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B0A4A" w14:textId="3D54E641" w:rsidR="00361503" w:rsidRPr="00D25012" w:rsidRDefault="00E42637" w:rsidP="00937F37">
      <w:pPr>
        <w:pStyle w:val="Heading1"/>
      </w:pPr>
      <w:bookmarkStart w:id="0" w:name="Page_1"/>
      <w:bookmarkEnd w:id="0"/>
      <w:del w:id="1" w:author="Heather O. Berchem" w:date="2026-07-10T11:05:00Z" w16du:dateUtc="2026-07-10T15:05:00Z">
        <w:r>
          <w:delText xml:space="preserve"> </w:delText>
        </w:r>
        <w:r w:rsidR="00905765">
          <w:delText xml:space="preserve"> </w:delText>
        </w:r>
      </w:del>
      <w:r w:rsidR="00393629" w:rsidRPr="00D25012">
        <w:rPr>
          <w:rFonts w:ascii="Times New Roman" w:hAnsi="Times New Roman"/>
          <w:color w:val="auto"/>
          <w:sz w:val="24"/>
        </w:rPr>
        <w:t>651</w:t>
      </w:r>
      <w:r w:rsidR="00393629" w:rsidRPr="00D25012">
        <w:rPr>
          <w:rFonts w:ascii="Times New Roman" w:hAnsi="Times New Roman"/>
          <w:color w:val="auto"/>
          <w:spacing w:val="-22"/>
          <w:sz w:val="24"/>
        </w:rPr>
        <w:t xml:space="preserve"> </w:t>
      </w:r>
      <w:r w:rsidR="00393629" w:rsidRPr="00D25012">
        <w:rPr>
          <w:rFonts w:ascii="Times New Roman" w:hAnsi="Times New Roman"/>
          <w:color w:val="auto"/>
          <w:sz w:val="24"/>
        </w:rPr>
        <w:t>CMR</w:t>
      </w:r>
      <w:r w:rsidR="00393629" w:rsidRPr="00D25012">
        <w:rPr>
          <w:rFonts w:ascii="Times New Roman" w:hAnsi="Times New Roman"/>
          <w:color w:val="auto"/>
          <w:spacing w:val="-22"/>
          <w:sz w:val="24"/>
        </w:rPr>
        <w:t xml:space="preserve"> </w:t>
      </w:r>
      <w:r w:rsidR="00393629" w:rsidRPr="00D25012">
        <w:rPr>
          <w:rFonts w:ascii="Times New Roman" w:hAnsi="Times New Roman"/>
          <w:color w:val="auto"/>
          <w:sz w:val="24"/>
        </w:rPr>
        <w:t>12.00:</w:t>
      </w:r>
      <w:r w:rsidR="00393629" w:rsidRPr="00D25012">
        <w:rPr>
          <w:rFonts w:ascii="Times New Roman" w:hAnsi="Times New Roman"/>
          <w:color w:val="auto"/>
          <w:sz w:val="24"/>
        </w:rPr>
        <w:tab/>
        <w:t>CERTIFICATION PROCEDURES</w:t>
      </w:r>
      <w:r w:rsidR="00393629" w:rsidRPr="00D25012">
        <w:rPr>
          <w:rFonts w:ascii="Times New Roman" w:hAnsi="Times New Roman"/>
          <w:color w:val="auto"/>
          <w:spacing w:val="-26"/>
          <w:sz w:val="24"/>
        </w:rPr>
        <w:t xml:space="preserve"> </w:t>
      </w:r>
      <w:r w:rsidR="00393629" w:rsidRPr="00D25012">
        <w:rPr>
          <w:rFonts w:ascii="Times New Roman" w:hAnsi="Times New Roman"/>
          <w:color w:val="auto"/>
          <w:sz w:val="24"/>
        </w:rPr>
        <w:t>AND</w:t>
      </w:r>
      <w:r w:rsidR="00393629" w:rsidRPr="00D25012">
        <w:rPr>
          <w:rFonts w:ascii="Times New Roman" w:hAnsi="Times New Roman"/>
          <w:color w:val="auto"/>
          <w:spacing w:val="-30"/>
          <w:sz w:val="24"/>
        </w:rPr>
        <w:t xml:space="preserve"> </w:t>
      </w:r>
      <w:r w:rsidR="00393629" w:rsidRPr="00D25012">
        <w:rPr>
          <w:rFonts w:ascii="Times New Roman" w:hAnsi="Times New Roman"/>
          <w:color w:val="auto"/>
          <w:sz w:val="24"/>
        </w:rPr>
        <w:t>STANDARDS</w:t>
      </w:r>
      <w:r w:rsidR="00393629" w:rsidRPr="00D25012">
        <w:rPr>
          <w:rFonts w:ascii="Times New Roman" w:hAnsi="Times New Roman"/>
          <w:color w:val="auto"/>
          <w:spacing w:val="-26"/>
          <w:sz w:val="24"/>
        </w:rPr>
        <w:t xml:space="preserve"> </w:t>
      </w:r>
      <w:r w:rsidR="00393629" w:rsidRPr="00D25012">
        <w:rPr>
          <w:rFonts w:ascii="Times New Roman" w:hAnsi="Times New Roman"/>
          <w:color w:val="auto"/>
          <w:sz w:val="24"/>
        </w:rPr>
        <w:t>FOR</w:t>
      </w:r>
      <w:r w:rsidR="00393629" w:rsidRPr="00D25012">
        <w:rPr>
          <w:rFonts w:ascii="Times New Roman" w:hAnsi="Times New Roman"/>
          <w:color w:val="auto"/>
          <w:spacing w:val="-10"/>
          <w:sz w:val="24"/>
        </w:rPr>
        <w:t xml:space="preserve"> </w:t>
      </w:r>
      <w:r w:rsidR="00393629" w:rsidRPr="00D25012">
        <w:rPr>
          <w:rFonts w:ascii="Times New Roman" w:hAnsi="Times New Roman"/>
          <w:color w:val="auto"/>
          <w:sz w:val="24"/>
        </w:rPr>
        <w:t>ASSISTED</w:t>
      </w:r>
      <w:r w:rsidR="00393629" w:rsidRPr="00D25012">
        <w:rPr>
          <w:rFonts w:ascii="Times New Roman" w:hAnsi="Times New Roman"/>
          <w:color w:val="auto"/>
          <w:spacing w:val="-9"/>
          <w:sz w:val="24"/>
        </w:rPr>
        <w:t xml:space="preserve"> </w:t>
      </w:r>
      <w:r w:rsidR="00393629" w:rsidRPr="00D25012">
        <w:rPr>
          <w:rFonts w:ascii="Times New Roman" w:hAnsi="Times New Roman"/>
          <w:color w:val="auto"/>
          <w:spacing w:val="-3"/>
          <w:sz w:val="24"/>
        </w:rPr>
        <w:t>LIVING</w:t>
      </w:r>
      <w:r w:rsidR="00393629" w:rsidRPr="00D25012">
        <w:rPr>
          <w:rFonts w:ascii="Times New Roman" w:hAnsi="Times New Roman"/>
          <w:color w:val="auto"/>
          <w:w w:val="99"/>
          <w:sz w:val="24"/>
        </w:rPr>
        <w:t xml:space="preserve"> </w:t>
      </w:r>
      <w:r w:rsidR="00393629" w:rsidRPr="00D25012">
        <w:rPr>
          <w:rFonts w:ascii="Times New Roman" w:hAnsi="Times New Roman"/>
          <w:color w:val="auto"/>
          <w:sz w:val="24"/>
        </w:rPr>
        <w:t>RESIDENCES</w:t>
      </w:r>
    </w:p>
    <w:p w14:paraId="2BF68337" w14:textId="77777777" w:rsidR="00361503" w:rsidRDefault="00361503" w:rsidP="001C1925">
      <w:pPr>
        <w:pStyle w:val="BodyText"/>
        <w:spacing w:before="3"/>
        <w:ind w:left="0"/>
        <w:rPr>
          <w:del w:id="2" w:author="Heather O. Berchem" w:date="2026-07-10T11:05:00Z" w16du:dateUtc="2026-07-10T15:05:00Z"/>
        </w:rPr>
      </w:pPr>
    </w:p>
    <w:p w14:paraId="7F329472" w14:textId="0859788A" w:rsidR="001C1925" w:rsidRDefault="001C1925" w:rsidP="001C1925">
      <w:pPr>
        <w:pStyle w:val="BodyText"/>
        <w:ind w:left="0" w:right="0"/>
        <w:jc w:val="center"/>
        <w:rPr>
          <w:del w:id="3" w:author="Heather O. Berchem" w:date="2026-07-10T11:05:00Z" w16du:dateUtc="2026-07-10T15:05:00Z"/>
        </w:rPr>
      </w:pPr>
      <w:del w:id="4" w:author="Heather O. Berchem" w:date="2026-07-10T11:05:00Z" w16du:dateUtc="2026-07-10T15:05:00Z">
        <w:r w:rsidRPr="00A720C9">
          <w:delText xml:space="preserve">[Accessibility Note: This redlined document of proposed regulatory amendments contains tracked changes. Please use the Review Pane </w:delText>
        </w:r>
        <w:r>
          <w:delText>to</w:delText>
        </w:r>
        <w:r w:rsidRPr="00A720C9">
          <w:delText xml:space="preserve"> navigate through the changes to review them.]</w:delText>
        </w:r>
      </w:del>
    </w:p>
    <w:p w14:paraId="0F218907" w14:textId="77777777" w:rsidR="001C1925" w:rsidRPr="00D25012" w:rsidRDefault="001C1925" w:rsidP="001C1925">
      <w:pPr>
        <w:pStyle w:val="BodyText"/>
        <w:spacing w:before="3"/>
        <w:ind w:left="0"/>
      </w:pPr>
    </w:p>
    <w:p w14:paraId="2B148FA7" w14:textId="77777777" w:rsidR="00361503" w:rsidRPr="00D25012" w:rsidRDefault="00393629" w:rsidP="00937F37">
      <w:pPr>
        <w:pStyle w:val="BodyText"/>
        <w:ind w:left="100"/>
      </w:pPr>
      <w:r w:rsidRPr="00D25012">
        <w:t>Section</w:t>
      </w:r>
    </w:p>
    <w:p w14:paraId="4ED7B5C3" w14:textId="5EFC61AA" w:rsidR="00361503" w:rsidRPr="00D25012" w:rsidRDefault="00361503" w:rsidP="00937F37">
      <w:pPr>
        <w:pStyle w:val="BodyText"/>
        <w:spacing w:before="7"/>
      </w:pPr>
    </w:p>
    <w:p w14:paraId="5B5CAA00" w14:textId="67B40B78" w:rsidR="00F17359" w:rsidRPr="00D25012" w:rsidRDefault="00393629" w:rsidP="00937F37">
      <w:pPr>
        <w:pStyle w:val="BodyText"/>
        <w:spacing w:line="244" w:lineRule="auto"/>
        <w:ind w:left="100" w:right="7280"/>
      </w:pPr>
      <w:r w:rsidRPr="00D25012">
        <w:t>12.01:</w:t>
      </w:r>
      <w:r w:rsidR="00360B27" w:rsidRPr="00D25012">
        <w:t xml:space="preserve"> </w:t>
      </w:r>
      <w:r w:rsidR="632CE307" w:rsidRPr="00D25012">
        <w:t xml:space="preserve"> </w:t>
      </w:r>
      <w:r w:rsidRPr="00D25012">
        <w:t xml:space="preserve">Scope and Purpose </w:t>
      </w:r>
    </w:p>
    <w:p w14:paraId="4464C73E" w14:textId="0128EC0A" w:rsidR="00361503" w:rsidRPr="00D25012" w:rsidRDefault="00393629" w:rsidP="00937F37">
      <w:pPr>
        <w:pStyle w:val="BodyText"/>
        <w:spacing w:line="244" w:lineRule="auto"/>
        <w:ind w:left="100" w:right="7280"/>
      </w:pPr>
      <w:r w:rsidRPr="00D25012">
        <w:t>12.02:  Definitions</w:t>
      </w:r>
    </w:p>
    <w:p w14:paraId="693C6159" w14:textId="19F3EF43" w:rsidR="00361503" w:rsidRPr="00D25012" w:rsidRDefault="00393629" w:rsidP="00937F37">
      <w:pPr>
        <w:tabs>
          <w:tab w:val="left" w:pos="641"/>
        </w:tabs>
        <w:spacing w:line="273" w:lineRule="exact"/>
        <w:ind w:left="90"/>
      </w:pPr>
      <w:r w:rsidRPr="00D25012">
        <w:rPr>
          <w:sz w:val="24"/>
        </w:rPr>
        <w:t>12.03:  Certification</w:t>
      </w:r>
      <w:r w:rsidR="00727E63" w:rsidRPr="00D25012">
        <w:rPr>
          <w:sz w:val="24"/>
          <w:szCs w:val="24"/>
        </w:rPr>
        <w:t xml:space="preserve"> Process</w:t>
      </w:r>
    </w:p>
    <w:p w14:paraId="4C6F8CA4" w14:textId="1C53D525" w:rsidR="00393629" w:rsidRPr="00D25012" w:rsidRDefault="00393629" w:rsidP="00937F37">
      <w:pPr>
        <w:tabs>
          <w:tab w:val="left" w:pos="641"/>
        </w:tabs>
        <w:spacing w:before="5"/>
        <w:ind w:left="90" w:right="4186"/>
      </w:pPr>
      <w:r w:rsidRPr="00D25012">
        <w:rPr>
          <w:sz w:val="24"/>
        </w:rPr>
        <w:t>12.04:  General Requirements for an Assisted Living Residence</w:t>
      </w:r>
    </w:p>
    <w:p w14:paraId="6E734C56" w14:textId="5724A3BD" w:rsidR="00361503" w:rsidRPr="00D25012" w:rsidRDefault="00393629" w:rsidP="00937F37">
      <w:pPr>
        <w:tabs>
          <w:tab w:val="left" w:pos="641"/>
        </w:tabs>
        <w:spacing w:before="5"/>
        <w:ind w:left="90" w:right="4186"/>
      </w:pPr>
      <w:r w:rsidRPr="00D25012">
        <w:rPr>
          <w:sz w:val="24"/>
        </w:rPr>
        <w:t>12.05:  Record</w:t>
      </w:r>
      <w:r w:rsidRPr="00D25012">
        <w:rPr>
          <w:spacing w:val="-7"/>
          <w:sz w:val="24"/>
        </w:rPr>
        <w:t xml:space="preserve"> </w:t>
      </w:r>
      <w:r w:rsidRPr="00D25012">
        <w:rPr>
          <w:sz w:val="24"/>
        </w:rPr>
        <w:t>Requirements</w:t>
      </w:r>
    </w:p>
    <w:p w14:paraId="58447A80" w14:textId="33AA6573" w:rsidR="00361503" w:rsidRPr="00D25012" w:rsidRDefault="00393629" w:rsidP="00937F37">
      <w:pPr>
        <w:tabs>
          <w:tab w:val="left" w:pos="642"/>
        </w:tabs>
        <w:ind w:left="90"/>
      </w:pPr>
      <w:r w:rsidRPr="00D25012">
        <w:rPr>
          <w:sz w:val="24"/>
        </w:rPr>
        <w:t>12.06:  Staffing</w:t>
      </w:r>
      <w:r w:rsidRPr="00D25012">
        <w:rPr>
          <w:spacing w:val="-9"/>
          <w:sz w:val="24"/>
        </w:rPr>
        <w:t xml:space="preserve"> </w:t>
      </w:r>
      <w:r w:rsidRPr="00D25012">
        <w:rPr>
          <w:sz w:val="24"/>
        </w:rPr>
        <w:t>Requirements</w:t>
      </w:r>
    </w:p>
    <w:p w14:paraId="561C52B2" w14:textId="2B02B3D0" w:rsidR="00361503" w:rsidRPr="00D25012" w:rsidRDefault="00393629" w:rsidP="00937F37">
      <w:pPr>
        <w:tabs>
          <w:tab w:val="left" w:pos="642"/>
        </w:tabs>
        <w:ind w:left="90"/>
      </w:pPr>
      <w:r w:rsidRPr="00D25012">
        <w:rPr>
          <w:sz w:val="24"/>
        </w:rPr>
        <w:t>12.07:  Training</w:t>
      </w:r>
      <w:r w:rsidRPr="00D25012">
        <w:rPr>
          <w:spacing w:val="-9"/>
          <w:sz w:val="24"/>
        </w:rPr>
        <w:t xml:space="preserve"> </w:t>
      </w:r>
      <w:r w:rsidRPr="00D25012">
        <w:rPr>
          <w:sz w:val="24"/>
        </w:rPr>
        <w:t>Requirements</w:t>
      </w:r>
    </w:p>
    <w:p w14:paraId="179D5A79" w14:textId="21B8ED89" w:rsidR="00361503" w:rsidRPr="00D25012" w:rsidRDefault="00393629" w:rsidP="00937F37">
      <w:pPr>
        <w:tabs>
          <w:tab w:val="left" w:pos="641"/>
        </w:tabs>
        <w:spacing w:before="4"/>
        <w:ind w:left="90"/>
      </w:pPr>
      <w:r w:rsidRPr="00D25012">
        <w:rPr>
          <w:sz w:val="24"/>
        </w:rPr>
        <w:t>12.08:  Resident Rights and Required</w:t>
      </w:r>
      <w:r w:rsidRPr="00D25012">
        <w:rPr>
          <w:spacing w:val="-3"/>
          <w:sz w:val="24"/>
        </w:rPr>
        <w:t xml:space="preserve"> </w:t>
      </w:r>
      <w:r w:rsidRPr="00D25012">
        <w:rPr>
          <w:sz w:val="24"/>
        </w:rPr>
        <w:t>Disclosures</w:t>
      </w:r>
    </w:p>
    <w:p w14:paraId="0AA48557" w14:textId="38CDE9CB" w:rsidR="00393629" w:rsidRPr="00D25012" w:rsidRDefault="40F6D6B9" w:rsidP="00937F37">
      <w:pPr>
        <w:tabs>
          <w:tab w:val="left" w:pos="641"/>
        </w:tabs>
        <w:spacing w:line="244" w:lineRule="auto"/>
        <w:ind w:left="90" w:right="1060"/>
        <w:jc w:val="left"/>
      </w:pPr>
      <w:r w:rsidRPr="00D25012">
        <w:rPr>
          <w:sz w:val="24"/>
        </w:rPr>
        <w:t>12.09:</w:t>
      </w:r>
      <w:r w:rsidR="00AC35AE" w:rsidRPr="00D25012">
        <w:rPr>
          <w:sz w:val="24"/>
        </w:rPr>
        <w:t xml:space="preserve">  </w:t>
      </w:r>
      <w:r w:rsidRPr="00D25012">
        <w:rPr>
          <w:sz w:val="24"/>
        </w:rPr>
        <w:t>Compliance Reviews</w:t>
      </w:r>
      <w:r w:rsidR="1F721140" w:rsidRPr="00D25012">
        <w:rPr>
          <w:sz w:val="24"/>
        </w:rPr>
        <w:t xml:space="preserve"> </w:t>
      </w:r>
      <w:r w:rsidR="1F721140" w:rsidRPr="00D25012">
        <w:rPr>
          <w:sz w:val="24"/>
          <w:szCs w:val="24"/>
        </w:rPr>
        <w:t>and Findings of Noncompliance</w:t>
      </w:r>
      <w:r w:rsidRPr="00D25012">
        <w:rPr>
          <w:sz w:val="24"/>
          <w:szCs w:val="24"/>
        </w:rPr>
        <w:t xml:space="preserve"> </w:t>
      </w:r>
      <w:r w:rsidRPr="00D25012">
        <w:rPr>
          <w:sz w:val="24"/>
        </w:rPr>
        <w:t>of Assisted Living Residences</w:t>
      </w:r>
    </w:p>
    <w:p w14:paraId="649C029E" w14:textId="4E8EDE12" w:rsidR="00361503" w:rsidRPr="00D25012" w:rsidRDefault="00393629" w:rsidP="00937F37">
      <w:pPr>
        <w:tabs>
          <w:tab w:val="left" w:pos="641"/>
        </w:tabs>
        <w:spacing w:line="244" w:lineRule="auto"/>
        <w:ind w:left="90" w:right="4561"/>
      </w:pPr>
      <w:r w:rsidRPr="00D25012">
        <w:rPr>
          <w:sz w:val="24"/>
        </w:rPr>
        <w:t>12.10:  Administrative Review:</w:t>
      </w:r>
      <w:r w:rsidRPr="00D25012">
        <w:rPr>
          <w:spacing w:val="-4"/>
          <w:sz w:val="24"/>
        </w:rPr>
        <w:t xml:space="preserve"> </w:t>
      </w:r>
      <w:r w:rsidRPr="00D25012">
        <w:rPr>
          <w:sz w:val="24"/>
        </w:rPr>
        <w:t>Procedure</w:t>
      </w:r>
    </w:p>
    <w:p w14:paraId="53346E8F" w14:textId="0B3666E9" w:rsidR="00F17359" w:rsidRPr="00D25012" w:rsidRDefault="00393629" w:rsidP="00937F37">
      <w:pPr>
        <w:pStyle w:val="BodyText"/>
        <w:spacing w:line="244" w:lineRule="auto"/>
        <w:ind w:left="100" w:right="4167"/>
      </w:pPr>
      <w:r w:rsidRPr="00D25012">
        <w:t>12.11:  Right of Entry by EO</w:t>
      </w:r>
      <w:r w:rsidR="609F6270" w:rsidRPr="00D25012">
        <w:t>AI</w:t>
      </w:r>
      <w:r w:rsidRPr="00D25012">
        <w:t xml:space="preserve"> and Contracting Agencies </w:t>
      </w:r>
    </w:p>
    <w:p w14:paraId="501D4116" w14:textId="4116AEAB" w:rsidR="00361503" w:rsidRPr="00D25012" w:rsidRDefault="00393629" w:rsidP="00937F37">
      <w:pPr>
        <w:pStyle w:val="BodyText"/>
        <w:spacing w:line="244" w:lineRule="auto"/>
        <w:ind w:left="100" w:right="4167"/>
      </w:pPr>
      <w:r w:rsidRPr="00D25012">
        <w:t>12.12:  Penalties for Uncertified Operation</w:t>
      </w:r>
    </w:p>
    <w:p w14:paraId="51C73BCC" w14:textId="668ECFF9" w:rsidR="00AD24C0" w:rsidRPr="00D25012" w:rsidRDefault="00F415AA" w:rsidP="00E649FC">
      <w:pPr>
        <w:pStyle w:val="BodyText"/>
        <w:spacing w:line="244" w:lineRule="auto"/>
        <w:ind w:left="100" w:right="4167"/>
      </w:pPr>
      <w:r w:rsidRPr="00D25012">
        <w:t>12.13:</w:t>
      </w:r>
      <w:r w:rsidR="00E42619" w:rsidRPr="00D25012">
        <w:t xml:space="preserve">  Retaliation</w:t>
      </w:r>
    </w:p>
    <w:p w14:paraId="0D56D318" w14:textId="55AB0F9A" w:rsidR="00361503" w:rsidRPr="00D25012" w:rsidRDefault="00F300EB" w:rsidP="00937F37">
      <w:pPr>
        <w:tabs>
          <w:tab w:val="left" w:pos="642"/>
        </w:tabs>
        <w:spacing w:before="3" w:line="273" w:lineRule="exact"/>
        <w:ind w:left="99"/>
      </w:pPr>
      <w:r w:rsidRPr="00D25012">
        <w:rPr>
          <w:sz w:val="24"/>
          <w:szCs w:val="24"/>
        </w:rPr>
        <w:t>12.14</w:t>
      </w:r>
      <w:r w:rsidR="00393629" w:rsidRPr="00D25012">
        <w:rPr>
          <w:sz w:val="24"/>
          <w:szCs w:val="24"/>
        </w:rPr>
        <w:t>:</w:t>
      </w:r>
      <w:r w:rsidR="00393629" w:rsidRPr="00D25012">
        <w:rPr>
          <w:sz w:val="24"/>
        </w:rPr>
        <w:t xml:space="preserve">  Advisory</w:t>
      </w:r>
      <w:r w:rsidR="00393629" w:rsidRPr="00D25012">
        <w:rPr>
          <w:spacing w:val="-12"/>
          <w:sz w:val="24"/>
        </w:rPr>
        <w:t xml:space="preserve"> </w:t>
      </w:r>
      <w:r w:rsidR="00393629" w:rsidRPr="00D25012">
        <w:rPr>
          <w:sz w:val="24"/>
        </w:rPr>
        <w:t>Council</w:t>
      </w:r>
    </w:p>
    <w:p w14:paraId="56ECFAFC" w14:textId="1E37AE8A" w:rsidR="00361503" w:rsidRPr="00D25012" w:rsidRDefault="00F300EB" w:rsidP="00937F37">
      <w:pPr>
        <w:tabs>
          <w:tab w:val="left" w:pos="641"/>
        </w:tabs>
        <w:spacing w:before="5"/>
        <w:ind w:left="100"/>
      </w:pPr>
      <w:r w:rsidRPr="00D25012">
        <w:rPr>
          <w:sz w:val="24"/>
        </w:rPr>
        <w:t>12.</w:t>
      </w:r>
      <w:r w:rsidRPr="00D25012">
        <w:rPr>
          <w:sz w:val="24"/>
          <w:szCs w:val="24"/>
        </w:rPr>
        <w:t>15</w:t>
      </w:r>
      <w:r w:rsidR="00393629" w:rsidRPr="00D25012">
        <w:rPr>
          <w:sz w:val="24"/>
          <w:szCs w:val="24"/>
        </w:rPr>
        <w:t>:</w:t>
      </w:r>
      <w:r w:rsidR="00393629" w:rsidRPr="00D25012">
        <w:rPr>
          <w:sz w:val="24"/>
        </w:rPr>
        <w:t xml:space="preserve">  Inapplicability of Certain Laws and Regulations to Assisted Living</w:t>
      </w:r>
      <w:r w:rsidR="00393629" w:rsidRPr="00D25012">
        <w:rPr>
          <w:spacing w:val="-34"/>
          <w:sz w:val="24"/>
        </w:rPr>
        <w:t xml:space="preserve"> </w:t>
      </w:r>
      <w:r w:rsidR="00393629" w:rsidRPr="00D25012">
        <w:rPr>
          <w:sz w:val="24"/>
        </w:rPr>
        <w:t>Residences</w:t>
      </w:r>
    </w:p>
    <w:p w14:paraId="5C658962" w14:textId="592FA47F" w:rsidR="00BB453D" w:rsidRPr="00D25012" w:rsidRDefault="00F300EB" w:rsidP="00937F37">
      <w:pPr>
        <w:tabs>
          <w:tab w:val="left" w:pos="641"/>
        </w:tabs>
        <w:spacing w:before="5"/>
        <w:ind w:left="100"/>
      </w:pPr>
      <w:r w:rsidRPr="00D25012">
        <w:rPr>
          <w:sz w:val="24"/>
        </w:rPr>
        <w:t>12.</w:t>
      </w:r>
      <w:r w:rsidRPr="00D25012">
        <w:rPr>
          <w:sz w:val="24"/>
          <w:szCs w:val="24"/>
        </w:rPr>
        <w:t>16</w:t>
      </w:r>
      <w:r w:rsidR="009445E2" w:rsidRPr="00D25012">
        <w:rPr>
          <w:sz w:val="24"/>
          <w:szCs w:val="24"/>
        </w:rPr>
        <w:t>:</w:t>
      </w:r>
      <w:r w:rsidR="009445E2" w:rsidRPr="00D25012">
        <w:rPr>
          <w:sz w:val="24"/>
        </w:rPr>
        <w:t xml:space="preserve"> </w:t>
      </w:r>
      <w:r w:rsidR="007C5CCD" w:rsidRPr="00D25012">
        <w:rPr>
          <w:sz w:val="24"/>
        </w:rPr>
        <w:t xml:space="preserve"> Emergency </w:t>
      </w:r>
      <w:r w:rsidR="009445E2" w:rsidRPr="00D25012">
        <w:rPr>
          <w:sz w:val="24"/>
        </w:rPr>
        <w:t>Waivers</w:t>
      </w:r>
    </w:p>
    <w:p w14:paraId="3E546DC3" w14:textId="13C6771A" w:rsidR="00BB453D" w:rsidRPr="00D25012" w:rsidRDefault="00F300EB" w:rsidP="00937F37">
      <w:pPr>
        <w:tabs>
          <w:tab w:val="left" w:pos="641"/>
        </w:tabs>
        <w:spacing w:before="5"/>
        <w:ind w:left="100"/>
      </w:pPr>
      <w:r w:rsidRPr="00D25012">
        <w:rPr>
          <w:sz w:val="24"/>
        </w:rPr>
        <w:t>12.</w:t>
      </w:r>
      <w:r w:rsidRPr="00D25012">
        <w:rPr>
          <w:sz w:val="24"/>
          <w:szCs w:val="24"/>
        </w:rPr>
        <w:t>17</w:t>
      </w:r>
      <w:r w:rsidR="00BB453D" w:rsidRPr="00D25012">
        <w:rPr>
          <w:sz w:val="24"/>
          <w:szCs w:val="24"/>
        </w:rPr>
        <w:t>:</w:t>
      </w:r>
      <w:r w:rsidR="00BB453D" w:rsidRPr="00D25012">
        <w:rPr>
          <w:sz w:val="24"/>
        </w:rPr>
        <w:t xml:space="preserve">  Use or Disclosure of Personal Data </w:t>
      </w:r>
      <w:r w:rsidR="005A20CB" w:rsidRPr="00D25012">
        <w:rPr>
          <w:sz w:val="24"/>
        </w:rPr>
        <w:t>b</w:t>
      </w:r>
      <w:r w:rsidR="00BB453D" w:rsidRPr="00D25012">
        <w:rPr>
          <w:sz w:val="24"/>
        </w:rPr>
        <w:t xml:space="preserve">etween and </w:t>
      </w:r>
      <w:r w:rsidR="005A20CB" w:rsidRPr="00D25012">
        <w:rPr>
          <w:sz w:val="24"/>
        </w:rPr>
        <w:t>a</w:t>
      </w:r>
      <w:r w:rsidR="00BB453D" w:rsidRPr="00D25012">
        <w:rPr>
          <w:sz w:val="24"/>
        </w:rPr>
        <w:t>mong EOHHS Agencies</w:t>
      </w:r>
    </w:p>
    <w:p w14:paraId="4803A0AA" w14:textId="3FD3E78D" w:rsidR="00361503" w:rsidRPr="00D25012" w:rsidRDefault="00361503" w:rsidP="00BB453D">
      <w:pPr>
        <w:pStyle w:val="ListParagraph"/>
        <w:tabs>
          <w:tab w:val="left" w:pos="641"/>
        </w:tabs>
        <w:spacing w:before="5"/>
        <w:ind w:left="641"/>
        <w:rPr>
          <w:sz w:val="24"/>
          <w:szCs w:val="24"/>
        </w:rPr>
      </w:pPr>
    </w:p>
    <w:p w14:paraId="4E3776E5" w14:textId="77777777" w:rsidR="00361503" w:rsidRPr="00D25012" w:rsidRDefault="00393629" w:rsidP="001C1925">
      <w:pPr>
        <w:pStyle w:val="Heading2"/>
        <w:ind w:left="90"/>
        <w:rPr>
          <w:rFonts w:ascii="Times New Roman" w:hAnsi="Times New Roman" w:cs="Times New Roman"/>
          <w:color w:val="auto"/>
          <w:sz w:val="24"/>
          <w:szCs w:val="24"/>
          <w:u w:val="single"/>
        </w:rPr>
      </w:pPr>
      <w:r w:rsidRPr="00D25012">
        <w:rPr>
          <w:rFonts w:ascii="Times New Roman" w:hAnsi="Times New Roman" w:cs="Times New Roman"/>
          <w:color w:val="auto"/>
          <w:sz w:val="24"/>
          <w:szCs w:val="24"/>
          <w:u w:val="single"/>
        </w:rPr>
        <w:t xml:space="preserve">12.01: </w:t>
      </w:r>
      <w:r w:rsidRPr="00D25012">
        <w:rPr>
          <w:rFonts w:ascii="Times New Roman" w:hAnsi="Times New Roman"/>
          <w:color w:val="auto"/>
          <w:sz w:val="24"/>
          <w:u w:val="single"/>
        </w:rPr>
        <w:t xml:space="preserve">  Scope and</w:t>
      </w:r>
      <w:r w:rsidRPr="00D25012">
        <w:rPr>
          <w:rFonts w:ascii="Times New Roman" w:hAnsi="Times New Roman"/>
          <w:color w:val="auto"/>
          <w:spacing w:val="-5"/>
          <w:sz w:val="24"/>
          <w:u w:val="single"/>
        </w:rPr>
        <w:t xml:space="preserve"> </w:t>
      </w:r>
      <w:r w:rsidRPr="00D25012">
        <w:rPr>
          <w:rFonts w:ascii="Times New Roman" w:hAnsi="Times New Roman"/>
          <w:color w:val="auto"/>
          <w:sz w:val="24"/>
          <w:u w:val="single"/>
        </w:rPr>
        <w:t>Purpose</w:t>
      </w:r>
    </w:p>
    <w:p w14:paraId="40D90090" w14:textId="77777777" w:rsidR="00361503" w:rsidRPr="00D25012" w:rsidRDefault="00361503" w:rsidP="00937F37">
      <w:pPr>
        <w:pStyle w:val="BodyText"/>
        <w:spacing w:before="6"/>
      </w:pPr>
    </w:p>
    <w:p w14:paraId="5FF77831" w14:textId="0A73099F" w:rsidR="00361503" w:rsidRPr="00D25012" w:rsidRDefault="6C81FB6D" w:rsidP="00937F37">
      <w:pPr>
        <w:pStyle w:val="BodyText"/>
        <w:numPr>
          <w:ilvl w:val="0"/>
          <w:numId w:val="210"/>
        </w:numPr>
        <w:ind w:left="1080" w:right="113"/>
        <w:rPr>
          <w:rFonts w:eastAsia="Aptos"/>
        </w:rPr>
      </w:pPr>
      <w:r w:rsidRPr="00D25012">
        <w:t>651 CMR 12.00 sets forth the requirements for Certification, renewal of Certification and suitability for Applicants and Sponsors of Assisted Living Residences. The purpose of 651 CMR</w:t>
      </w:r>
      <w:r w:rsidR="00C26DF3" w:rsidRPr="00D25012">
        <w:t xml:space="preserve"> </w:t>
      </w:r>
      <w:r w:rsidR="27C5EAD7" w:rsidRPr="00D25012">
        <w:t xml:space="preserve">12.00 </w:t>
      </w:r>
      <w:r w:rsidRPr="00D25012">
        <w:t>is to: promote the availability of services for</w:t>
      </w:r>
      <w:r w:rsidR="7B6D2E1A" w:rsidRPr="00D25012">
        <w:t xml:space="preserve"> older adults or persons with disabilities</w:t>
      </w:r>
      <w:r w:rsidRPr="00D25012">
        <w:t xml:space="preserve"> in a residential environment; to promote dignity, individuality, and privacy to support and preserve decision-making ability of such persons and to promote their health, safety, and welfare; to promote the ability of Assisted Living Residents to age in place; and to promote continued improvement of Assisted Living</w:t>
      </w:r>
      <w:r w:rsidRPr="00D25012">
        <w:rPr>
          <w:spacing w:val="-19"/>
        </w:rPr>
        <w:t xml:space="preserve"> </w:t>
      </w:r>
      <w:r w:rsidRPr="00D25012">
        <w:t>Residences.</w:t>
      </w:r>
      <w:r w:rsidR="72812CE0" w:rsidRPr="00D25012">
        <w:t xml:space="preserve"> The Executive Office of Aging &amp; Independence </w:t>
      </w:r>
      <w:r w:rsidR="0F148BF1" w:rsidRPr="00D25012">
        <w:t xml:space="preserve">(EOAI) </w:t>
      </w:r>
      <w:r w:rsidR="72812CE0" w:rsidRPr="00D25012">
        <w:t>may clarify</w:t>
      </w:r>
      <w:del w:id="5" w:author="Heather O. Berchem" w:date="2026-07-10T11:05:00Z" w16du:dateUtc="2026-07-10T15:05:00Z">
        <w:r w:rsidR="00666487">
          <w:delText xml:space="preserve"> and supplement</w:delText>
        </w:r>
      </w:del>
      <w:r w:rsidR="72812CE0" w:rsidRPr="00D25012">
        <w:t xml:space="preserve"> the substantive provisions of 651 CMR 12.00 by written guidance, instructions, bulletins, or other written issuance</w:t>
      </w:r>
      <w:r w:rsidR="72812CE0" w:rsidRPr="00D25012">
        <w:rPr>
          <w:rFonts w:eastAsia="Aptos"/>
        </w:rPr>
        <w:t>.</w:t>
      </w:r>
    </w:p>
    <w:p w14:paraId="744127A5" w14:textId="7CB0517C" w:rsidR="63608BB0" w:rsidRPr="00D25012" w:rsidRDefault="63608BB0" w:rsidP="00E46D30">
      <w:pPr>
        <w:pStyle w:val="BodyText"/>
        <w:ind w:left="1080" w:right="113" w:firstLine="355"/>
        <w:rPr>
          <w:rFonts w:eastAsia="Aptos"/>
        </w:rPr>
      </w:pPr>
    </w:p>
    <w:p w14:paraId="05B7FEB8" w14:textId="56C6C9C2" w:rsidR="00FA6DF2" w:rsidRPr="00D25012" w:rsidRDefault="00393629" w:rsidP="00937F37">
      <w:pPr>
        <w:pStyle w:val="BodyText"/>
        <w:numPr>
          <w:ilvl w:val="0"/>
          <w:numId w:val="210"/>
        </w:numPr>
        <w:ind w:left="1080" w:right="157"/>
      </w:pPr>
      <w:r w:rsidRPr="00D25012">
        <w:t xml:space="preserve">Although the provisions of </w:t>
      </w:r>
      <w:r w:rsidR="00362135" w:rsidRPr="00D25012">
        <w:t>M.G.L. c.</w:t>
      </w:r>
      <w:r w:rsidR="00B47CC1" w:rsidRPr="00D25012">
        <w:t xml:space="preserve"> 19D</w:t>
      </w:r>
      <w:r w:rsidRPr="00D25012" w:rsidDel="00393629">
        <w:t xml:space="preserve"> </w:t>
      </w:r>
      <w:r w:rsidRPr="00D25012">
        <w:t>and 651 CMR 12.00 do not apply to the following</w:t>
      </w:r>
      <w:r w:rsidRPr="00D25012">
        <w:rPr>
          <w:spacing w:val="-18"/>
        </w:rPr>
        <w:t xml:space="preserve"> </w:t>
      </w:r>
      <w:r w:rsidRPr="00D25012">
        <w:t>entities</w:t>
      </w:r>
      <w:r w:rsidRPr="00D25012">
        <w:rPr>
          <w:spacing w:val="-17"/>
        </w:rPr>
        <w:t xml:space="preserve"> </w:t>
      </w:r>
      <w:r w:rsidRPr="00D25012">
        <w:t>and</w:t>
      </w:r>
      <w:r w:rsidRPr="00D25012">
        <w:rPr>
          <w:spacing w:val="-17"/>
        </w:rPr>
        <w:t xml:space="preserve"> </w:t>
      </w:r>
      <w:r w:rsidRPr="00D25012">
        <w:t>premises</w:t>
      </w:r>
      <w:r w:rsidRPr="00D25012">
        <w:rPr>
          <w:spacing w:val="-17"/>
        </w:rPr>
        <w:t xml:space="preserve"> </w:t>
      </w:r>
      <w:r w:rsidRPr="00D25012">
        <w:t>for</w:t>
      </w:r>
      <w:r w:rsidRPr="00D25012">
        <w:rPr>
          <w:spacing w:val="-17"/>
        </w:rPr>
        <w:t xml:space="preserve"> </w:t>
      </w:r>
      <w:r w:rsidRPr="00D25012">
        <w:t>the</w:t>
      </w:r>
      <w:r w:rsidRPr="00D25012">
        <w:rPr>
          <w:spacing w:val="-17"/>
        </w:rPr>
        <w:t xml:space="preserve"> </w:t>
      </w:r>
      <w:r w:rsidRPr="00D25012">
        <w:t>original</w:t>
      </w:r>
      <w:r w:rsidRPr="00D25012">
        <w:rPr>
          <w:spacing w:val="-17"/>
        </w:rPr>
        <w:t xml:space="preserve"> </w:t>
      </w:r>
      <w:r w:rsidRPr="00D25012">
        <w:t>facilities</w:t>
      </w:r>
      <w:r w:rsidRPr="00D25012">
        <w:rPr>
          <w:spacing w:val="-17"/>
        </w:rPr>
        <w:t xml:space="preserve"> </w:t>
      </w:r>
      <w:r w:rsidRPr="00D25012">
        <w:t>and</w:t>
      </w:r>
      <w:r w:rsidRPr="00D25012">
        <w:rPr>
          <w:spacing w:val="-17"/>
        </w:rPr>
        <w:t xml:space="preserve"> </w:t>
      </w:r>
      <w:r w:rsidRPr="00D25012">
        <w:t>services</w:t>
      </w:r>
      <w:r w:rsidRPr="00D25012">
        <w:rPr>
          <w:spacing w:val="-18"/>
        </w:rPr>
        <w:t xml:space="preserve"> </w:t>
      </w:r>
      <w:r w:rsidRPr="00D25012">
        <w:t>for</w:t>
      </w:r>
      <w:r w:rsidRPr="00D25012">
        <w:rPr>
          <w:spacing w:val="-20"/>
        </w:rPr>
        <w:t xml:space="preserve"> </w:t>
      </w:r>
      <w:r w:rsidRPr="00D25012">
        <w:t>which</w:t>
      </w:r>
      <w:r w:rsidRPr="00D25012">
        <w:rPr>
          <w:spacing w:val="-19"/>
        </w:rPr>
        <w:t xml:space="preserve"> </w:t>
      </w:r>
      <w:r w:rsidRPr="00D25012">
        <w:t>said</w:t>
      </w:r>
      <w:r w:rsidRPr="00D25012">
        <w:rPr>
          <w:spacing w:val="-17"/>
        </w:rPr>
        <w:t xml:space="preserve"> </w:t>
      </w:r>
      <w:r w:rsidRPr="00D25012">
        <w:t>entities</w:t>
      </w:r>
      <w:r w:rsidRPr="00D25012">
        <w:rPr>
          <w:spacing w:val="-17"/>
        </w:rPr>
        <w:t xml:space="preserve"> </w:t>
      </w:r>
      <w:r w:rsidRPr="00D25012">
        <w:t>and premises</w:t>
      </w:r>
      <w:r w:rsidRPr="00D25012">
        <w:rPr>
          <w:spacing w:val="-11"/>
        </w:rPr>
        <w:t xml:space="preserve"> </w:t>
      </w:r>
      <w:r w:rsidRPr="00D25012">
        <w:t>were</w:t>
      </w:r>
      <w:r w:rsidRPr="00D25012">
        <w:rPr>
          <w:spacing w:val="-11"/>
        </w:rPr>
        <w:t xml:space="preserve"> </w:t>
      </w:r>
      <w:r w:rsidRPr="00D25012">
        <w:t>originally</w:t>
      </w:r>
      <w:r w:rsidRPr="00D25012">
        <w:rPr>
          <w:spacing w:val="-17"/>
        </w:rPr>
        <w:t xml:space="preserve"> </w:t>
      </w:r>
      <w:r w:rsidRPr="00D25012">
        <w:t>licensed</w:t>
      </w:r>
      <w:r w:rsidRPr="00D25012">
        <w:rPr>
          <w:spacing w:val="-11"/>
        </w:rPr>
        <w:t xml:space="preserve"> </w:t>
      </w:r>
      <w:r w:rsidRPr="00D25012">
        <w:t>or</w:t>
      </w:r>
      <w:r w:rsidRPr="00D25012">
        <w:rPr>
          <w:spacing w:val="-13"/>
        </w:rPr>
        <w:t xml:space="preserve"> </w:t>
      </w:r>
      <w:r w:rsidRPr="00D25012">
        <w:t>organized</w:t>
      </w:r>
      <w:r w:rsidRPr="00D25012">
        <w:rPr>
          <w:spacing w:val="-11"/>
        </w:rPr>
        <w:t xml:space="preserve"> </w:t>
      </w:r>
      <w:r w:rsidRPr="00D25012">
        <w:t>to</w:t>
      </w:r>
      <w:r w:rsidRPr="00D25012">
        <w:rPr>
          <w:spacing w:val="-11"/>
        </w:rPr>
        <w:t xml:space="preserve"> </w:t>
      </w:r>
      <w:r w:rsidRPr="00D25012">
        <w:t>provide,</w:t>
      </w:r>
      <w:r w:rsidRPr="00D25012">
        <w:rPr>
          <w:spacing w:val="-11"/>
        </w:rPr>
        <w:t xml:space="preserve"> </w:t>
      </w:r>
      <w:r w:rsidRPr="00D25012">
        <w:t>if</w:t>
      </w:r>
      <w:r w:rsidRPr="00D25012">
        <w:rPr>
          <w:spacing w:val="-11"/>
        </w:rPr>
        <w:t xml:space="preserve"> </w:t>
      </w:r>
      <w:r w:rsidRPr="00D25012">
        <w:t>any</w:t>
      </w:r>
      <w:r w:rsidRPr="00D25012">
        <w:rPr>
          <w:spacing w:val="-23"/>
        </w:rPr>
        <w:t xml:space="preserve"> </w:t>
      </w:r>
      <w:r w:rsidRPr="00D25012">
        <w:t>such</w:t>
      </w:r>
      <w:r w:rsidRPr="00D25012">
        <w:rPr>
          <w:spacing w:val="-15"/>
        </w:rPr>
        <w:t xml:space="preserve"> </w:t>
      </w:r>
      <w:r w:rsidRPr="00D25012">
        <w:t>entity</w:t>
      </w:r>
      <w:r w:rsidRPr="00D25012">
        <w:rPr>
          <w:spacing w:val="-20"/>
        </w:rPr>
        <w:t xml:space="preserve"> </w:t>
      </w:r>
      <w:r w:rsidRPr="00D25012">
        <w:t>seeks</w:t>
      </w:r>
      <w:r w:rsidRPr="00D25012">
        <w:rPr>
          <w:spacing w:val="-15"/>
        </w:rPr>
        <w:t xml:space="preserve"> </w:t>
      </w:r>
      <w:r w:rsidRPr="00D25012">
        <w:t>to</w:t>
      </w:r>
      <w:r w:rsidRPr="00D25012">
        <w:rPr>
          <w:spacing w:val="-11"/>
        </w:rPr>
        <w:t xml:space="preserve"> </w:t>
      </w:r>
      <w:r w:rsidRPr="00D25012">
        <w:t>have</w:t>
      </w:r>
      <w:r w:rsidRPr="00D25012">
        <w:rPr>
          <w:spacing w:val="-11"/>
        </w:rPr>
        <w:t xml:space="preserve"> </w:t>
      </w:r>
      <w:r w:rsidRPr="00D25012">
        <w:t>all</w:t>
      </w:r>
      <w:r w:rsidRPr="00D25012">
        <w:rPr>
          <w:spacing w:val="-11"/>
        </w:rPr>
        <w:t xml:space="preserve"> </w:t>
      </w:r>
      <w:r w:rsidRPr="00D25012">
        <w:t>or part</w:t>
      </w:r>
      <w:r w:rsidRPr="00D25012">
        <w:rPr>
          <w:spacing w:val="-9"/>
        </w:rPr>
        <w:t xml:space="preserve"> </w:t>
      </w:r>
      <w:r w:rsidRPr="00D25012">
        <w:t>of</w:t>
      </w:r>
      <w:r w:rsidRPr="00D25012">
        <w:rPr>
          <w:spacing w:val="-9"/>
        </w:rPr>
        <w:t xml:space="preserve"> </w:t>
      </w:r>
      <w:r w:rsidRPr="00D25012">
        <w:t>its</w:t>
      </w:r>
      <w:r w:rsidRPr="00D25012">
        <w:rPr>
          <w:spacing w:val="-8"/>
        </w:rPr>
        <w:t xml:space="preserve"> </w:t>
      </w:r>
      <w:r w:rsidRPr="00D25012">
        <w:t>premises</w:t>
      </w:r>
      <w:r w:rsidRPr="00D25012">
        <w:rPr>
          <w:spacing w:val="-6"/>
        </w:rPr>
        <w:t xml:space="preserve"> </w:t>
      </w:r>
      <w:r w:rsidRPr="00D25012">
        <w:t>advertised,</w:t>
      </w:r>
      <w:r w:rsidRPr="00D25012">
        <w:rPr>
          <w:spacing w:val="-11"/>
        </w:rPr>
        <w:t xml:space="preserve"> </w:t>
      </w:r>
      <w:r w:rsidRPr="00D25012">
        <w:t>operated</w:t>
      </w:r>
      <w:r w:rsidRPr="00D25012">
        <w:rPr>
          <w:spacing w:val="-10"/>
        </w:rPr>
        <w:t xml:space="preserve"> </w:t>
      </w:r>
      <w:r w:rsidRPr="00D25012">
        <w:t>or</w:t>
      </w:r>
      <w:r w:rsidRPr="00D25012">
        <w:rPr>
          <w:spacing w:val="-12"/>
        </w:rPr>
        <w:t xml:space="preserve"> </w:t>
      </w:r>
      <w:r w:rsidRPr="00D25012">
        <w:t>maintained</w:t>
      </w:r>
      <w:r w:rsidRPr="00D25012">
        <w:rPr>
          <w:spacing w:val="-10"/>
        </w:rPr>
        <w:t xml:space="preserve"> </w:t>
      </w:r>
      <w:r w:rsidRPr="00D25012">
        <w:t>as</w:t>
      </w:r>
      <w:r w:rsidRPr="00D25012">
        <w:rPr>
          <w:spacing w:val="-9"/>
        </w:rPr>
        <w:t xml:space="preserve"> </w:t>
      </w:r>
      <w:r w:rsidRPr="00D25012">
        <w:t>an</w:t>
      </w:r>
      <w:r w:rsidRPr="00D25012">
        <w:rPr>
          <w:spacing w:val="-10"/>
        </w:rPr>
        <w:t xml:space="preserve"> </w:t>
      </w:r>
      <w:r w:rsidRPr="00D25012">
        <w:t>Assisted</w:t>
      </w:r>
      <w:r w:rsidRPr="00D25012">
        <w:rPr>
          <w:spacing w:val="-6"/>
        </w:rPr>
        <w:t xml:space="preserve"> </w:t>
      </w:r>
      <w:r w:rsidRPr="00D25012">
        <w:t>Living</w:t>
      </w:r>
      <w:r w:rsidRPr="00D25012">
        <w:rPr>
          <w:spacing w:val="-11"/>
        </w:rPr>
        <w:t xml:space="preserve"> </w:t>
      </w:r>
      <w:r w:rsidRPr="00D25012">
        <w:t>Residence</w:t>
      </w:r>
      <w:r w:rsidR="00FD26D2" w:rsidRPr="00D25012">
        <w:t>,</w:t>
      </w:r>
      <w:r w:rsidRPr="00D25012">
        <w:rPr>
          <w:spacing w:val="-8"/>
        </w:rPr>
        <w:t xml:space="preserve"> </w:t>
      </w:r>
      <w:r w:rsidRPr="00D25012">
        <w:t>it</w:t>
      </w:r>
      <w:r w:rsidRPr="00D25012">
        <w:rPr>
          <w:spacing w:val="-6"/>
        </w:rPr>
        <w:t xml:space="preserve"> </w:t>
      </w:r>
      <w:r w:rsidRPr="00D25012">
        <w:t>must apply to become Certified in accordance with 651 CMR</w:t>
      </w:r>
      <w:r w:rsidRPr="00D25012">
        <w:rPr>
          <w:spacing w:val="-18"/>
        </w:rPr>
        <w:t xml:space="preserve"> </w:t>
      </w:r>
      <w:r w:rsidRPr="00D25012">
        <w:t>12.03:</w:t>
      </w:r>
    </w:p>
    <w:p w14:paraId="5C27D588" w14:textId="045B7E4A" w:rsidR="00361503" w:rsidRPr="00D25012" w:rsidRDefault="00393629" w:rsidP="00937F37">
      <w:pPr>
        <w:pStyle w:val="ListParagraph"/>
        <w:numPr>
          <w:ilvl w:val="2"/>
          <w:numId w:val="121"/>
        </w:numPr>
        <w:tabs>
          <w:tab w:val="left" w:pos="2173"/>
          <w:tab w:val="left" w:pos="2174"/>
        </w:tabs>
        <w:ind w:left="1800" w:right="156"/>
      </w:pPr>
      <w:r w:rsidRPr="00D25012">
        <w:rPr>
          <w:sz w:val="24"/>
          <w:szCs w:val="24"/>
        </w:rPr>
        <w:t xml:space="preserve">Convalescent homes, </w:t>
      </w:r>
      <w:r w:rsidR="00AA240A" w:rsidRPr="00D25012">
        <w:rPr>
          <w:sz w:val="24"/>
          <w:szCs w:val="24"/>
        </w:rPr>
        <w:t xml:space="preserve">licensed </w:t>
      </w:r>
      <w:r w:rsidRPr="00D25012">
        <w:rPr>
          <w:sz w:val="24"/>
          <w:szCs w:val="24"/>
        </w:rPr>
        <w:t xml:space="preserve">nursing homes, </w:t>
      </w:r>
      <w:r w:rsidR="004B2A9E" w:rsidRPr="00D25012">
        <w:rPr>
          <w:sz w:val="24"/>
          <w:szCs w:val="24"/>
        </w:rPr>
        <w:t xml:space="preserve">licensed </w:t>
      </w:r>
      <w:r w:rsidRPr="00D25012">
        <w:rPr>
          <w:sz w:val="24"/>
          <w:szCs w:val="24"/>
        </w:rPr>
        <w:t>rest homes, charitable homes for the aged or</w:t>
      </w:r>
      <w:r w:rsidRPr="00D25012">
        <w:rPr>
          <w:sz w:val="24"/>
        </w:rPr>
        <w:t xml:space="preserve"> </w:t>
      </w:r>
      <w:r w:rsidRPr="00D25012">
        <w:rPr>
          <w:sz w:val="24"/>
          <w:szCs w:val="24"/>
        </w:rPr>
        <w:t>intermediate</w:t>
      </w:r>
      <w:r w:rsidRPr="00D25012">
        <w:rPr>
          <w:spacing w:val="-12"/>
          <w:sz w:val="24"/>
        </w:rPr>
        <w:t xml:space="preserve"> </w:t>
      </w:r>
      <w:r w:rsidRPr="00D25012">
        <w:rPr>
          <w:sz w:val="24"/>
          <w:szCs w:val="24"/>
        </w:rPr>
        <w:t>care</w:t>
      </w:r>
      <w:r w:rsidRPr="00D25012">
        <w:rPr>
          <w:spacing w:val="-11"/>
          <w:sz w:val="24"/>
        </w:rPr>
        <w:t xml:space="preserve"> </w:t>
      </w:r>
      <w:r w:rsidRPr="00D25012">
        <w:rPr>
          <w:sz w:val="24"/>
          <w:szCs w:val="24"/>
        </w:rPr>
        <w:t>facilities</w:t>
      </w:r>
      <w:r w:rsidRPr="00D25012">
        <w:rPr>
          <w:spacing w:val="-9"/>
          <w:sz w:val="24"/>
        </w:rPr>
        <w:t xml:space="preserve"> </w:t>
      </w:r>
      <w:r w:rsidRPr="00D25012">
        <w:rPr>
          <w:sz w:val="24"/>
          <w:szCs w:val="24"/>
        </w:rPr>
        <w:t>for</w:t>
      </w:r>
      <w:r w:rsidRPr="00D25012">
        <w:rPr>
          <w:spacing w:val="-11"/>
          <w:sz w:val="24"/>
          <w:szCs w:val="24"/>
        </w:rPr>
        <w:t xml:space="preserve"> </w:t>
      </w:r>
      <w:r w:rsidRPr="00D25012">
        <w:rPr>
          <w:sz w:val="24"/>
          <w:szCs w:val="24"/>
        </w:rPr>
        <w:t>persons</w:t>
      </w:r>
      <w:r w:rsidRPr="00D25012">
        <w:rPr>
          <w:spacing w:val="-9"/>
          <w:sz w:val="24"/>
        </w:rPr>
        <w:t xml:space="preserve"> </w:t>
      </w:r>
      <w:r w:rsidRPr="00D25012">
        <w:rPr>
          <w:sz w:val="24"/>
          <w:szCs w:val="24"/>
        </w:rPr>
        <w:t>with</w:t>
      </w:r>
      <w:r w:rsidRPr="00D25012">
        <w:rPr>
          <w:spacing w:val="-12"/>
          <w:sz w:val="24"/>
        </w:rPr>
        <w:t xml:space="preserve"> </w:t>
      </w:r>
      <w:r w:rsidR="0100D787" w:rsidRPr="00D25012">
        <w:rPr>
          <w:spacing w:val="-12"/>
          <w:sz w:val="24"/>
          <w:szCs w:val="24"/>
        </w:rPr>
        <w:t>an intellectual disability</w:t>
      </w:r>
      <w:r w:rsidR="0100D787" w:rsidRPr="00D25012">
        <w:rPr>
          <w:spacing w:val="-12"/>
          <w:sz w:val="24"/>
        </w:rPr>
        <w:t xml:space="preserve"> </w:t>
      </w:r>
      <w:r w:rsidR="0D936FC1" w:rsidRPr="00D25012">
        <w:rPr>
          <w:spacing w:val="-12"/>
          <w:sz w:val="24"/>
        </w:rPr>
        <w:t xml:space="preserve">licensed </w:t>
      </w:r>
      <w:r w:rsidRPr="00D25012">
        <w:rPr>
          <w:sz w:val="24"/>
          <w:szCs w:val="24"/>
        </w:rPr>
        <w:t>pursuant</w:t>
      </w:r>
      <w:r w:rsidRPr="00D25012">
        <w:rPr>
          <w:spacing w:val="-9"/>
          <w:sz w:val="24"/>
        </w:rPr>
        <w:t xml:space="preserve"> </w:t>
      </w:r>
      <w:r w:rsidRPr="00D25012">
        <w:rPr>
          <w:sz w:val="24"/>
          <w:szCs w:val="24"/>
        </w:rPr>
        <w:t>to</w:t>
      </w:r>
      <w:r w:rsidR="00B17F99" w:rsidRPr="00D25012">
        <w:rPr>
          <w:sz w:val="24"/>
          <w:szCs w:val="24"/>
        </w:rPr>
        <w:t xml:space="preserve"> </w:t>
      </w:r>
      <w:r w:rsidRPr="00D25012">
        <w:rPr>
          <w:sz w:val="24"/>
        </w:rPr>
        <w:t xml:space="preserve">M.G.L. c. 111, § </w:t>
      </w:r>
      <w:bookmarkStart w:id="6" w:name="_Int_ztFJvFYG"/>
      <w:r w:rsidRPr="00D25012">
        <w:rPr>
          <w:sz w:val="24"/>
        </w:rPr>
        <w:t>71;</w:t>
      </w:r>
      <w:bookmarkEnd w:id="6"/>
    </w:p>
    <w:p w14:paraId="7F37A8FB" w14:textId="77777777" w:rsidR="00361503" w:rsidRPr="00D25012" w:rsidRDefault="00393629" w:rsidP="00937F37">
      <w:pPr>
        <w:pStyle w:val="ListParagraph"/>
        <w:numPr>
          <w:ilvl w:val="2"/>
          <w:numId w:val="121"/>
        </w:numPr>
        <w:tabs>
          <w:tab w:val="left" w:pos="2132"/>
        </w:tabs>
        <w:ind w:left="1800"/>
        <w:rPr>
          <w:sz w:val="24"/>
          <w:szCs w:val="24"/>
        </w:rPr>
      </w:pPr>
      <w:r w:rsidRPr="00D25012">
        <w:rPr>
          <w:sz w:val="24"/>
          <w:szCs w:val="24"/>
        </w:rPr>
        <w:t>Hospices</w:t>
      </w:r>
      <w:r w:rsidRPr="00D25012">
        <w:rPr>
          <w:sz w:val="24"/>
        </w:rPr>
        <w:t xml:space="preserve"> </w:t>
      </w:r>
      <w:r w:rsidRPr="00D25012">
        <w:rPr>
          <w:sz w:val="24"/>
          <w:szCs w:val="24"/>
        </w:rPr>
        <w:t>licensed</w:t>
      </w:r>
      <w:r w:rsidRPr="00D25012">
        <w:rPr>
          <w:sz w:val="24"/>
        </w:rPr>
        <w:t xml:space="preserve"> </w:t>
      </w:r>
      <w:r w:rsidRPr="00D25012">
        <w:rPr>
          <w:sz w:val="24"/>
          <w:szCs w:val="24"/>
        </w:rPr>
        <w:t>pursuant</w:t>
      </w:r>
      <w:r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provisions</w:t>
      </w:r>
      <w:r w:rsidRPr="00D25012">
        <w:rPr>
          <w:sz w:val="24"/>
        </w:rPr>
        <w:t xml:space="preserve"> </w:t>
      </w:r>
      <w:r w:rsidRPr="00D25012">
        <w:rPr>
          <w:sz w:val="24"/>
          <w:szCs w:val="24"/>
        </w:rPr>
        <w:t>of</w:t>
      </w:r>
      <w:r w:rsidRPr="00D25012">
        <w:rPr>
          <w:sz w:val="24"/>
        </w:rPr>
        <w:t xml:space="preserve"> </w:t>
      </w:r>
      <w:r w:rsidRPr="00D25012">
        <w:rPr>
          <w:sz w:val="24"/>
          <w:szCs w:val="24"/>
        </w:rPr>
        <w:t>M.G.L.</w:t>
      </w:r>
      <w:r w:rsidRPr="00D25012">
        <w:rPr>
          <w:sz w:val="24"/>
        </w:rPr>
        <w:t xml:space="preserve"> </w:t>
      </w:r>
      <w:r w:rsidRPr="00D25012">
        <w:rPr>
          <w:sz w:val="24"/>
          <w:szCs w:val="24"/>
        </w:rPr>
        <w:t>c.</w:t>
      </w:r>
      <w:r w:rsidRPr="00D25012">
        <w:rPr>
          <w:sz w:val="24"/>
        </w:rPr>
        <w:t xml:space="preserve"> </w:t>
      </w:r>
      <w:r w:rsidRPr="00D25012">
        <w:rPr>
          <w:sz w:val="24"/>
          <w:szCs w:val="24"/>
        </w:rPr>
        <w:t>111,</w:t>
      </w:r>
      <w:r w:rsidRPr="00D25012">
        <w:rPr>
          <w:sz w:val="24"/>
        </w:rPr>
        <w:t xml:space="preserve"> </w:t>
      </w:r>
      <w:r w:rsidRPr="00D25012">
        <w:rPr>
          <w:sz w:val="24"/>
          <w:szCs w:val="24"/>
        </w:rPr>
        <w:t>§</w:t>
      </w:r>
      <w:r w:rsidRPr="00D25012">
        <w:rPr>
          <w:spacing w:val="-13"/>
          <w:sz w:val="24"/>
        </w:rPr>
        <w:t xml:space="preserve"> </w:t>
      </w:r>
      <w:r w:rsidRPr="00D25012">
        <w:rPr>
          <w:sz w:val="24"/>
        </w:rPr>
        <w:t>57D;</w:t>
      </w:r>
    </w:p>
    <w:p w14:paraId="155A9893" w14:textId="3AA32447" w:rsidR="00361503" w:rsidRPr="00D25012" w:rsidRDefault="00393629" w:rsidP="00937F37">
      <w:pPr>
        <w:pStyle w:val="ListParagraph"/>
        <w:numPr>
          <w:ilvl w:val="2"/>
          <w:numId w:val="121"/>
        </w:numPr>
        <w:tabs>
          <w:tab w:val="left" w:pos="2119"/>
        </w:tabs>
        <w:spacing w:before="4"/>
        <w:ind w:left="1800"/>
        <w:rPr>
          <w:sz w:val="24"/>
          <w:szCs w:val="24"/>
        </w:rPr>
      </w:pPr>
      <w:r w:rsidRPr="00D25012">
        <w:rPr>
          <w:sz w:val="24"/>
          <w:szCs w:val="24"/>
        </w:rPr>
        <w:t>Facilities</w:t>
      </w:r>
      <w:r w:rsidRPr="00D25012">
        <w:rPr>
          <w:sz w:val="24"/>
        </w:rPr>
        <w:t xml:space="preserve"> </w:t>
      </w:r>
      <w:r w:rsidRPr="00D25012">
        <w:rPr>
          <w:sz w:val="24"/>
          <w:szCs w:val="24"/>
        </w:rPr>
        <w:t>providing</w:t>
      </w:r>
      <w:r w:rsidRPr="00D25012">
        <w:rPr>
          <w:sz w:val="24"/>
        </w:rPr>
        <w:t xml:space="preserve"> </w:t>
      </w:r>
      <w:r w:rsidRPr="00D25012">
        <w:rPr>
          <w:sz w:val="24"/>
          <w:szCs w:val="24"/>
        </w:rPr>
        <w:t>continuing</w:t>
      </w:r>
      <w:r w:rsidRPr="00D25012">
        <w:rPr>
          <w:sz w:val="24"/>
        </w:rPr>
        <w:t xml:space="preserve"> </w:t>
      </w:r>
      <w:r w:rsidRPr="00D25012">
        <w:rPr>
          <w:sz w:val="24"/>
          <w:szCs w:val="24"/>
        </w:rPr>
        <w:t>care</w:t>
      </w:r>
      <w:r w:rsidRPr="00D25012">
        <w:rPr>
          <w:sz w:val="24"/>
        </w:rPr>
        <w:t xml:space="preserve"> </w:t>
      </w:r>
      <w:r w:rsidRPr="00D25012">
        <w:rPr>
          <w:sz w:val="24"/>
          <w:szCs w:val="24"/>
        </w:rPr>
        <w:t>to</w:t>
      </w:r>
      <w:r w:rsidRPr="00D25012">
        <w:rPr>
          <w:sz w:val="24"/>
        </w:rPr>
        <w:t xml:space="preserve"> </w:t>
      </w:r>
      <w:r w:rsidRPr="00D25012">
        <w:rPr>
          <w:sz w:val="24"/>
          <w:szCs w:val="24"/>
        </w:rPr>
        <w:t>residents</w:t>
      </w:r>
      <w:r w:rsidR="0B677AE9" w:rsidRPr="00D25012">
        <w:rPr>
          <w:sz w:val="24"/>
          <w:szCs w:val="24"/>
        </w:rPr>
        <w:t>, as</w:t>
      </w:r>
      <w:r w:rsidR="0B677AE9" w:rsidRPr="00D25012">
        <w:rPr>
          <w:sz w:val="24"/>
        </w:rPr>
        <w:t xml:space="preserve"> </w:t>
      </w:r>
      <w:r w:rsidR="0B677AE9" w:rsidRPr="00D25012">
        <w:rPr>
          <w:sz w:val="24"/>
          <w:szCs w:val="24"/>
        </w:rPr>
        <w:t>those terms are</w:t>
      </w:r>
      <w:r w:rsidRPr="00D25012" w:rsidDel="00393629">
        <w:rPr>
          <w:sz w:val="24"/>
          <w:szCs w:val="24"/>
        </w:rPr>
        <w:t xml:space="preserve"> </w:t>
      </w:r>
      <w:r w:rsidRPr="00D25012">
        <w:rPr>
          <w:sz w:val="24"/>
          <w:szCs w:val="24"/>
        </w:rPr>
        <w:t>defined</w:t>
      </w:r>
      <w:r w:rsidRPr="00D25012">
        <w:rPr>
          <w:sz w:val="24"/>
        </w:rPr>
        <w:t xml:space="preserve"> </w:t>
      </w:r>
      <w:r w:rsidRPr="00D25012">
        <w:rPr>
          <w:sz w:val="24"/>
          <w:szCs w:val="24"/>
        </w:rPr>
        <w:t>by</w:t>
      </w:r>
      <w:r w:rsidRPr="00D25012">
        <w:rPr>
          <w:sz w:val="24"/>
        </w:rPr>
        <w:t xml:space="preserve"> </w:t>
      </w:r>
      <w:r w:rsidRPr="00D25012">
        <w:rPr>
          <w:sz w:val="24"/>
          <w:szCs w:val="24"/>
        </w:rPr>
        <w:t>M.G.L.</w:t>
      </w:r>
      <w:r w:rsidRPr="00D25012">
        <w:rPr>
          <w:sz w:val="24"/>
        </w:rPr>
        <w:t xml:space="preserve"> </w:t>
      </w:r>
      <w:r w:rsidRPr="00D25012">
        <w:rPr>
          <w:sz w:val="24"/>
          <w:szCs w:val="24"/>
        </w:rPr>
        <w:t>c.</w:t>
      </w:r>
      <w:r w:rsidRPr="00D25012">
        <w:rPr>
          <w:sz w:val="24"/>
        </w:rPr>
        <w:t xml:space="preserve"> </w:t>
      </w:r>
      <w:r w:rsidRPr="00D25012">
        <w:rPr>
          <w:sz w:val="24"/>
          <w:szCs w:val="24"/>
        </w:rPr>
        <w:t>93,</w:t>
      </w:r>
      <w:r w:rsidRPr="00D25012">
        <w:rPr>
          <w:sz w:val="24"/>
        </w:rPr>
        <w:t xml:space="preserve"> </w:t>
      </w:r>
      <w:r w:rsidRPr="00D25012">
        <w:rPr>
          <w:sz w:val="24"/>
          <w:szCs w:val="24"/>
        </w:rPr>
        <w:t>§</w:t>
      </w:r>
      <w:r w:rsidRPr="00D25012">
        <w:rPr>
          <w:spacing w:val="-29"/>
          <w:sz w:val="24"/>
        </w:rPr>
        <w:t xml:space="preserve"> </w:t>
      </w:r>
      <w:bookmarkStart w:id="7" w:name="_Int_W9iLgDTg"/>
      <w:r w:rsidRPr="00D25012">
        <w:rPr>
          <w:sz w:val="24"/>
        </w:rPr>
        <w:t>76;</w:t>
      </w:r>
      <w:bookmarkEnd w:id="7"/>
    </w:p>
    <w:p w14:paraId="4F9C0EC0" w14:textId="77777777" w:rsidR="00361503" w:rsidRPr="00D25012" w:rsidRDefault="00393629" w:rsidP="00937F37">
      <w:pPr>
        <w:pStyle w:val="ListParagraph"/>
        <w:numPr>
          <w:ilvl w:val="2"/>
          <w:numId w:val="121"/>
        </w:numPr>
        <w:tabs>
          <w:tab w:val="left" w:pos="2132"/>
        </w:tabs>
        <w:ind w:left="1800"/>
        <w:rPr>
          <w:sz w:val="24"/>
          <w:szCs w:val="24"/>
        </w:rPr>
      </w:pPr>
      <w:r w:rsidRPr="00D25012">
        <w:rPr>
          <w:sz w:val="24"/>
          <w:szCs w:val="24"/>
        </w:rPr>
        <w:t>Congregate</w:t>
      </w:r>
      <w:r w:rsidRPr="00D25012">
        <w:rPr>
          <w:sz w:val="24"/>
        </w:rPr>
        <w:t xml:space="preserve"> </w:t>
      </w:r>
      <w:r w:rsidRPr="00D25012">
        <w:rPr>
          <w:sz w:val="24"/>
          <w:szCs w:val="24"/>
        </w:rPr>
        <w:t>housing</w:t>
      </w:r>
      <w:r w:rsidRPr="00D25012">
        <w:rPr>
          <w:sz w:val="24"/>
        </w:rPr>
        <w:t xml:space="preserve"> </w:t>
      </w:r>
      <w:r w:rsidRPr="00D25012">
        <w:rPr>
          <w:sz w:val="24"/>
          <w:szCs w:val="24"/>
        </w:rPr>
        <w:t>authorized</w:t>
      </w:r>
      <w:r w:rsidRPr="00D25012">
        <w:rPr>
          <w:sz w:val="24"/>
        </w:rPr>
        <w:t xml:space="preserve"> </w:t>
      </w:r>
      <w:r w:rsidRPr="00D25012">
        <w:rPr>
          <w:sz w:val="24"/>
          <w:szCs w:val="24"/>
        </w:rPr>
        <w:t>by</w:t>
      </w:r>
      <w:r w:rsidRPr="00D25012">
        <w:rPr>
          <w:sz w:val="24"/>
        </w:rPr>
        <w:t xml:space="preserve"> </w:t>
      </w:r>
      <w:r w:rsidRPr="00D25012">
        <w:rPr>
          <w:sz w:val="24"/>
          <w:szCs w:val="24"/>
        </w:rPr>
        <w:t>M.G.L.</w:t>
      </w:r>
      <w:r w:rsidRPr="00D25012">
        <w:rPr>
          <w:sz w:val="24"/>
        </w:rPr>
        <w:t xml:space="preserve"> </w:t>
      </w:r>
      <w:r w:rsidRPr="00D25012">
        <w:rPr>
          <w:sz w:val="24"/>
          <w:szCs w:val="24"/>
        </w:rPr>
        <w:t>c.</w:t>
      </w:r>
      <w:r w:rsidRPr="00D25012">
        <w:rPr>
          <w:sz w:val="24"/>
        </w:rPr>
        <w:t xml:space="preserve"> </w:t>
      </w:r>
      <w:r w:rsidRPr="00D25012">
        <w:rPr>
          <w:sz w:val="24"/>
          <w:szCs w:val="24"/>
        </w:rPr>
        <w:t>121B,</w:t>
      </w:r>
      <w:r w:rsidRPr="00D25012">
        <w:rPr>
          <w:sz w:val="24"/>
        </w:rPr>
        <w:t xml:space="preserve"> </w:t>
      </w:r>
      <w:r w:rsidRPr="00D25012">
        <w:rPr>
          <w:sz w:val="24"/>
          <w:szCs w:val="24"/>
        </w:rPr>
        <w:t>§</w:t>
      </w:r>
      <w:r w:rsidRPr="00D25012">
        <w:rPr>
          <w:spacing w:val="-30"/>
          <w:sz w:val="24"/>
        </w:rPr>
        <w:t xml:space="preserve"> </w:t>
      </w:r>
      <w:bookmarkStart w:id="8" w:name="_Int_dB1baQ09"/>
      <w:r w:rsidRPr="00D25012">
        <w:rPr>
          <w:sz w:val="24"/>
        </w:rPr>
        <w:t>39;</w:t>
      </w:r>
      <w:bookmarkEnd w:id="8"/>
    </w:p>
    <w:p w14:paraId="30EEC34D" w14:textId="74941998" w:rsidR="00361503" w:rsidRPr="00D25012" w:rsidRDefault="00393629" w:rsidP="00937F37">
      <w:pPr>
        <w:pStyle w:val="ListParagraph"/>
        <w:numPr>
          <w:ilvl w:val="2"/>
          <w:numId w:val="121"/>
        </w:numPr>
        <w:tabs>
          <w:tab w:val="left" w:pos="2132"/>
        </w:tabs>
        <w:spacing w:before="5"/>
        <w:ind w:left="1800" w:right="157"/>
        <w:rPr>
          <w:sz w:val="24"/>
          <w:szCs w:val="24"/>
        </w:rPr>
      </w:pPr>
      <w:r w:rsidRPr="00D25012">
        <w:rPr>
          <w:sz w:val="24"/>
          <w:szCs w:val="24"/>
        </w:rPr>
        <w:t>Group homes</w:t>
      </w:r>
      <w:r w:rsidR="700B3DCF" w:rsidRPr="00D25012">
        <w:rPr>
          <w:sz w:val="24"/>
          <w:szCs w:val="24"/>
        </w:rPr>
        <w:t xml:space="preserve"> or</w:t>
      </w:r>
      <w:r w:rsidRPr="00D25012">
        <w:rPr>
          <w:sz w:val="24"/>
          <w:szCs w:val="24"/>
        </w:rPr>
        <w:t xml:space="preserve"> </w:t>
      </w:r>
      <w:r w:rsidR="00706EAF" w:rsidRPr="00D25012">
        <w:rPr>
          <w:sz w:val="24"/>
          <w:szCs w:val="24"/>
        </w:rPr>
        <w:t xml:space="preserve">supported </w:t>
      </w:r>
      <w:r w:rsidR="004A6628" w:rsidRPr="00D25012">
        <w:rPr>
          <w:sz w:val="24"/>
          <w:szCs w:val="24"/>
        </w:rPr>
        <w:t xml:space="preserve">living programs </w:t>
      </w:r>
      <w:r w:rsidRPr="00D25012">
        <w:rPr>
          <w:sz w:val="24"/>
          <w:szCs w:val="24"/>
        </w:rPr>
        <w:t>operating under contract with the Department of Mental Health</w:t>
      </w:r>
      <w:r w:rsidR="00DC14EB" w:rsidRPr="00D25012">
        <w:rPr>
          <w:sz w:val="24"/>
          <w:szCs w:val="24"/>
        </w:rPr>
        <w:t xml:space="preserve">, </w:t>
      </w:r>
      <w:del w:id="9" w:author="Heather O. Berchem" w:date="2026-07-10T11:05:00Z" w16du:dateUtc="2026-07-10T15:05:00Z">
        <w:r w:rsidR="00DC14EB" w:rsidRPr="00971936">
          <w:rPr>
            <w:sz w:val="24"/>
            <w:szCs w:val="24"/>
          </w:rPr>
          <w:delText>the Rehabilitation Commission</w:delText>
        </w:r>
      </w:del>
      <w:ins w:id="10" w:author="Heather O. Berchem" w:date="2026-07-10T11:05:00Z" w16du:dateUtc="2026-07-10T15:05:00Z">
        <w:r w:rsidR="009E7C5E" w:rsidRPr="00D25012">
          <w:rPr>
            <w:sz w:val="24"/>
            <w:szCs w:val="24"/>
          </w:rPr>
          <w:t>MassAbility</w:t>
        </w:r>
      </w:ins>
      <w:r w:rsidR="00DC14EB" w:rsidRPr="00D25012">
        <w:rPr>
          <w:sz w:val="24"/>
          <w:szCs w:val="24"/>
        </w:rPr>
        <w:t>,</w:t>
      </w:r>
      <w:r w:rsidRPr="00D25012">
        <w:rPr>
          <w:sz w:val="24"/>
          <w:szCs w:val="24"/>
        </w:rPr>
        <w:t xml:space="preserve"> or the Department of Developmental</w:t>
      </w:r>
      <w:r w:rsidRPr="00D25012">
        <w:rPr>
          <w:spacing w:val="-15"/>
          <w:sz w:val="24"/>
        </w:rPr>
        <w:t xml:space="preserve"> </w:t>
      </w:r>
      <w:r w:rsidRPr="00D25012">
        <w:rPr>
          <w:sz w:val="24"/>
          <w:szCs w:val="24"/>
        </w:rPr>
        <w:t>Services;</w:t>
      </w:r>
    </w:p>
    <w:p w14:paraId="0AE5C4BD" w14:textId="7A5E5F3A" w:rsidR="0088655B" w:rsidRPr="00D25012" w:rsidRDefault="00393629" w:rsidP="00937F37">
      <w:pPr>
        <w:pStyle w:val="ListParagraph"/>
        <w:numPr>
          <w:ilvl w:val="2"/>
          <w:numId w:val="121"/>
        </w:numPr>
        <w:tabs>
          <w:tab w:val="left" w:pos="2184"/>
        </w:tabs>
        <w:ind w:left="1800" w:right="156"/>
        <w:rPr>
          <w:sz w:val="24"/>
          <w:szCs w:val="24"/>
        </w:rPr>
      </w:pPr>
      <w:r w:rsidRPr="00D25012">
        <w:rPr>
          <w:sz w:val="24"/>
          <w:szCs w:val="24"/>
        </w:rPr>
        <w:t>Housing operated for only those duly ordained priests or for the members of the religious orders</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Roman Catholic Church</w:t>
      </w:r>
      <w:r w:rsidRPr="00D25012">
        <w:rPr>
          <w:sz w:val="24"/>
        </w:rPr>
        <w:t xml:space="preserve"> </w:t>
      </w:r>
      <w:r w:rsidRPr="00D25012">
        <w:rPr>
          <w:sz w:val="24"/>
          <w:szCs w:val="24"/>
        </w:rPr>
        <w:t>in</w:t>
      </w:r>
      <w:r w:rsidRPr="00D25012">
        <w:rPr>
          <w:sz w:val="24"/>
        </w:rPr>
        <w:t xml:space="preserve"> </w:t>
      </w:r>
      <w:r w:rsidRPr="00D25012">
        <w:rPr>
          <w:sz w:val="24"/>
          <w:szCs w:val="24"/>
        </w:rPr>
        <w:t>their</w:t>
      </w:r>
      <w:r w:rsidRPr="00D25012">
        <w:rPr>
          <w:sz w:val="24"/>
        </w:rPr>
        <w:t xml:space="preserve"> </w:t>
      </w:r>
      <w:r w:rsidRPr="00D25012">
        <w:rPr>
          <w:sz w:val="24"/>
          <w:szCs w:val="24"/>
        </w:rPr>
        <w:t>own</w:t>
      </w:r>
      <w:r w:rsidRPr="00D25012">
        <w:rPr>
          <w:sz w:val="24"/>
        </w:rPr>
        <w:t xml:space="preserve"> </w:t>
      </w:r>
      <w:r w:rsidRPr="00D25012">
        <w:rPr>
          <w:sz w:val="24"/>
          <w:szCs w:val="24"/>
        </w:rPr>
        <w:t>locations,</w:t>
      </w:r>
      <w:r w:rsidRPr="00D25012">
        <w:rPr>
          <w:sz w:val="24"/>
        </w:rPr>
        <w:t xml:space="preserve"> </w:t>
      </w:r>
      <w:r w:rsidRPr="00D25012">
        <w:rPr>
          <w:sz w:val="24"/>
          <w:szCs w:val="24"/>
        </w:rPr>
        <w:t>buildings, Assisted Living</w:t>
      </w:r>
      <w:r w:rsidRPr="00D25012">
        <w:rPr>
          <w:spacing w:val="-11"/>
          <w:sz w:val="24"/>
        </w:rPr>
        <w:t xml:space="preserve"> </w:t>
      </w:r>
      <w:r w:rsidRPr="00D25012">
        <w:rPr>
          <w:sz w:val="24"/>
          <w:szCs w:val="24"/>
        </w:rPr>
        <w:t>Residence</w:t>
      </w:r>
      <w:r w:rsidR="67E3E8AE" w:rsidRPr="00D25012">
        <w:rPr>
          <w:sz w:val="24"/>
          <w:szCs w:val="24"/>
        </w:rPr>
        <w:t>s</w:t>
      </w:r>
      <w:r w:rsidRPr="00D25012">
        <w:rPr>
          <w:spacing w:val="-13"/>
          <w:sz w:val="24"/>
        </w:rPr>
        <w:t xml:space="preserve"> </w:t>
      </w:r>
      <w:r w:rsidRPr="00D25012">
        <w:rPr>
          <w:sz w:val="24"/>
          <w:szCs w:val="24"/>
        </w:rPr>
        <w:t>or</w:t>
      </w:r>
      <w:r w:rsidRPr="00D25012">
        <w:rPr>
          <w:spacing w:val="-14"/>
          <w:sz w:val="24"/>
        </w:rPr>
        <w:t xml:space="preserve"> </w:t>
      </w:r>
      <w:r w:rsidRPr="00D25012">
        <w:rPr>
          <w:sz w:val="24"/>
          <w:szCs w:val="24"/>
        </w:rPr>
        <w:t>headquarters</w:t>
      </w:r>
      <w:r w:rsidRPr="00D25012">
        <w:rPr>
          <w:spacing w:val="-14"/>
          <w:sz w:val="24"/>
        </w:rPr>
        <w:t xml:space="preserve"> </w:t>
      </w:r>
      <w:r w:rsidRPr="00D25012">
        <w:rPr>
          <w:sz w:val="24"/>
          <w:szCs w:val="24"/>
        </w:rPr>
        <w:t>to</w:t>
      </w:r>
      <w:r w:rsidRPr="00D25012">
        <w:rPr>
          <w:spacing w:val="-11"/>
          <w:sz w:val="24"/>
          <w:szCs w:val="24"/>
        </w:rPr>
        <w:t xml:space="preserve"> </w:t>
      </w:r>
      <w:r w:rsidRPr="00D25012">
        <w:rPr>
          <w:sz w:val="24"/>
          <w:szCs w:val="24"/>
        </w:rPr>
        <w:t>provide</w:t>
      </w:r>
      <w:r w:rsidRPr="00D25012">
        <w:rPr>
          <w:spacing w:val="-13"/>
          <w:sz w:val="24"/>
          <w:szCs w:val="24"/>
        </w:rPr>
        <w:t xml:space="preserve"> </w:t>
      </w:r>
      <w:r w:rsidRPr="00D25012">
        <w:rPr>
          <w:sz w:val="24"/>
          <w:szCs w:val="24"/>
        </w:rPr>
        <w:t>care,</w:t>
      </w:r>
      <w:r w:rsidRPr="00D25012">
        <w:rPr>
          <w:spacing w:val="-13"/>
          <w:sz w:val="24"/>
        </w:rPr>
        <w:t xml:space="preserve"> </w:t>
      </w:r>
      <w:r w:rsidRPr="00D25012">
        <w:rPr>
          <w:sz w:val="24"/>
          <w:szCs w:val="24"/>
        </w:rPr>
        <w:t>shelter,</w:t>
      </w:r>
      <w:r w:rsidRPr="00D25012">
        <w:rPr>
          <w:spacing w:val="-11"/>
          <w:sz w:val="24"/>
        </w:rPr>
        <w:t xml:space="preserve"> </w:t>
      </w:r>
      <w:r w:rsidRPr="00D25012">
        <w:rPr>
          <w:sz w:val="24"/>
          <w:szCs w:val="24"/>
        </w:rPr>
        <w:t>treatment</w:t>
      </w:r>
      <w:r w:rsidRPr="00D25012">
        <w:rPr>
          <w:spacing w:val="-11"/>
          <w:sz w:val="24"/>
        </w:rPr>
        <w:t xml:space="preserve"> </w:t>
      </w:r>
      <w:r w:rsidRPr="00D25012">
        <w:rPr>
          <w:sz w:val="24"/>
          <w:szCs w:val="24"/>
        </w:rPr>
        <w:t>and</w:t>
      </w:r>
      <w:r w:rsidRPr="00D25012">
        <w:rPr>
          <w:spacing w:val="-11"/>
          <w:sz w:val="24"/>
        </w:rPr>
        <w:t xml:space="preserve"> </w:t>
      </w:r>
      <w:r w:rsidRPr="00D25012">
        <w:rPr>
          <w:sz w:val="24"/>
          <w:szCs w:val="24"/>
        </w:rPr>
        <w:t>medical</w:t>
      </w:r>
      <w:r w:rsidRPr="00D25012">
        <w:rPr>
          <w:spacing w:val="-11"/>
          <w:sz w:val="24"/>
        </w:rPr>
        <w:t xml:space="preserve"> </w:t>
      </w:r>
      <w:r w:rsidRPr="00D25012">
        <w:rPr>
          <w:sz w:val="24"/>
          <w:szCs w:val="24"/>
        </w:rPr>
        <w:t>assistance for any of the said duly ordained priests or members of the said religious order</w:t>
      </w:r>
      <w:r w:rsidRPr="00D25012">
        <w:rPr>
          <w:sz w:val="24"/>
        </w:rPr>
        <w:t>.</w:t>
      </w:r>
    </w:p>
    <w:p w14:paraId="67E6178E" w14:textId="4846F81C" w:rsidR="00CE6B49" w:rsidRPr="00D25012" w:rsidRDefault="00CE6B49" w:rsidP="00C3338C">
      <w:pPr>
        <w:pStyle w:val="ListParagraph"/>
        <w:tabs>
          <w:tab w:val="left" w:pos="2184"/>
        </w:tabs>
        <w:ind w:left="1800" w:right="156"/>
        <w:rPr>
          <w:sz w:val="24"/>
          <w:szCs w:val="24"/>
        </w:rPr>
      </w:pPr>
    </w:p>
    <w:p w14:paraId="011616D5" w14:textId="2B5B6DA8" w:rsidR="009B6431" w:rsidRPr="00D25012" w:rsidRDefault="000F055F" w:rsidP="004457FD">
      <w:pPr>
        <w:pStyle w:val="ListParagraph"/>
        <w:numPr>
          <w:ilvl w:val="0"/>
          <w:numId w:val="210"/>
        </w:numPr>
        <w:tabs>
          <w:tab w:val="left" w:pos="2167"/>
        </w:tabs>
        <w:ind w:left="990" w:right="156"/>
      </w:pPr>
      <w:r w:rsidRPr="00D25012">
        <w:rPr>
          <w:sz w:val="24"/>
          <w:szCs w:val="24"/>
        </w:rPr>
        <w:t xml:space="preserve">The </w:t>
      </w:r>
      <w:r w:rsidR="001073B3" w:rsidRPr="00D25012">
        <w:rPr>
          <w:sz w:val="24"/>
          <w:szCs w:val="24"/>
        </w:rPr>
        <w:t xml:space="preserve">provisions of </w:t>
      </w:r>
      <w:r w:rsidR="00362135" w:rsidRPr="00D25012">
        <w:t>M.G.L. c. 19D</w:t>
      </w:r>
      <w:r w:rsidR="00362135" w:rsidRPr="00D25012" w:rsidDel="00362135">
        <w:rPr>
          <w:sz w:val="24"/>
          <w:szCs w:val="24"/>
        </w:rPr>
        <w:t xml:space="preserve"> </w:t>
      </w:r>
      <w:r w:rsidRPr="00D25012">
        <w:rPr>
          <w:sz w:val="24"/>
          <w:szCs w:val="24"/>
        </w:rPr>
        <w:t>are not appli</w:t>
      </w:r>
      <w:r w:rsidR="000A104F" w:rsidRPr="00D25012">
        <w:rPr>
          <w:sz w:val="24"/>
          <w:szCs w:val="24"/>
        </w:rPr>
        <w:t>cable to any residential premises available for lease by elderly or disabled individuals that is financed or subsid</w:t>
      </w:r>
      <w:r w:rsidR="005063CE" w:rsidRPr="00D25012">
        <w:rPr>
          <w:sz w:val="24"/>
          <w:szCs w:val="24"/>
        </w:rPr>
        <w:t>ized in whole or in part by local, state, or federal housing programs established primarily to develop or operate housing</w:t>
      </w:r>
      <w:r w:rsidR="002E253A" w:rsidRPr="00D25012">
        <w:rPr>
          <w:sz w:val="24"/>
          <w:szCs w:val="24"/>
        </w:rPr>
        <w:t xml:space="preserve"> rather than to provide housing and personal services in combination</w:t>
      </w:r>
      <w:r w:rsidR="002E253A" w:rsidRPr="00D25012">
        <w:rPr>
          <w:sz w:val="24"/>
        </w:rPr>
        <w:t>.</w:t>
      </w:r>
    </w:p>
    <w:p w14:paraId="1803B5AB" w14:textId="1CF86A63" w:rsidR="00055C06" w:rsidRPr="00D25012" w:rsidRDefault="000F055F" w:rsidP="002E253A">
      <w:pPr>
        <w:pStyle w:val="BodyText"/>
        <w:spacing w:before="2"/>
        <w:ind w:left="1655"/>
      </w:pPr>
      <w:r w:rsidRPr="00D25012">
        <w:t xml:space="preserve">       </w:t>
      </w:r>
    </w:p>
    <w:p w14:paraId="63B714A7" w14:textId="0B52EF57" w:rsidR="00361503" w:rsidRPr="00D25012" w:rsidRDefault="00393629" w:rsidP="003F6436">
      <w:pPr>
        <w:pStyle w:val="Heading2"/>
        <w:ind w:left="90"/>
        <w:rPr>
          <w:sz w:val="24"/>
          <w:szCs w:val="22"/>
          <w:u w:val="single"/>
        </w:rPr>
      </w:pPr>
      <w:r w:rsidRPr="00D25012">
        <w:rPr>
          <w:rFonts w:ascii="Times New Roman" w:hAnsi="Times New Roman" w:cs="Times New Roman"/>
          <w:color w:val="auto"/>
          <w:sz w:val="24"/>
          <w:szCs w:val="22"/>
          <w:u w:val="single"/>
        </w:rPr>
        <w:t>12.02</w:t>
      </w:r>
      <w:r w:rsidRPr="00D25012">
        <w:rPr>
          <w:rFonts w:ascii="Times New Roman" w:hAnsi="Times New Roman" w:cs="Times New Roman"/>
          <w:color w:val="auto"/>
          <w:sz w:val="24"/>
          <w:szCs w:val="24"/>
          <w:u w:val="single"/>
        </w:rPr>
        <w:t>:</w:t>
      </w:r>
      <w:r w:rsidRPr="00D25012">
        <w:rPr>
          <w:rFonts w:ascii="Times New Roman" w:hAnsi="Times New Roman" w:cs="Times New Roman"/>
          <w:color w:val="auto"/>
          <w:sz w:val="24"/>
          <w:szCs w:val="24"/>
          <w:u w:val="single"/>
        </w:rPr>
        <w:tab/>
      </w:r>
      <w:r w:rsidR="0067677F" w:rsidRPr="00D25012">
        <w:rPr>
          <w:rFonts w:ascii="Times New Roman" w:hAnsi="Times New Roman" w:cs="Times New Roman"/>
          <w:color w:val="auto"/>
          <w:sz w:val="24"/>
          <w:szCs w:val="24"/>
          <w:u w:val="single"/>
        </w:rPr>
        <w:t xml:space="preserve"> </w:t>
      </w:r>
      <w:r w:rsidRPr="00D25012">
        <w:rPr>
          <w:rFonts w:ascii="Times New Roman" w:hAnsi="Times New Roman"/>
          <w:color w:val="auto"/>
          <w:sz w:val="24"/>
          <w:u w:val="single"/>
        </w:rPr>
        <w:t>Definitions</w:t>
      </w:r>
    </w:p>
    <w:p w14:paraId="01A04481" w14:textId="77777777" w:rsidR="00361503" w:rsidRPr="00D25012" w:rsidRDefault="00361503" w:rsidP="00937F37">
      <w:pPr>
        <w:pStyle w:val="BodyText"/>
        <w:spacing w:before="6"/>
      </w:pPr>
    </w:p>
    <w:p w14:paraId="7C70C9AC" w14:textId="77777777" w:rsidR="00361503" w:rsidRPr="00D25012" w:rsidRDefault="00393629" w:rsidP="00937F37">
      <w:pPr>
        <w:pStyle w:val="BodyText"/>
        <w:spacing w:line="244" w:lineRule="auto"/>
        <w:ind w:left="1300" w:right="113"/>
      </w:pPr>
      <w:r w:rsidRPr="00D25012">
        <w:t>When used in 651 CMR 12.00, unless the context otherwise requires, the following terms shall have the following meanings:</w:t>
      </w:r>
    </w:p>
    <w:p w14:paraId="0DF5D043" w14:textId="77777777" w:rsidR="00361503" w:rsidRPr="00D25012" w:rsidRDefault="00361503" w:rsidP="00B05E7E">
      <w:pPr>
        <w:pStyle w:val="BodyText"/>
        <w:spacing w:before="11"/>
      </w:pPr>
    </w:p>
    <w:p w14:paraId="2A435443" w14:textId="24A67AF6" w:rsidR="00361503" w:rsidRPr="00D25012" w:rsidRDefault="00393629" w:rsidP="00937F37">
      <w:pPr>
        <w:pStyle w:val="BodyText"/>
        <w:spacing w:before="59"/>
        <w:ind w:left="1300" w:right="154"/>
      </w:pPr>
      <w:r w:rsidRPr="00D25012">
        <w:rPr>
          <w:u w:val="single"/>
        </w:rPr>
        <w:t>Abuse</w:t>
      </w:r>
      <w:r w:rsidRPr="00D25012">
        <w:t>.</w:t>
      </w:r>
      <w:r w:rsidRPr="00D25012">
        <w:rPr>
          <w:spacing w:val="33"/>
        </w:rPr>
        <w:t xml:space="preserve"> </w:t>
      </w:r>
      <w:r w:rsidRPr="00D25012">
        <w:t>Consistent</w:t>
      </w:r>
      <w:r w:rsidRPr="00D25012">
        <w:rPr>
          <w:spacing w:val="-13"/>
        </w:rPr>
        <w:t xml:space="preserve"> </w:t>
      </w:r>
      <w:r w:rsidRPr="00D25012">
        <w:t>with</w:t>
      </w:r>
      <w:r w:rsidRPr="00D25012">
        <w:rPr>
          <w:spacing w:val="-16"/>
        </w:rPr>
        <w:t xml:space="preserve"> </w:t>
      </w:r>
      <w:r w:rsidRPr="00D25012">
        <w:t>the</w:t>
      </w:r>
      <w:r w:rsidRPr="00D25012">
        <w:rPr>
          <w:spacing w:val="-17"/>
        </w:rPr>
        <w:t xml:space="preserve"> </w:t>
      </w:r>
      <w:r w:rsidRPr="00D25012">
        <w:t>Elder</w:t>
      </w:r>
      <w:r w:rsidRPr="00D25012">
        <w:rPr>
          <w:spacing w:val="-13"/>
        </w:rPr>
        <w:t xml:space="preserve"> </w:t>
      </w:r>
      <w:r w:rsidRPr="00D25012">
        <w:t>Protective</w:t>
      </w:r>
      <w:r w:rsidRPr="00D25012">
        <w:rPr>
          <w:spacing w:val="-15"/>
        </w:rPr>
        <w:t xml:space="preserve"> </w:t>
      </w:r>
      <w:r w:rsidRPr="00D25012">
        <w:t>Services</w:t>
      </w:r>
      <w:r w:rsidRPr="00D25012">
        <w:rPr>
          <w:spacing w:val="-13"/>
        </w:rPr>
        <w:t xml:space="preserve"> </w:t>
      </w:r>
      <w:r w:rsidRPr="00D25012">
        <w:t>regulations,</w:t>
      </w:r>
      <w:r w:rsidRPr="00D25012">
        <w:rPr>
          <w:spacing w:val="-13"/>
        </w:rPr>
        <w:t xml:space="preserve"> </w:t>
      </w:r>
      <w:r w:rsidRPr="00D25012">
        <w:t>651</w:t>
      </w:r>
      <w:r w:rsidRPr="00D25012">
        <w:rPr>
          <w:spacing w:val="-18"/>
        </w:rPr>
        <w:t xml:space="preserve"> </w:t>
      </w:r>
      <w:r w:rsidRPr="00D25012">
        <w:t>CMR</w:t>
      </w:r>
      <w:r w:rsidRPr="00D25012">
        <w:rPr>
          <w:spacing w:val="-18"/>
        </w:rPr>
        <w:t xml:space="preserve"> </w:t>
      </w:r>
      <w:r w:rsidRPr="00D25012">
        <w:t>5.00:</w:t>
      </w:r>
      <w:r w:rsidRPr="00D25012">
        <w:rPr>
          <w:spacing w:val="32"/>
        </w:rPr>
        <w:t xml:space="preserve"> </w:t>
      </w:r>
      <w:r w:rsidRPr="00D25012">
        <w:rPr>
          <w:i/>
        </w:rPr>
        <w:t>Elder</w:t>
      </w:r>
      <w:r w:rsidRPr="00D25012">
        <w:rPr>
          <w:i/>
          <w:spacing w:val="-13"/>
        </w:rPr>
        <w:t xml:space="preserve"> </w:t>
      </w:r>
      <w:r w:rsidRPr="00D25012">
        <w:rPr>
          <w:i/>
        </w:rPr>
        <w:t>Abuse Reporting and Protective Services Program</w:t>
      </w:r>
      <w:r w:rsidRPr="00D25012">
        <w:t>, an act or omission, including but not limited to emotional abuse, financial exploitation, neglect, physical abuse, sexual abuse, and/or self-neglect.</w:t>
      </w:r>
    </w:p>
    <w:p w14:paraId="74045179" w14:textId="77777777" w:rsidR="00361503" w:rsidRPr="00D25012" w:rsidRDefault="00361503" w:rsidP="00B05E7E">
      <w:pPr>
        <w:pStyle w:val="BodyText"/>
        <w:spacing w:before="2"/>
      </w:pPr>
    </w:p>
    <w:p w14:paraId="64B68591" w14:textId="77777777" w:rsidR="00361503" w:rsidRPr="00D25012" w:rsidRDefault="00393629" w:rsidP="00937F37">
      <w:pPr>
        <w:pStyle w:val="BodyText"/>
        <w:spacing w:before="59" w:line="244" w:lineRule="auto"/>
        <w:ind w:left="1300" w:right="113"/>
      </w:pPr>
      <w:r w:rsidRPr="00D25012">
        <w:rPr>
          <w:u w:val="single"/>
        </w:rPr>
        <w:t>Activities of Daily Living (ADL)</w:t>
      </w:r>
      <w:r w:rsidRPr="00D25012">
        <w:t>. Tasks related to bathing, dressing, grooming, ambulation, eating, toileting and other similar tasks related to personal care needs.</w:t>
      </w:r>
    </w:p>
    <w:p w14:paraId="737223F7" w14:textId="77777777" w:rsidR="002B5D04" w:rsidRPr="00D25012" w:rsidRDefault="002B5D04" w:rsidP="00937F37">
      <w:pPr>
        <w:pStyle w:val="BodyText"/>
        <w:spacing w:before="59" w:line="244" w:lineRule="auto"/>
        <w:ind w:left="1300" w:right="113"/>
      </w:pPr>
    </w:p>
    <w:p w14:paraId="204B8263" w14:textId="77777777" w:rsidR="00361503" w:rsidRPr="00D25012" w:rsidRDefault="00393629" w:rsidP="00937F37">
      <w:pPr>
        <w:pStyle w:val="BodyText"/>
        <w:spacing w:before="59"/>
        <w:ind w:left="1300" w:right="116"/>
      </w:pPr>
      <w:r w:rsidRPr="00D25012">
        <w:rPr>
          <w:u w:val="single"/>
        </w:rPr>
        <w:t>Administrative</w:t>
      </w:r>
      <w:r w:rsidRPr="00D25012">
        <w:rPr>
          <w:spacing w:val="-19"/>
          <w:u w:val="single"/>
        </w:rPr>
        <w:t xml:space="preserve"> </w:t>
      </w:r>
      <w:r w:rsidRPr="00D25012">
        <w:rPr>
          <w:u w:val="single"/>
        </w:rPr>
        <w:t>Fee</w:t>
      </w:r>
      <w:r w:rsidRPr="00D25012">
        <w:t>.</w:t>
      </w:r>
      <w:r w:rsidRPr="00D25012">
        <w:rPr>
          <w:spacing w:val="23"/>
        </w:rPr>
        <w:t xml:space="preserve"> </w:t>
      </w:r>
      <w:r w:rsidRPr="00D25012">
        <w:t>Any</w:t>
      </w:r>
      <w:r w:rsidRPr="00D25012">
        <w:rPr>
          <w:spacing w:val="-29"/>
        </w:rPr>
        <w:t xml:space="preserve"> </w:t>
      </w:r>
      <w:r w:rsidRPr="00D25012">
        <w:t>charge</w:t>
      </w:r>
      <w:r w:rsidRPr="00D25012">
        <w:rPr>
          <w:spacing w:val="-22"/>
        </w:rPr>
        <w:t xml:space="preserve"> </w:t>
      </w:r>
      <w:r w:rsidRPr="00D25012">
        <w:t>billed</w:t>
      </w:r>
      <w:r w:rsidRPr="00D25012">
        <w:rPr>
          <w:spacing w:val="-19"/>
        </w:rPr>
        <w:t xml:space="preserve"> </w:t>
      </w:r>
      <w:r w:rsidRPr="00D25012">
        <w:t>to</w:t>
      </w:r>
      <w:r w:rsidRPr="00D25012">
        <w:rPr>
          <w:spacing w:val="-22"/>
        </w:rPr>
        <w:t xml:space="preserve"> </w:t>
      </w:r>
      <w:r w:rsidRPr="00D25012">
        <w:t>and</w:t>
      </w:r>
      <w:r w:rsidRPr="00D25012">
        <w:rPr>
          <w:spacing w:val="-22"/>
        </w:rPr>
        <w:t xml:space="preserve"> </w:t>
      </w:r>
      <w:r w:rsidRPr="00D25012">
        <w:t>payable</w:t>
      </w:r>
      <w:r w:rsidRPr="00D25012">
        <w:rPr>
          <w:spacing w:val="-22"/>
        </w:rPr>
        <w:t xml:space="preserve"> </w:t>
      </w:r>
      <w:r w:rsidRPr="00D25012">
        <w:t>by</w:t>
      </w:r>
      <w:r w:rsidRPr="00D25012">
        <w:rPr>
          <w:spacing w:val="-25"/>
        </w:rPr>
        <w:t xml:space="preserve"> </w:t>
      </w:r>
      <w:r w:rsidRPr="00D25012">
        <w:t>a</w:t>
      </w:r>
      <w:r w:rsidRPr="00D25012">
        <w:rPr>
          <w:spacing w:val="-19"/>
        </w:rPr>
        <w:t xml:space="preserve"> </w:t>
      </w:r>
      <w:r w:rsidRPr="00D25012">
        <w:t>Resident</w:t>
      </w:r>
      <w:r w:rsidRPr="00D25012">
        <w:rPr>
          <w:spacing w:val="-19"/>
        </w:rPr>
        <w:t xml:space="preserve"> </w:t>
      </w:r>
      <w:r w:rsidRPr="00D25012">
        <w:t>as</w:t>
      </w:r>
      <w:r w:rsidRPr="00D25012">
        <w:rPr>
          <w:spacing w:val="-19"/>
        </w:rPr>
        <w:t xml:space="preserve"> </w:t>
      </w:r>
      <w:r w:rsidRPr="00D25012">
        <w:t>a</w:t>
      </w:r>
      <w:r w:rsidRPr="00D25012">
        <w:rPr>
          <w:spacing w:val="-22"/>
        </w:rPr>
        <w:t xml:space="preserve"> </w:t>
      </w:r>
      <w:r w:rsidRPr="00D25012">
        <w:t>condition</w:t>
      </w:r>
      <w:r w:rsidRPr="00D25012">
        <w:rPr>
          <w:spacing w:val="-19"/>
        </w:rPr>
        <w:t xml:space="preserve"> </w:t>
      </w:r>
      <w:r w:rsidRPr="00D25012">
        <w:t>of</w:t>
      </w:r>
      <w:r w:rsidRPr="00D25012">
        <w:rPr>
          <w:spacing w:val="-19"/>
        </w:rPr>
        <w:t xml:space="preserve"> </w:t>
      </w:r>
      <w:r w:rsidRPr="00D25012">
        <w:t>admission, excluding room, board, and</w:t>
      </w:r>
      <w:r w:rsidRPr="00D25012">
        <w:rPr>
          <w:spacing w:val="-14"/>
        </w:rPr>
        <w:t xml:space="preserve"> </w:t>
      </w:r>
      <w:r w:rsidRPr="00D25012">
        <w:t>services.</w:t>
      </w:r>
    </w:p>
    <w:p w14:paraId="0BD5DCC5" w14:textId="77777777" w:rsidR="00361503" w:rsidRPr="00D25012" w:rsidRDefault="00361503" w:rsidP="0075006A">
      <w:pPr>
        <w:pStyle w:val="BodyText"/>
        <w:spacing w:before="3"/>
        <w:ind w:left="1300"/>
      </w:pPr>
    </w:p>
    <w:p w14:paraId="26832C03" w14:textId="2A67D2BD" w:rsidR="00361503" w:rsidRPr="00D25012" w:rsidRDefault="00393629" w:rsidP="00937F37">
      <w:pPr>
        <w:pStyle w:val="BodyText"/>
        <w:spacing w:before="3" w:line="244" w:lineRule="auto"/>
        <w:ind w:left="1300"/>
      </w:pPr>
      <w:r w:rsidRPr="00D25012">
        <w:rPr>
          <w:u w:val="single"/>
        </w:rPr>
        <w:t>Alteration</w:t>
      </w:r>
      <w:r w:rsidRPr="00D25012">
        <w:t>.</w:t>
      </w:r>
      <w:r w:rsidR="00A76B38" w:rsidRPr="00D25012">
        <w:t xml:space="preserve"> </w:t>
      </w:r>
      <w:r w:rsidRPr="00D25012">
        <w:t>Any of the following changes made after the date of the</w:t>
      </w:r>
      <w:r w:rsidR="00087916" w:rsidRPr="00D25012">
        <w:t xml:space="preserve"> </w:t>
      </w:r>
      <w:r w:rsidRPr="00D25012">
        <w:t>Residence</w:t>
      </w:r>
      <w:r w:rsidR="00A76B38" w:rsidRPr="00D25012">
        <w:t>’</w:t>
      </w:r>
      <w:r w:rsidRPr="00D25012">
        <w:t>s</w:t>
      </w:r>
      <w:r w:rsidR="00087916" w:rsidRPr="00D25012">
        <w:rPr>
          <w:spacing w:val="1"/>
        </w:rPr>
        <w:t xml:space="preserve"> </w:t>
      </w:r>
      <w:r w:rsidRPr="00D25012">
        <w:t>last Certification:</w:t>
      </w:r>
    </w:p>
    <w:p w14:paraId="113C3CA5" w14:textId="77777777" w:rsidR="00361503" w:rsidRPr="00D25012" w:rsidRDefault="00393629" w:rsidP="00937F37">
      <w:pPr>
        <w:pStyle w:val="ListParagraph"/>
        <w:numPr>
          <w:ilvl w:val="2"/>
          <w:numId w:val="32"/>
        </w:numPr>
        <w:tabs>
          <w:tab w:val="left" w:pos="2160"/>
        </w:tabs>
        <w:spacing w:before="0" w:line="273" w:lineRule="exact"/>
        <w:ind w:left="1800" w:hanging="360"/>
        <w:rPr>
          <w:sz w:val="24"/>
          <w:szCs w:val="24"/>
        </w:rPr>
      </w:pPr>
      <w:r w:rsidRPr="00D25012">
        <w:rPr>
          <w:sz w:val="24"/>
          <w:szCs w:val="24"/>
        </w:rPr>
        <w:t>a</w:t>
      </w:r>
      <w:r w:rsidRPr="00D25012">
        <w:rPr>
          <w:sz w:val="24"/>
        </w:rPr>
        <w:t xml:space="preserve"> </w:t>
      </w:r>
      <w:r w:rsidRPr="00D25012">
        <w:rPr>
          <w:sz w:val="24"/>
          <w:szCs w:val="24"/>
        </w:rPr>
        <w:t>change</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z w:val="24"/>
        </w:rPr>
        <w:t xml:space="preserve"> </w:t>
      </w:r>
      <w:r w:rsidRPr="00D25012">
        <w:rPr>
          <w:sz w:val="24"/>
          <w:szCs w:val="24"/>
        </w:rPr>
        <w:t>number</w:t>
      </w:r>
      <w:r w:rsidRPr="00D25012">
        <w:rPr>
          <w:sz w:val="24"/>
        </w:rPr>
        <w:t xml:space="preserve"> </w:t>
      </w:r>
      <w:r w:rsidRPr="00D25012">
        <w:rPr>
          <w:sz w:val="24"/>
          <w:szCs w:val="24"/>
        </w:rPr>
        <w:t>of</w:t>
      </w:r>
      <w:r w:rsidRPr="00D25012">
        <w:rPr>
          <w:spacing w:val="-15"/>
          <w:sz w:val="24"/>
        </w:rPr>
        <w:t xml:space="preserve"> </w:t>
      </w:r>
      <w:r w:rsidRPr="00D25012">
        <w:rPr>
          <w:sz w:val="24"/>
        </w:rPr>
        <w:t>Units;</w:t>
      </w:r>
    </w:p>
    <w:p w14:paraId="4EEF3957" w14:textId="77777777" w:rsidR="00361503" w:rsidRPr="00D25012" w:rsidRDefault="00393629" w:rsidP="00937F37">
      <w:pPr>
        <w:pStyle w:val="ListParagraph"/>
        <w:numPr>
          <w:ilvl w:val="2"/>
          <w:numId w:val="32"/>
        </w:numPr>
        <w:tabs>
          <w:tab w:val="left" w:pos="1800"/>
        </w:tabs>
        <w:spacing w:before="5"/>
        <w:ind w:left="1800" w:hanging="360"/>
        <w:rPr>
          <w:sz w:val="24"/>
          <w:szCs w:val="24"/>
        </w:rPr>
      </w:pPr>
      <w:r w:rsidRPr="00D25012">
        <w:rPr>
          <w:sz w:val="24"/>
          <w:szCs w:val="24"/>
        </w:rPr>
        <w:t>a</w:t>
      </w:r>
      <w:r w:rsidRPr="00D25012">
        <w:rPr>
          <w:sz w:val="24"/>
        </w:rPr>
        <w:t xml:space="preserve"> </w:t>
      </w:r>
      <w:r w:rsidRPr="00D25012">
        <w:rPr>
          <w:sz w:val="24"/>
          <w:szCs w:val="24"/>
        </w:rPr>
        <w:t>substantial</w:t>
      </w:r>
      <w:r w:rsidRPr="00D25012">
        <w:rPr>
          <w:sz w:val="24"/>
        </w:rPr>
        <w:t xml:space="preserve"> </w:t>
      </w:r>
      <w:r w:rsidRPr="00D25012">
        <w:rPr>
          <w:sz w:val="24"/>
          <w:szCs w:val="24"/>
        </w:rPr>
        <w:t>change</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z w:val="24"/>
        </w:rPr>
        <w:t xml:space="preserve"> </w:t>
      </w:r>
      <w:r w:rsidRPr="00D25012">
        <w:rPr>
          <w:sz w:val="24"/>
          <w:szCs w:val="24"/>
        </w:rPr>
        <w:t>configuration</w:t>
      </w:r>
      <w:r w:rsidRPr="00D25012">
        <w:rPr>
          <w:sz w:val="24"/>
        </w:rPr>
        <w:t xml:space="preserve"> </w:t>
      </w:r>
      <w:r w:rsidRPr="00D25012">
        <w:rPr>
          <w:sz w:val="24"/>
          <w:szCs w:val="24"/>
        </w:rPr>
        <w:t>of</w:t>
      </w:r>
      <w:r w:rsidRPr="00D25012">
        <w:rPr>
          <w:spacing w:val="-26"/>
          <w:sz w:val="24"/>
        </w:rPr>
        <w:t xml:space="preserve"> </w:t>
      </w:r>
      <w:r w:rsidRPr="00D25012">
        <w:rPr>
          <w:sz w:val="24"/>
        </w:rPr>
        <w:t>Units;</w:t>
      </w:r>
    </w:p>
    <w:p w14:paraId="4A77AFAC" w14:textId="6C0C6B55" w:rsidR="00361503" w:rsidRPr="00D25012" w:rsidRDefault="00393629" w:rsidP="00937F37">
      <w:pPr>
        <w:pStyle w:val="ListParagraph"/>
        <w:numPr>
          <w:ilvl w:val="2"/>
          <w:numId w:val="32"/>
        </w:numPr>
        <w:tabs>
          <w:tab w:val="left" w:pos="1800"/>
        </w:tabs>
        <w:ind w:left="1800" w:hanging="360"/>
        <w:rPr>
          <w:sz w:val="24"/>
          <w:szCs w:val="24"/>
        </w:rPr>
      </w:pPr>
      <w:r w:rsidRPr="00D25012">
        <w:rPr>
          <w:sz w:val="24"/>
          <w:szCs w:val="24"/>
        </w:rPr>
        <w:t>a</w:t>
      </w:r>
      <w:r w:rsidRPr="00D25012">
        <w:rPr>
          <w:sz w:val="24"/>
        </w:rPr>
        <w:t xml:space="preserve"> </w:t>
      </w:r>
      <w:r w:rsidRPr="00D25012">
        <w:rPr>
          <w:sz w:val="24"/>
          <w:szCs w:val="24"/>
        </w:rPr>
        <w:t>substantial</w:t>
      </w:r>
      <w:r w:rsidRPr="00D25012">
        <w:rPr>
          <w:sz w:val="24"/>
        </w:rPr>
        <w:t xml:space="preserve"> </w:t>
      </w:r>
      <w:r w:rsidRPr="00D25012">
        <w:rPr>
          <w:sz w:val="24"/>
          <w:szCs w:val="24"/>
        </w:rPr>
        <w:t>change</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z w:val="24"/>
        </w:rPr>
        <w:t xml:space="preserve"> </w:t>
      </w:r>
      <w:r w:rsidRPr="00D25012">
        <w:rPr>
          <w:sz w:val="24"/>
          <w:szCs w:val="24"/>
        </w:rPr>
        <w:t>premises;</w:t>
      </w:r>
      <w:r w:rsidRPr="00D25012">
        <w:rPr>
          <w:spacing w:val="-9"/>
          <w:sz w:val="24"/>
        </w:rPr>
        <w:t xml:space="preserve"> </w:t>
      </w:r>
    </w:p>
    <w:p w14:paraId="41807E44" w14:textId="337E9171" w:rsidR="00361503" w:rsidRPr="00D25012" w:rsidRDefault="00393629" w:rsidP="00B14D0F">
      <w:pPr>
        <w:pStyle w:val="ListParagraph"/>
        <w:numPr>
          <w:ilvl w:val="2"/>
          <w:numId w:val="32"/>
        </w:numPr>
        <w:tabs>
          <w:tab w:val="left" w:pos="1800"/>
        </w:tabs>
        <w:spacing w:before="4"/>
        <w:ind w:left="1800" w:hanging="360"/>
        <w:rPr>
          <w:sz w:val="24"/>
          <w:szCs w:val="24"/>
        </w:rPr>
      </w:pPr>
      <w:r w:rsidRPr="00D25012">
        <w:rPr>
          <w:sz w:val="24"/>
          <w:szCs w:val="24"/>
        </w:rPr>
        <w:t>a</w:t>
      </w:r>
      <w:r w:rsidRPr="00D25012">
        <w:rPr>
          <w:sz w:val="24"/>
        </w:rPr>
        <w:t xml:space="preserve"> </w:t>
      </w:r>
      <w:r w:rsidRPr="00D25012">
        <w:rPr>
          <w:sz w:val="24"/>
          <w:szCs w:val="24"/>
        </w:rPr>
        <w:t>substantial</w:t>
      </w:r>
      <w:r w:rsidRPr="00D25012">
        <w:rPr>
          <w:sz w:val="24"/>
        </w:rPr>
        <w:t xml:space="preserve"> </w:t>
      </w:r>
      <w:r w:rsidRPr="00D25012">
        <w:rPr>
          <w:sz w:val="24"/>
          <w:szCs w:val="24"/>
        </w:rPr>
        <w:t>change</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z w:val="24"/>
        </w:rPr>
        <w:t xml:space="preserve"> </w:t>
      </w:r>
      <w:r w:rsidRPr="00D25012">
        <w:rPr>
          <w:sz w:val="24"/>
          <w:szCs w:val="24"/>
        </w:rPr>
        <w:t>operating</w:t>
      </w:r>
      <w:r w:rsidRPr="00D25012">
        <w:rPr>
          <w:spacing w:val="-13"/>
          <w:sz w:val="24"/>
        </w:rPr>
        <w:t xml:space="preserve"> </w:t>
      </w:r>
      <w:r w:rsidRPr="00D25012">
        <w:rPr>
          <w:sz w:val="24"/>
        </w:rPr>
        <w:t>plan</w:t>
      </w:r>
      <w:r w:rsidR="279E8A35" w:rsidRPr="00D25012">
        <w:rPr>
          <w:sz w:val="24"/>
          <w:szCs w:val="24"/>
        </w:rPr>
        <w:t>;</w:t>
      </w:r>
    </w:p>
    <w:p w14:paraId="313502D5" w14:textId="73396C00" w:rsidR="2B14C46A" w:rsidRPr="00D25012" w:rsidRDefault="2B14C46A" w:rsidP="00B14D0F">
      <w:pPr>
        <w:pStyle w:val="ListParagraph"/>
        <w:numPr>
          <w:ilvl w:val="2"/>
          <w:numId w:val="32"/>
        </w:numPr>
        <w:tabs>
          <w:tab w:val="left" w:pos="1800"/>
        </w:tabs>
        <w:spacing w:before="4"/>
        <w:ind w:left="1800" w:hanging="360"/>
        <w:rPr>
          <w:sz w:val="24"/>
          <w:szCs w:val="24"/>
        </w:rPr>
      </w:pPr>
      <w:r w:rsidRPr="00D25012">
        <w:rPr>
          <w:sz w:val="24"/>
          <w:szCs w:val="24"/>
        </w:rPr>
        <w:t>a new management company;</w:t>
      </w:r>
      <w:r w:rsidR="7E052D71" w:rsidRPr="00D25012">
        <w:rPr>
          <w:sz w:val="24"/>
          <w:szCs w:val="24"/>
        </w:rPr>
        <w:t xml:space="preserve"> and</w:t>
      </w:r>
    </w:p>
    <w:p w14:paraId="6C9B36FE" w14:textId="2C70ABCE" w:rsidR="00361503" w:rsidRPr="00D25012" w:rsidRDefault="1CB754BD" w:rsidP="00B14D0F">
      <w:pPr>
        <w:pStyle w:val="ListParagraph"/>
        <w:numPr>
          <w:ilvl w:val="2"/>
          <w:numId w:val="32"/>
        </w:numPr>
        <w:tabs>
          <w:tab w:val="left" w:pos="1800"/>
        </w:tabs>
        <w:spacing w:before="4"/>
        <w:ind w:left="1800" w:hanging="360"/>
        <w:rPr>
          <w:sz w:val="24"/>
          <w:szCs w:val="24"/>
        </w:rPr>
      </w:pPr>
      <w:r w:rsidRPr="00D25012">
        <w:rPr>
          <w:sz w:val="24"/>
          <w:szCs w:val="24"/>
        </w:rPr>
        <w:t>a n</w:t>
      </w:r>
      <w:r w:rsidR="279E8A35" w:rsidRPr="00D25012">
        <w:rPr>
          <w:sz w:val="24"/>
          <w:szCs w:val="24"/>
        </w:rPr>
        <w:t>ame change</w:t>
      </w:r>
      <w:r w:rsidR="0B742B2F" w:rsidRPr="00D25012">
        <w:rPr>
          <w:sz w:val="24"/>
          <w:szCs w:val="24"/>
        </w:rPr>
        <w:t xml:space="preserve"> of the Residence</w:t>
      </w:r>
      <w:del w:id="11" w:author="Heather O. Berchem" w:date="2026-07-10T11:05:00Z" w16du:dateUtc="2026-07-10T15:05:00Z">
        <w:r w:rsidR="00393629" w:rsidRPr="00971936">
          <w:rPr>
            <w:sz w:val="24"/>
            <w:szCs w:val="24"/>
          </w:rPr>
          <w:delText>.</w:delText>
        </w:r>
      </w:del>
      <w:ins w:id="12" w:author="Heather O. Berchem" w:date="2026-07-10T11:05:00Z" w16du:dateUtc="2026-07-10T15:05:00Z">
        <w:r w:rsidR="00DB45B6" w:rsidRPr="00D25012">
          <w:rPr>
            <w:sz w:val="24"/>
            <w:szCs w:val="24"/>
          </w:rPr>
          <w:t xml:space="preserve"> or the Residence’s Sponsor</w:t>
        </w:r>
        <w:r w:rsidR="00393629" w:rsidRPr="00D25012">
          <w:rPr>
            <w:sz w:val="24"/>
            <w:szCs w:val="24"/>
          </w:rPr>
          <w:t>.</w:t>
        </w:r>
      </w:ins>
      <w:r w:rsidR="6FA4467C" w:rsidRPr="00D25012">
        <w:rPr>
          <w:sz w:val="24"/>
          <w:szCs w:val="24"/>
        </w:rPr>
        <w:t xml:space="preserve">  </w:t>
      </w:r>
    </w:p>
    <w:p w14:paraId="1999A27D" w14:textId="77777777" w:rsidR="00361503" w:rsidRPr="00D25012" w:rsidRDefault="00361503" w:rsidP="00937F37">
      <w:pPr>
        <w:pStyle w:val="BodyText"/>
        <w:spacing w:before="5"/>
      </w:pPr>
    </w:p>
    <w:p w14:paraId="35FB64C3" w14:textId="199E75BE" w:rsidR="00361503" w:rsidRPr="00D25012" w:rsidRDefault="00393629" w:rsidP="00EE5579">
      <w:pPr>
        <w:pStyle w:val="BodyText"/>
        <w:spacing w:before="59"/>
        <w:ind w:left="1300" w:right="116"/>
      </w:pPr>
      <w:r w:rsidRPr="00D25012">
        <w:rPr>
          <w:u w:val="single"/>
        </w:rPr>
        <w:t>Applicant</w:t>
      </w:r>
      <w:r w:rsidRPr="00D25012">
        <w:t xml:space="preserve">. A person or legal entity applying to </w:t>
      </w:r>
      <w:r w:rsidR="2AE99007" w:rsidRPr="00D25012">
        <w:t>EOAI</w:t>
      </w:r>
      <w:r w:rsidR="1B86C08B" w:rsidRPr="00D25012">
        <w:t xml:space="preserve"> </w:t>
      </w:r>
      <w:r w:rsidRPr="00D25012">
        <w:t>for Certification as a Sponsor of an Assisted Living Residence.</w:t>
      </w:r>
    </w:p>
    <w:p w14:paraId="08554E08" w14:textId="77777777" w:rsidR="00361503" w:rsidRPr="00D25012" w:rsidRDefault="00361503" w:rsidP="00937F37">
      <w:pPr>
        <w:pStyle w:val="BodyText"/>
        <w:spacing w:before="2"/>
      </w:pPr>
    </w:p>
    <w:p w14:paraId="4B9F3D6E" w14:textId="77777777" w:rsidR="00361503" w:rsidRPr="00D25012" w:rsidRDefault="00393629" w:rsidP="00937F37">
      <w:pPr>
        <w:pStyle w:val="BodyText"/>
        <w:spacing w:before="59" w:line="244" w:lineRule="auto"/>
        <w:ind w:left="1300" w:right="111"/>
      </w:pPr>
      <w:r w:rsidRPr="00D25012">
        <w:rPr>
          <w:u w:val="single"/>
        </w:rPr>
        <w:t>Assisted</w:t>
      </w:r>
      <w:r w:rsidRPr="00D25012">
        <w:rPr>
          <w:spacing w:val="-25"/>
          <w:u w:val="single"/>
        </w:rPr>
        <w:t xml:space="preserve"> </w:t>
      </w:r>
      <w:r w:rsidRPr="00D25012">
        <w:rPr>
          <w:u w:val="single"/>
        </w:rPr>
        <w:t>Living</w:t>
      </w:r>
      <w:r w:rsidRPr="00D25012">
        <w:rPr>
          <w:spacing w:val="-25"/>
          <w:u w:val="single"/>
        </w:rPr>
        <w:t xml:space="preserve"> </w:t>
      </w:r>
      <w:r w:rsidRPr="00D25012">
        <w:rPr>
          <w:u w:val="single"/>
        </w:rPr>
        <w:t>Residence</w:t>
      </w:r>
      <w:r w:rsidRPr="00D25012">
        <w:rPr>
          <w:spacing w:val="-25"/>
          <w:u w:val="single"/>
        </w:rPr>
        <w:t xml:space="preserve"> </w:t>
      </w:r>
      <w:r w:rsidRPr="00D25012">
        <w:rPr>
          <w:u w:val="single"/>
        </w:rPr>
        <w:t>or</w:t>
      </w:r>
      <w:r w:rsidRPr="00D25012">
        <w:rPr>
          <w:spacing w:val="-25"/>
          <w:u w:val="single"/>
        </w:rPr>
        <w:t xml:space="preserve"> </w:t>
      </w:r>
      <w:r w:rsidRPr="00D25012">
        <w:rPr>
          <w:u w:val="single"/>
        </w:rPr>
        <w:t>Residence</w:t>
      </w:r>
      <w:r w:rsidRPr="00D25012">
        <w:t>.</w:t>
      </w:r>
      <w:r w:rsidRPr="00D25012">
        <w:rPr>
          <w:spacing w:val="11"/>
        </w:rPr>
        <w:t xml:space="preserve"> </w:t>
      </w:r>
      <w:r w:rsidRPr="00D25012">
        <w:t>Any</w:t>
      </w:r>
      <w:r w:rsidRPr="00D25012">
        <w:rPr>
          <w:spacing w:val="-32"/>
        </w:rPr>
        <w:t xml:space="preserve"> </w:t>
      </w:r>
      <w:r w:rsidRPr="00D25012">
        <w:t>entity,</w:t>
      </w:r>
      <w:r w:rsidRPr="00D25012">
        <w:rPr>
          <w:spacing w:val="-25"/>
        </w:rPr>
        <w:t xml:space="preserve"> </w:t>
      </w:r>
      <w:r w:rsidRPr="00D25012">
        <w:t>however</w:t>
      </w:r>
      <w:r w:rsidRPr="00D25012">
        <w:rPr>
          <w:spacing w:val="-25"/>
        </w:rPr>
        <w:t xml:space="preserve"> </w:t>
      </w:r>
      <w:r w:rsidRPr="00D25012">
        <w:t>organized,</w:t>
      </w:r>
      <w:r w:rsidRPr="00D25012">
        <w:rPr>
          <w:spacing w:val="-25"/>
        </w:rPr>
        <w:t xml:space="preserve"> </w:t>
      </w:r>
      <w:r w:rsidRPr="00D25012">
        <w:t>whether</w:t>
      </w:r>
      <w:r w:rsidRPr="00D25012">
        <w:rPr>
          <w:spacing w:val="-28"/>
        </w:rPr>
        <w:t xml:space="preserve"> </w:t>
      </w:r>
      <w:r w:rsidRPr="00D25012">
        <w:t>conducted</w:t>
      </w:r>
      <w:r w:rsidRPr="00D25012">
        <w:rPr>
          <w:spacing w:val="-25"/>
        </w:rPr>
        <w:t xml:space="preserve"> </w:t>
      </w:r>
      <w:r w:rsidRPr="00D25012">
        <w:t>for profit or not for profit, which meets all of the following</w:t>
      </w:r>
      <w:r w:rsidRPr="00D25012">
        <w:rPr>
          <w:spacing w:val="-12"/>
        </w:rPr>
        <w:t xml:space="preserve"> </w:t>
      </w:r>
      <w:r w:rsidRPr="00D25012">
        <w:t>criteria:</w:t>
      </w:r>
    </w:p>
    <w:p w14:paraId="37048B77" w14:textId="40DF10C9" w:rsidR="00361503" w:rsidRPr="00D25012" w:rsidRDefault="00393629" w:rsidP="00937F37">
      <w:pPr>
        <w:pStyle w:val="ListParagraph"/>
        <w:numPr>
          <w:ilvl w:val="0"/>
          <w:numId w:val="122"/>
        </w:numPr>
        <w:tabs>
          <w:tab w:val="left" w:pos="2119"/>
        </w:tabs>
        <w:spacing w:before="0" w:line="273" w:lineRule="exact"/>
        <w:ind w:left="1890"/>
        <w:rPr>
          <w:sz w:val="24"/>
          <w:szCs w:val="24"/>
        </w:rPr>
      </w:pPr>
      <w:r w:rsidRPr="00D25012">
        <w:rPr>
          <w:sz w:val="24"/>
          <w:szCs w:val="24"/>
        </w:rPr>
        <w:t xml:space="preserve">provides room and </w:t>
      </w:r>
      <w:bookmarkStart w:id="13" w:name="_Int_O1X5vPvE"/>
      <w:r w:rsidRPr="00D25012">
        <w:rPr>
          <w:sz w:val="24"/>
        </w:rPr>
        <w:t>board;</w:t>
      </w:r>
      <w:bookmarkEnd w:id="13"/>
      <w:r w:rsidRPr="00D25012">
        <w:rPr>
          <w:spacing w:val="-6"/>
          <w:sz w:val="24"/>
          <w:szCs w:val="24"/>
        </w:rPr>
        <w:t xml:space="preserve"> </w:t>
      </w:r>
    </w:p>
    <w:p w14:paraId="44671A4A" w14:textId="77777777" w:rsidR="00361503" w:rsidRPr="00D25012" w:rsidRDefault="00393629" w:rsidP="00937F37">
      <w:pPr>
        <w:pStyle w:val="ListParagraph"/>
        <w:numPr>
          <w:ilvl w:val="0"/>
          <w:numId w:val="122"/>
        </w:numPr>
        <w:tabs>
          <w:tab w:val="left" w:pos="2116"/>
        </w:tabs>
        <w:spacing w:before="5"/>
        <w:ind w:left="1890" w:right="116"/>
        <w:rPr>
          <w:sz w:val="24"/>
          <w:szCs w:val="24"/>
        </w:rPr>
      </w:pPr>
      <w:r w:rsidRPr="00D25012">
        <w:rPr>
          <w:sz w:val="24"/>
          <w:szCs w:val="24"/>
        </w:rPr>
        <w:t>provides,</w:t>
      </w:r>
      <w:r w:rsidRPr="00D25012">
        <w:rPr>
          <w:spacing w:val="-11"/>
          <w:sz w:val="24"/>
        </w:rPr>
        <w:t xml:space="preserve"> </w:t>
      </w:r>
      <w:r w:rsidRPr="00D25012">
        <w:rPr>
          <w:sz w:val="24"/>
          <w:szCs w:val="24"/>
        </w:rPr>
        <w:t>directly</w:t>
      </w:r>
      <w:r w:rsidRPr="00D25012">
        <w:rPr>
          <w:spacing w:val="-15"/>
          <w:sz w:val="24"/>
          <w:szCs w:val="24"/>
        </w:rPr>
        <w:t xml:space="preserve"> </w:t>
      </w:r>
      <w:r w:rsidRPr="00D25012">
        <w:rPr>
          <w:sz w:val="24"/>
          <w:szCs w:val="24"/>
        </w:rPr>
        <w:t>by</w:t>
      </w:r>
      <w:r w:rsidRPr="00D25012">
        <w:rPr>
          <w:spacing w:val="-15"/>
          <w:sz w:val="24"/>
          <w:szCs w:val="24"/>
        </w:rPr>
        <w:t xml:space="preserve"> </w:t>
      </w:r>
      <w:r w:rsidRPr="00D25012">
        <w:rPr>
          <w:sz w:val="24"/>
          <w:szCs w:val="24"/>
        </w:rPr>
        <w:t>its</w:t>
      </w:r>
      <w:r w:rsidRPr="00D25012">
        <w:rPr>
          <w:spacing w:val="-7"/>
          <w:sz w:val="24"/>
        </w:rPr>
        <w:t xml:space="preserve"> </w:t>
      </w:r>
      <w:r w:rsidRPr="00D25012">
        <w:rPr>
          <w:sz w:val="24"/>
          <w:szCs w:val="24"/>
        </w:rPr>
        <w:t>employees</w:t>
      </w:r>
      <w:r w:rsidRPr="00D25012">
        <w:rPr>
          <w:spacing w:val="-11"/>
          <w:sz w:val="24"/>
        </w:rPr>
        <w:t xml:space="preserve"> </w:t>
      </w:r>
      <w:r w:rsidRPr="00D25012">
        <w:rPr>
          <w:sz w:val="24"/>
          <w:szCs w:val="24"/>
        </w:rPr>
        <w:t>or</w:t>
      </w:r>
      <w:r w:rsidRPr="00D25012">
        <w:rPr>
          <w:spacing w:val="-8"/>
          <w:sz w:val="24"/>
        </w:rPr>
        <w:t xml:space="preserve"> </w:t>
      </w:r>
      <w:r w:rsidRPr="00D25012">
        <w:rPr>
          <w:sz w:val="24"/>
          <w:szCs w:val="24"/>
        </w:rPr>
        <w:t>through</w:t>
      </w:r>
      <w:r w:rsidRPr="00D25012">
        <w:rPr>
          <w:spacing w:val="-8"/>
          <w:sz w:val="24"/>
        </w:rPr>
        <w:t xml:space="preserve"> </w:t>
      </w:r>
      <w:r w:rsidRPr="00D25012">
        <w:rPr>
          <w:sz w:val="24"/>
          <w:szCs w:val="24"/>
        </w:rPr>
        <w:t>arrangements</w:t>
      </w:r>
      <w:r w:rsidRPr="00D25012">
        <w:rPr>
          <w:spacing w:val="-11"/>
          <w:sz w:val="24"/>
        </w:rPr>
        <w:t xml:space="preserve"> </w:t>
      </w:r>
      <w:r w:rsidRPr="00D25012">
        <w:rPr>
          <w:sz w:val="24"/>
          <w:szCs w:val="24"/>
        </w:rPr>
        <w:t>with</w:t>
      </w:r>
      <w:r w:rsidRPr="00D25012">
        <w:rPr>
          <w:spacing w:val="-8"/>
          <w:sz w:val="24"/>
        </w:rPr>
        <w:t xml:space="preserve"> </w:t>
      </w:r>
      <w:r w:rsidRPr="00D25012">
        <w:rPr>
          <w:sz w:val="24"/>
          <w:szCs w:val="24"/>
        </w:rPr>
        <w:t>another</w:t>
      </w:r>
      <w:r w:rsidRPr="00D25012">
        <w:rPr>
          <w:spacing w:val="-14"/>
          <w:sz w:val="24"/>
        </w:rPr>
        <w:t xml:space="preserve"> </w:t>
      </w:r>
      <w:r w:rsidRPr="00D25012">
        <w:rPr>
          <w:sz w:val="24"/>
          <w:szCs w:val="24"/>
        </w:rPr>
        <w:t>organization which the entity</w:t>
      </w:r>
      <w:r w:rsidRPr="00D25012">
        <w:rPr>
          <w:sz w:val="24"/>
        </w:rPr>
        <w:t xml:space="preserve"> </w:t>
      </w:r>
      <w:r w:rsidRPr="00D25012">
        <w:rPr>
          <w:sz w:val="24"/>
          <w:szCs w:val="24"/>
        </w:rPr>
        <w:t>may</w:t>
      </w:r>
      <w:r w:rsidRPr="00D25012">
        <w:rPr>
          <w:sz w:val="24"/>
        </w:rPr>
        <w:t xml:space="preserve"> </w:t>
      </w:r>
      <w:r w:rsidRPr="00D25012">
        <w:rPr>
          <w:sz w:val="24"/>
          <w:szCs w:val="24"/>
        </w:rPr>
        <w:t>or may</w:t>
      </w:r>
      <w:r w:rsidRPr="00D25012">
        <w:rPr>
          <w:sz w:val="24"/>
        </w:rPr>
        <w:t xml:space="preserve"> </w:t>
      </w:r>
      <w:r w:rsidRPr="00D25012">
        <w:rPr>
          <w:sz w:val="24"/>
          <w:szCs w:val="24"/>
        </w:rPr>
        <w:t>not control or own, Personal Care</w:t>
      </w:r>
      <w:r w:rsidRPr="00D25012">
        <w:rPr>
          <w:sz w:val="24"/>
        </w:rPr>
        <w:t xml:space="preserve"> </w:t>
      </w:r>
      <w:r w:rsidRPr="00D25012">
        <w:rPr>
          <w:sz w:val="24"/>
          <w:szCs w:val="24"/>
        </w:rPr>
        <w:t>Services</w:t>
      </w:r>
      <w:r w:rsidRPr="00D25012">
        <w:rPr>
          <w:sz w:val="24"/>
        </w:rPr>
        <w:t xml:space="preserve"> </w:t>
      </w:r>
      <w:r w:rsidRPr="00D25012">
        <w:rPr>
          <w:sz w:val="24"/>
          <w:szCs w:val="24"/>
        </w:rPr>
        <w:t>for</w:t>
      </w:r>
      <w:r w:rsidRPr="00D25012">
        <w:rPr>
          <w:sz w:val="24"/>
        </w:rPr>
        <w:t xml:space="preserve"> </w:t>
      </w:r>
      <w:r w:rsidRPr="00D25012">
        <w:rPr>
          <w:sz w:val="24"/>
          <w:szCs w:val="24"/>
        </w:rPr>
        <w:t>three</w:t>
      </w:r>
      <w:r w:rsidRPr="00D25012">
        <w:rPr>
          <w:sz w:val="24"/>
        </w:rPr>
        <w:t xml:space="preserve"> </w:t>
      </w:r>
      <w:r w:rsidRPr="00D25012">
        <w:rPr>
          <w:sz w:val="24"/>
          <w:szCs w:val="24"/>
        </w:rPr>
        <w:t>or more adults who are not related by</w:t>
      </w:r>
      <w:r w:rsidRPr="00D25012">
        <w:rPr>
          <w:sz w:val="24"/>
        </w:rPr>
        <w:t xml:space="preserve"> </w:t>
      </w:r>
      <w:r w:rsidRPr="00D25012">
        <w:rPr>
          <w:sz w:val="24"/>
          <w:szCs w:val="24"/>
        </w:rPr>
        <w:t>consanguinity or affinity to their care provider;</w:t>
      </w:r>
      <w:r w:rsidRPr="00D25012">
        <w:rPr>
          <w:spacing w:val="-40"/>
          <w:sz w:val="24"/>
        </w:rPr>
        <w:t xml:space="preserve"> </w:t>
      </w:r>
      <w:r w:rsidRPr="00D25012">
        <w:rPr>
          <w:sz w:val="24"/>
          <w:szCs w:val="24"/>
        </w:rPr>
        <w:t>and</w:t>
      </w:r>
    </w:p>
    <w:p w14:paraId="200F27AE" w14:textId="6192BB1E" w:rsidR="001A6A18" w:rsidRPr="00D25012" w:rsidRDefault="00393629" w:rsidP="008A77B3">
      <w:pPr>
        <w:pStyle w:val="ListParagraph"/>
        <w:numPr>
          <w:ilvl w:val="0"/>
          <w:numId w:val="290"/>
        </w:numPr>
        <w:tabs>
          <w:tab w:val="left" w:pos="2102"/>
        </w:tabs>
        <w:spacing w:before="1" w:line="237" w:lineRule="auto"/>
        <w:ind w:right="152"/>
        <w:rPr>
          <w:sz w:val="24"/>
          <w:szCs w:val="24"/>
        </w:rPr>
        <w:pPrChange w:id="14" w:author="Heather O. Berchem" w:date="2026-07-10T11:05:00Z" w16du:dateUtc="2026-07-10T15:05:00Z">
          <w:pPr>
            <w:pStyle w:val="ListParagraph"/>
            <w:numPr>
              <w:numId w:val="122"/>
            </w:numPr>
            <w:tabs>
              <w:tab w:val="left" w:pos="2102"/>
            </w:tabs>
            <w:spacing w:before="5"/>
            <w:ind w:left="1890" w:right="116" w:hanging="444"/>
          </w:pPr>
        </w:pPrChange>
      </w:pPr>
      <w:r w:rsidRPr="00D25012">
        <w:rPr>
          <w:sz w:val="24"/>
          <w:szCs w:val="24"/>
        </w:rPr>
        <w:t>collects</w:t>
      </w:r>
      <w:r w:rsidRPr="00D25012">
        <w:rPr>
          <w:spacing w:val="-5"/>
          <w:sz w:val="24"/>
        </w:rPr>
        <w:t xml:space="preserve"> </w:t>
      </w:r>
      <w:r w:rsidRPr="00D25012">
        <w:rPr>
          <w:sz w:val="24"/>
          <w:szCs w:val="24"/>
        </w:rPr>
        <w:t>payments</w:t>
      </w:r>
      <w:r w:rsidRPr="00D25012">
        <w:rPr>
          <w:spacing w:val="-5"/>
          <w:sz w:val="24"/>
        </w:rPr>
        <w:t xml:space="preserve"> </w:t>
      </w:r>
      <w:r w:rsidRPr="00D25012">
        <w:rPr>
          <w:sz w:val="24"/>
          <w:szCs w:val="24"/>
        </w:rPr>
        <w:t>or</w:t>
      </w:r>
      <w:r w:rsidRPr="00D25012">
        <w:rPr>
          <w:spacing w:val="-5"/>
          <w:sz w:val="24"/>
        </w:rPr>
        <w:t xml:space="preserve"> </w:t>
      </w:r>
      <w:r w:rsidRPr="00D25012">
        <w:rPr>
          <w:sz w:val="24"/>
          <w:szCs w:val="24"/>
        </w:rPr>
        <w:t>third</w:t>
      </w:r>
      <w:r w:rsidR="005758CF" w:rsidRPr="00D25012">
        <w:rPr>
          <w:spacing w:val="-5"/>
          <w:sz w:val="24"/>
        </w:rPr>
        <w:t>-</w:t>
      </w:r>
      <w:r w:rsidRPr="00D25012">
        <w:rPr>
          <w:sz w:val="24"/>
          <w:szCs w:val="24"/>
        </w:rPr>
        <w:t>party</w:t>
      </w:r>
      <w:r w:rsidRPr="00D25012">
        <w:rPr>
          <w:spacing w:val="-13"/>
          <w:sz w:val="24"/>
        </w:rPr>
        <w:t xml:space="preserve"> </w:t>
      </w:r>
      <w:r w:rsidRPr="00D25012">
        <w:rPr>
          <w:sz w:val="24"/>
          <w:szCs w:val="24"/>
        </w:rPr>
        <w:t>reimbursements</w:t>
      </w:r>
      <w:r w:rsidRPr="00D25012">
        <w:rPr>
          <w:spacing w:val="-6"/>
          <w:sz w:val="24"/>
        </w:rPr>
        <w:t xml:space="preserve"> </w:t>
      </w:r>
      <w:r w:rsidRPr="00D25012">
        <w:rPr>
          <w:sz w:val="24"/>
          <w:szCs w:val="24"/>
        </w:rPr>
        <w:t>from</w:t>
      </w:r>
      <w:r w:rsidRPr="00D25012">
        <w:rPr>
          <w:spacing w:val="-7"/>
          <w:sz w:val="24"/>
        </w:rPr>
        <w:t xml:space="preserve"> </w:t>
      </w:r>
      <w:r w:rsidRPr="00D25012">
        <w:rPr>
          <w:sz w:val="24"/>
          <w:szCs w:val="24"/>
        </w:rPr>
        <w:t>or</w:t>
      </w:r>
      <w:r w:rsidRPr="00D25012">
        <w:rPr>
          <w:spacing w:val="-7"/>
          <w:sz w:val="24"/>
        </w:rPr>
        <w:t xml:space="preserve"> </w:t>
      </w:r>
      <w:r w:rsidRPr="00D25012">
        <w:rPr>
          <w:sz w:val="24"/>
          <w:szCs w:val="24"/>
        </w:rPr>
        <w:t>on</w:t>
      </w:r>
      <w:r w:rsidRPr="00D25012">
        <w:rPr>
          <w:spacing w:val="-6"/>
          <w:sz w:val="24"/>
        </w:rPr>
        <w:t xml:space="preserve"> </w:t>
      </w:r>
      <w:r w:rsidRPr="00D25012">
        <w:rPr>
          <w:sz w:val="24"/>
          <w:szCs w:val="24"/>
        </w:rPr>
        <w:t>behalf</w:t>
      </w:r>
      <w:r w:rsidRPr="00D25012">
        <w:rPr>
          <w:spacing w:val="-8"/>
          <w:sz w:val="24"/>
        </w:rPr>
        <w:t xml:space="preserve"> </w:t>
      </w:r>
      <w:r w:rsidRPr="00D25012">
        <w:rPr>
          <w:sz w:val="24"/>
          <w:szCs w:val="24"/>
        </w:rPr>
        <w:t>of</w:t>
      </w:r>
      <w:r w:rsidRPr="00D25012">
        <w:rPr>
          <w:spacing w:val="-7"/>
          <w:sz w:val="24"/>
        </w:rPr>
        <w:t xml:space="preserve"> </w:t>
      </w:r>
      <w:r w:rsidRPr="00D25012">
        <w:rPr>
          <w:sz w:val="24"/>
          <w:szCs w:val="24"/>
        </w:rPr>
        <w:t>Residents</w:t>
      </w:r>
      <w:r w:rsidRPr="00D25012">
        <w:rPr>
          <w:spacing w:val="-5"/>
          <w:sz w:val="24"/>
        </w:rPr>
        <w:t xml:space="preserve"> </w:t>
      </w:r>
      <w:r w:rsidRPr="00D25012">
        <w:rPr>
          <w:sz w:val="24"/>
          <w:szCs w:val="24"/>
        </w:rPr>
        <w:t>to</w:t>
      </w:r>
      <w:r w:rsidRPr="00D25012">
        <w:rPr>
          <w:spacing w:val="-5"/>
          <w:sz w:val="24"/>
        </w:rPr>
        <w:t xml:space="preserve"> </w:t>
      </w:r>
      <w:r w:rsidRPr="00D25012">
        <w:rPr>
          <w:sz w:val="24"/>
          <w:szCs w:val="24"/>
        </w:rPr>
        <w:t>pay for</w:t>
      </w:r>
      <w:r w:rsidRPr="00D25012">
        <w:rPr>
          <w:spacing w:val="-9"/>
          <w:sz w:val="24"/>
        </w:rPr>
        <w:t xml:space="preserve"> </w:t>
      </w:r>
      <w:r w:rsidRPr="00D25012">
        <w:rPr>
          <w:sz w:val="24"/>
          <w:szCs w:val="24"/>
        </w:rPr>
        <w:t>the</w:t>
      </w:r>
      <w:r w:rsidRPr="00D25012">
        <w:rPr>
          <w:spacing w:val="-9"/>
          <w:sz w:val="24"/>
        </w:rPr>
        <w:t xml:space="preserve"> </w:t>
      </w:r>
      <w:r w:rsidRPr="00D25012">
        <w:rPr>
          <w:sz w:val="24"/>
          <w:szCs w:val="24"/>
        </w:rPr>
        <w:t>provision</w:t>
      </w:r>
      <w:r w:rsidRPr="00D25012">
        <w:rPr>
          <w:spacing w:val="-9"/>
          <w:sz w:val="24"/>
        </w:rPr>
        <w:t xml:space="preserve"> </w:t>
      </w:r>
      <w:r w:rsidRPr="00D25012">
        <w:rPr>
          <w:sz w:val="24"/>
          <w:szCs w:val="24"/>
        </w:rPr>
        <w:t>of</w:t>
      </w:r>
      <w:r w:rsidRPr="00D25012">
        <w:rPr>
          <w:spacing w:val="-9"/>
          <w:sz w:val="24"/>
        </w:rPr>
        <w:t xml:space="preserve"> </w:t>
      </w:r>
      <w:r w:rsidRPr="00D25012">
        <w:rPr>
          <w:sz w:val="24"/>
          <w:szCs w:val="24"/>
        </w:rPr>
        <w:t>assistance</w:t>
      </w:r>
      <w:r w:rsidRPr="00D25012">
        <w:rPr>
          <w:spacing w:val="-9"/>
          <w:sz w:val="24"/>
        </w:rPr>
        <w:t xml:space="preserve"> </w:t>
      </w:r>
      <w:r w:rsidRPr="00D25012">
        <w:rPr>
          <w:sz w:val="24"/>
          <w:szCs w:val="24"/>
        </w:rPr>
        <w:t>with</w:t>
      </w:r>
      <w:r w:rsidRPr="00D25012">
        <w:rPr>
          <w:spacing w:val="-5"/>
          <w:sz w:val="24"/>
        </w:rPr>
        <w:t xml:space="preserve"> </w:t>
      </w:r>
      <w:r w:rsidRPr="00D25012">
        <w:rPr>
          <w:sz w:val="24"/>
          <w:szCs w:val="24"/>
        </w:rPr>
        <w:t>the</w:t>
      </w:r>
      <w:r w:rsidRPr="00D25012">
        <w:rPr>
          <w:spacing w:val="-9"/>
          <w:sz w:val="24"/>
        </w:rPr>
        <w:t xml:space="preserve"> </w:t>
      </w:r>
      <w:r w:rsidRPr="00D25012">
        <w:rPr>
          <w:sz w:val="24"/>
          <w:szCs w:val="24"/>
        </w:rPr>
        <w:t>Activities</w:t>
      </w:r>
      <w:r w:rsidRPr="00D25012">
        <w:rPr>
          <w:spacing w:val="-7"/>
          <w:sz w:val="24"/>
        </w:rPr>
        <w:t xml:space="preserve"> </w:t>
      </w:r>
      <w:r w:rsidRPr="00D25012">
        <w:rPr>
          <w:sz w:val="24"/>
          <w:szCs w:val="24"/>
        </w:rPr>
        <w:t>of</w:t>
      </w:r>
      <w:r w:rsidRPr="00D25012">
        <w:rPr>
          <w:spacing w:val="-9"/>
          <w:sz w:val="24"/>
          <w:szCs w:val="24"/>
        </w:rPr>
        <w:t xml:space="preserve"> </w:t>
      </w:r>
      <w:r w:rsidRPr="00D25012">
        <w:rPr>
          <w:sz w:val="24"/>
          <w:szCs w:val="24"/>
        </w:rPr>
        <w:t>Daily</w:t>
      </w:r>
      <w:r w:rsidRPr="00D25012">
        <w:rPr>
          <w:spacing w:val="-12"/>
          <w:sz w:val="24"/>
        </w:rPr>
        <w:t xml:space="preserve"> </w:t>
      </w:r>
      <w:r w:rsidRPr="00D25012">
        <w:rPr>
          <w:sz w:val="24"/>
          <w:szCs w:val="24"/>
        </w:rPr>
        <w:t>Living,</w:t>
      </w:r>
      <w:r w:rsidRPr="00D25012">
        <w:rPr>
          <w:spacing w:val="-8"/>
          <w:sz w:val="24"/>
          <w:rPrChange w:id="15" w:author="Heather O. Berchem" w:date="2026-07-10T11:05:00Z" w16du:dateUtc="2026-07-10T15:05:00Z">
            <w:rPr>
              <w:spacing w:val="-9"/>
              <w:sz w:val="24"/>
            </w:rPr>
          </w:rPrChange>
        </w:rPr>
        <w:t xml:space="preserve"> </w:t>
      </w:r>
      <w:r w:rsidRPr="00D25012">
        <w:rPr>
          <w:sz w:val="24"/>
          <w:szCs w:val="24"/>
        </w:rPr>
        <w:t>or</w:t>
      </w:r>
      <w:r w:rsidRPr="00D25012">
        <w:rPr>
          <w:spacing w:val="-9"/>
          <w:sz w:val="24"/>
          <w:szCs w:val="24"/>
        </w:rPr>
        <w:t xml:space="preserve"> </w:t>
      </w:r>
      <w:r w:rsidRPr="00D25012">
        <w:rPr>
          <w:sz w:val="24"/>
          <w:szCs w:val="24"/>
        </w:rPr>
        <w:t>arranges</w:t>
      </w:r>
      <w:r w:rsidRPr="00D25012">
        <w:rPr>
          <w:spacing w:val="-9"/>
          <w:sz w:val="24"/>
        </w:rPr>
        <w:t xml:space="preserve"> </w:t>
      </w:r>
      <w:r w:rsidRPr="00D25012">
        <w:rPr>
          <w:sz w:val="24"/>
          <w:szCs w:val="24"/>
        </w:rPr>
        <w:t>for</w:t>
      </w:r>
      <w:r w:rsidRPr="00D25012">
        <w:rPr>
          <w:spacing w:val="-11"/>
          <w:sz w:val="24"/>
          <w:szCs w:val="24"/>
        </w:rPr>
        <w:t xml:space="preserve"> </w:t>
      </w:r>
      <w:r w:rsidRPr="00D25012">
        <w:rPr>
          <w:sz w:val="24"/>
          <w:szCs w:val="24"/>
        </w:rPr>
        <w:t>the</w:t>
      </w:r>
      <w:r w:rsidRPr="00D25012">
        <w:rPr>
          <w:spacing w:val="-9"/>
          <w:sz w:val="24"/>
        </w:rPr>
        <w:t xml:space="preserve"> </w:t>
      </w:r>
      <w:r w:rsidRPr="00D25012">
        <w:rPr>
          <w:sz w:val="24"/>
          <w:szCs w:val="24"/>
        </w:rPr>
        <w:t>same.</w:t>
      </w:r>
      <w:r w:rsidR="00B14D0F" w:rsidRPr="00D25012">
        <w:rPr>
          <w:sz w:val="24"/>
          <w:szCs w:val="24"/>
        </w:rPr>
        <w:br/>
      </w:r>
    </w:p>
    <w:p w14:paraId="71B9AA63" w14:textId="6BD92443" w:rsidR="000B2858" w:rsidRPr="00D25012" w:rsidRDefault="23141265" w:rsidP="003D3B1C">
      <w:pPr>
        <w:pStyle w:val="BodyText"/>
        <w:spacing w:before="59"/>
        <w:ind w:left="1300" w:right="116"/>
      </w:pPr>
      <w:r w:rsidRPr="00D25012">
        <w:rPr>
          <w:u w:val="single"/>
        </w:rPr>
        <w:t>Basic Health Services</w:t>
      </w:r>
      <w:r w:rsidRPr="00D25012">
        <w:t xml:space="preserve">. </w:t>
      </w:r>
      <w:r w:rsidR="57DF4A3D" w:rsidRPr="00D25012">
        <w:t xml:space="preserve">Certain </w:t>
      </w:r>
      <w:r w:rsidR="2D603302" w:rsidRPr="00D25012">
        <w:t>s</w:t>
      </w:r>
      <w:r w:rsidR="18C3B663" w:rsidRPr="00D25012">
        <w:t>ervices provided at an Assisted Living Residence</w:t>
      </w:r>
      <w:r w:rsidR="00E41251" w:rsidRPr="00D25012">
        <w:t xml:space="preserve"> certified to provide such services</w:t>
      </w:r>
      <w:r w:rsidR="18C3B663" w:rsidRPr="00D25012">
        <w:t xml:space="preserve"> by employees of the Residence </w:t>
      </w:r>
      <w:r w:rsidR="73879900" w:rsidRPr="00D25012">
        <w:t xml:space="preserve">that are qualified to administer such services </w:t>
      </w:r>
      <w:r w:rsidR="18C3B663" w:rsidRPr="00D25012">
        <w:t>or a</w:t>
      </w:r>
      <w:r w:rsidR="0DCDEE86" w:rsidRPr="00D25012">
        <w:t xml:space="preserve"> qualified</w:t>
      </w:r>
      <w:r w:rsidR="18C3B663" w:rsidRPr="00D25012">
        <w:t xml:space="preserve"> third party in accordance with a </w:t>
      </w:r>
      <w:r w:rsidR="2A50F4D0" w:rsidRPr="00D25012">
        <w:t>Medical</w:t>
      </w:r>
      <w:r w:rsidR="18C3B663" w:rsidRPr="00D25012">
        <w:t xml:space="preserve"> Order issued by an </w:t>
      </w:r>
      <w:r w:rsidR="107E62EB" w:rsidRPr="00D25012">
        <w:t>Licensed Independent Provider</w:t>
      </w:r>
      <w:r w:rsidR="18C3B663" w:rsidRPr="00D25012">
        <w:t xml:space="preserve">; provided, however, that such services shall include all of the following: (i) injections; (ii) the application or replacement of simple non-sterile dressings; (iii) the management of oxygen on a regular and continuing basis; (iv) specimen collection and the completion of a home diagnostic test, including, but not limited to, </w:t>
      </w:r>
      <w:r w:rsidR="19C04623" w:rsidRPr="00D25012">
        <w:t>COVID-19</w:t>
      </w:r>
      <w:r w:rsidR="00037D23" w:rsidRPr="00D25012">
        <w:t xml:space="preserve"> testing</w:t>
      </w:r>
      <w:r w:rsidR="19C04623" w:rsidRPr="00D25012">
        <w:t>, influenza</w:t>
      </w:r>
      <w:r w:rsidR="00037D23" w:rsidRPr="00D25012">
        <w:t xml:space="preserve"> testing</w:t>
      </w:r>
      <w:r w:rsidR="19C04623" w:rsidRPr="00D25012">
        <w:t xml:space="preserve">, </w:t>
      </w:r>
      <w:r w:rsidR="18C3B663" w:rsidRPr="00D25012">
        <w:t>warfarin, prothrombin or international normalized ratio testing</w:t>
      </w:r>
      <w:r w:rsidR="00037D23" w:rsidRPr="00D25012">
        <w:t>,</w:t>
      </w:r>
      <w:r w:rsidR="18C3B663" w:rsidRPr="00D25012">
        <w:t xml:space="preserve"> and glucose testing; provided, that such home diagnostic test or monitoring is approved by the United States Food and Drug Administration for home use; and (v) application of ointments or drops.</w:t>
      </w:r>
      <w:r w:rsidR="003D3B1C" w:rsidRPr="00D25012">
        <w:t xml:space="preserve">   </w:t>
      </w:r>
      <w:r w:rsidR="003D3B1C" w:rsidRPr="00D25012">
        <w:tab/>
      </w:r>
      <w:r w:rsidR="0095430E" w:rsidRPr="00D25012">
        <w:br/>
      </w:r>
    </w:p>
    <w:p w14:paraId="32527C6C" w14:textId="0BC723EB" w:rsidR="00361503" w:rsidRPr="00D25012" w:rsidRDefault="00393629" w:rsidP="00937F37">
      <w:pPr>
        <w:pStyle w:val="BodyText"/>
        <w:spacing w:before="59"/>
        <w:ind w:left="1300" w:right="112"/>
      </w:pPr>
      <w:r w:rsidRPr="00D25012">
        <w:rPr>
          <w:u w:val="single"/>
        </w:rPr>
        <w:t>Bathing</w:t>
      </w:r>
      <w:r w:rsidRPr="00D25012">
        <w:rPr>
          <w:spacing w:val="-14"/>
          <w:u w:val="single"/>
        </w:rPr>
        <w:t xml:space="preserve"> </w:t>
      </w:r>
      <w:r w:rsidRPr="00D25012">
        <w:rPr>
          <w:u w:val="single"/>
        </w:rPr>
        <w:t>Facility</w:t>
      </w:r>
      <w:r w:rsidRPr="00D25012">
        <w:t>.</w:t>
      </w:r>
      <w:r w:rsidRPr="00D25012">
        <w:rPr>
          <w:spacing w:val="33"/>
        </w:rPr>
        <w:t xml:space="preserve"> </w:t>
      </w:r>
      <w:r w:rsidRPr="00D25012">
        <w:t>A</w:t>
      </w:r>
      <w:r w:rsidRPr="00D25012">
        <w:rPr>
          <w:spacing w:val="-14"/>
        </w:rPr>
        <w:t xml:space="preserve"> </w:t>
      </w:r>
      <w:r w:rsidRPr="00D25012">
        <w:t>room</w:t>
      </w:r>
      <w:r w:rsidRPr="00D25012">
        <w:rPr>
          <w:spacing w:val="-14"/>
        </w:rPr>
        <w:t xml:space="preserve"> </w:t>
      </w:r>
      <w:r w:rsidRPr="00D25012">
        <w:t>equipped</w:t>
      </w:r>
      <w:r w:rsidRPr="00D25012">
        <w:rPr>
          <w:spacing w:val="-14"/>
        </w:rPr>
        <w:t xml:space="preserve"> </w:t>
      </w:r>
      <w:r w:rsidRPr="00D25012">
        <w:t>with</w:t>
      </w:r>
      <w:r w:rsidRPr="00D25012">
        <w:rPr>
          <w:spacing w:val="-14"/>
        </w:rPr>
        <w:t xml:space="preserve"> </w:t>
      </w:r>
      <w:r w:rsidRPr="00D25012">
        <w:t>a</w:t>
      </w:r>
      <w:r w:rsidRPr="00D25012">
        <w:rPr>
          <w:spacing w:val="-14"/>
        </w:rPr>
        <w:t xml:space="preserve"> </w:t>
      </w:r>
      <w:r w:rsidRPr="00D25012">
        <w:t>showerhead</w:t>
      </w:r>
      <w:r w:rsidRPr="00D25012">
        <w:rPr>
          <w:spacing w:val="-14"/>
        </w:rPr>
        <w:t xml:space="preserve"> </w:t>
      </w:r>
      <w:r w:rsidRPr="00D25012">
        <w:t>or</w:t>
      </w:r>
      <w:r w:rsidRPr="00D25012">
        <w:rPr>
          <w:spacing w:val="-14"/>
        </w:rPr>
        <w:t xml:space="preserve"> </w:t>
      </w:r>
      <w:r w:rsidRPr="00D25012">
        <w:t>a</w:t>
      </w:r>
      <w:r w:rsidRPr="00D25012">
        <w:rPr>
          <w:spacing w:val="-14"/>
        </w:rPr>
        <w:t xml:space="preserve"> </w:t>
      </w:r>
      <w:r w:rsidRPr="00D25012">
        <w:t>bathtub</w:t>
      </w:r>
      <w:r w:rsidRPr="00D25012">
        <w:rPr>
          <w:spacing w:val="-14"/>
        </w:rPr>
        <w:t xml:space="preserve"> </w:t>
      </w:r>
      <w:r w:rsidRPr="00D25012">
        <w:t>to</w:t>
      </w:r>
      <w:r w:rsidRPr="00D25012">
        <w:rPr>
          <w:spacing w:val="-14"/>
        </w:rPr>
        <w:t xml:space="preserve"> </w:t>
      </w:r>
      <w:r w:rsidRPr="00D25012">
        <w:t>enable</w:t>
      </w:r>
      <w:r w:rsidRPr="00D25012">
        <w:rPr>
          <w:spacing w:val="-14"/>
        </w:rPr>
        <w:t xml:space="preserve"> </w:t>
      </w:r>
      <w:r w:rsidRPr="00D25012">
        <w:t>one</w:t>
      </w:r>
      <w:r w:rsidRPr="00D25012">
        <w:rPr>
          <w:spacing w:val="-14"/>
        </w:rPr>
        <w:t xml:space="preserve"> </w:t>
      </w:r>
      <w:r w:rsidRPr="00D25012">
        <w:t>person</w:t>
      </w:r>
      <w:r w:rsidRPr="00D25012">
        <w:rPr>
          <w:spacing w:val="-14"/>
        </w:rPr>
        <w:t xml:space="preserve"> </w:t>
      </w:r>
      <w:r w:rsidRPr="00D25012">
        <w:t>to</w:t>
      </w:r>
      <w:r w:rsidRPr="00D25012">
        <w:rPr>
          <w:spacing w:val="-14"/>
        </w:rPr>
        <w:t xml:space="preserve"> </w:t>
      </w:r>
      <w:r w:rsidRPr="00D25012">
        <w:t>take a shower or a</w:t>
      </w:r>
      <w:r w:rsidRPr="00D25012">
        <w:rPr>
          <w:spacing w:val="-6"/>
        </w:rPr>
        <w:t xml:space="preserve"> </w:t>
      </w:r>
      <w:r w:rsidRPr="00D25012">
        <w:t>bath.</w:t>
      </w:r>
    </w:p>
    <w:p w14:paraId="217C0FFB" w14:textId="7CC9A6BA" w:rsidR="00361503" w:rsidRPr="00D25012" w:rsidRDefault="00361503" w:rsidP="69CA2238">
      <w:pPr>
        <w:pStyle w:val="BodyText"/>
        <w:spacing w:before="3"/>
        <w:ind w:left="0"/>
      </w:pPr>
    </w:p>
    <w:p w14:paraId="2F7DD45F" w14:textId="4D627B0C" w:rsidR="00361503" w:rsidRPr="00D25012" w:rsidRDefault="00393629" w:rsidP="00B05E7E">
      <w:pPr>
        <w:pStyle w:val="BodyText"/>
        <w:spacing w:before="59"/>
        <w:ind w:left="1300" w:right="117"/>
      </w:pPr>
      <w:r w:rsidRPr="00D25012">
        <w:rPr>
          <w:u w:val="single"/>
        </w:rPr>
        <w:t>Certification</w:t>
      </w:r>
      <w:r w:rsidRPr="00D25012">
        <w:t xml:space="preserve">. </w:t>
      </w:r>
      <w:r w:rsidR="17D9722F" w:rsidRPr="00D25012">
        <w:t>EOAI</w:t>
      </w:r>
      <w:r w:rsidRPr="00D25012">
        <w:t>'s initial approval, or subsequent renewal of that approval, of the qualifications</w:t>
      </w:r>
      <w:r w:rsidRPr="00D25012">
        <w:rPr>
          <w:spacing w:val="-14"/>
        </w:rPr>
        <w:t xml:space="preserve"> </w:t>
      </w:r>
      <w:r w:rsidRPr="00D25012">
        <w:t>of</w:t>
      </w:r>
      <w:r w:rsidRPr="00D25012">
        <w:rPr>
          <w:spacing w:val="-19"/>
        </w:rPr>
        <w:t xml:space="preserve"> </w:t>
      </w:r>
      <w:r w:rsidRPr="00D25012">
        <w:t>an</w:t>
      </w:r>
      <w:r w:rsidRPr="00D25012">
        <w:rPr>
          <w:spacing w:val="-18"/>
        </w:rPr>
        <w:t xml:space="preserve"> </w:t>
      </w:r>
      <w:r w:rsidRPr="00D25012">
        <w:t>Applicant</w:t>
      </w:r>
      <w:r w:rsidRPr="00D25012">
        <w:rPr>
          <w:spacing w:val="-18"/>
        </w:rPr>
        <w:t xml:space="preserve"> </w:t>
      </w:r>
      <w:r w:rsidRPr="00D25012">
        <w:t>or</w:t>
      </w:r>
      <w:r w:rsidRPr="00D25012">
        <w:rPr>
          <w:spacing w:val="-18"/>
        </w:rPr>
        <w:t xml:space="preserve"> </w:t>
      </w:r>
      <w:r w:rsidRPr="00D25012">
        <w:t>Sponsor</w:t>
      </w:r>
      <w:r w:rsidRPr="00D25012">
        <w:rPr>
          <w:spacing w:val="-14"/>
        </w:rPr>
        <w:t xml:space="preserve"> </w:t>
      </w:r>
      <w:r w:rsidRPr="00D25012">
        <w:t>to</w:t>
      </w:r>
      <w:r w:rsidRPr="00D25012">
        <w:rPr>
          <w:spacing w:val="-18"/>
        </w:rPr>
        <w:t xml:space="preserve"> </w:t>
      </w:r>
      <w:r w:rsidRPr="00D25012">
        <w:t>operate</w:t>
      </w:r>
      <w:r w:rsidRPr="00D25012">
        <w:rPr>
          <w:spacing w:val="-17"/>
        </w:rPr>
        <w:t xml:space="preserve"> </w:t>
      </w:r>
      <w:r w:rsidRPr="00D25012">
        <w:t>and</w:t>
      </w:r>
      <w:r w:rsidRPr="00D25012">
        <w:rPr>
          <w:spacing w:val="-14"/>
        </w:rPr>
        <w:t xml:space="preserve"> </w:t>
      </w:r>
      <w:r w:rsidRPr="00D25012">
        <w:t>maintain</w:t>
      </w:r>
      <w:r w:rsidRPr="00D25012">
        <w:rPr>
          <w:spacing w:val="-14"/>
        </w:rPr>
        <w:t xml:space="preserve"> </w:t>
      </w:r>
      <w:r w:rsidRPr="00D25012">
        <w:t>an</w:t>
      </w:r>
      <w:r w:rsidRPr="00D25012">
        <w:rPr>
          <w:spacing w:val="-14"/>
        </w:rPr>
        <w:t xml:space="preserve"> </w:t>
      </w:r>
      <w:r w:rsidRPr="00D25012">
        <w:t>Assisted</w:t>
      </w:r>
      <w:r w:rsidRPr="00D25012">
        <w:rPr>
          <w:spacing w:val="-14"/>
        </w:rPr>
        <w:t xml:space="preserve"> </w:t>
      </w:r>
      <w:r w:rsidRPr="00D25012">
        <w:t>Living</w:t>
      </w:r>
      <w:r w:rsidRPr="00D25012">
        <w:rPr>
          <w:spacing w:val="-14"/>
        </w:rPr>
        <w:t xml:space="preserve"> </w:t>
      </w:r>
      <w:r w:rsidRPr="00D25012">
        <w:t xml:space="preserve">Residence subject to the requirements of </w:t>
      </w:r>
      <w:r w:rsidR="00362135" w:rsidRPr="00D25012">
        <w:t>M.G.L. c. 19D</w:t>
      </w:r>
      <w:r w:rsidR="00362135" w:rsidRPr="00D25012" w:rsidDel="00362135">
        <w:t xml:space="preserve"> </w:t>
      </w:r>
      <w:r w:rsidRPr="00D25012">
        <w:t>and 651 CMR</w:t>
      </w:r>
      <w:r w:rsidRPr="00D25012">
        <w:rPr>
          <w:spacing w:val="-6"/>
        </w:rPr>
        <w:t xml:space="preserve"> </w:t>
      </w:r>
      <w:r w:rsidRPr="00D25012">
        <w:t>12.00.</w:t>
      </w:r>
    </w:p>
    <w:p w14:paraId="0948FF3B" w14:textId="77777777" w:rsidR="00361503" w:rsidRPr="00D25012" w:rsidRDefault="00361503" w:rsidP="00937F37">
      <w:pPr>
        <w:pStyle w:val="BodyText"/>
        <w:spacing w:before="3"/>
      </w:pPr>
    </w:p>
    <w:p w14:paraId="50742F2F" w14:textId="77777777" w:rsidR="00361503" w:rsidRPr="00D25012" w:rsidRDefault="00393629" w:rsidP="00937F37">
      <w:pPr>
        <w:pStyle w:val="BodyText"/>
        <w:spacing w:before="59"/>
        <w:ind w:left="1300" w:right="117"/>
      </w:pPr>
      <w:r w:rsidRPr="00D25012">
        <w:rPr>
          <w:u w:val="single"/>
        </w:rPr>
        <w:t>Certified Provider of Ancillary Health Services</w:t>
      </w:r>
      <w:r w:rsidRPr="00D25012">
        <w:t>. A person or legal entity certified to provide home</w:t>
      </w:r>
      <w:r w:rsidRPr="00D25012">
        <w:rPr>
          <w:spacing w:val="-6"/>
        </w:rPr>
        <w:t xml:space="preserve"> </w:t>
      </w:r>
      <w:r w:rsidRPr="00D25012">
        <w:t>health</w:t>
      </w:r>
      <w:r w:rsidRPr="00D25012">
        <w:rPr>
          <w:spacing w:val="-6"/>
        </w:rPr>
        <w:t xml:space="preserve"> </w:t>
      </w:r>
      <w:r w:rsidRPr="00D25012">
        <w:t>care</w:t>
      </w:r>
      <w:r w:rsidRPr="00D25012">
        <w:rPr>
          <w:spacing w:val="-9"/>
        </w:rPr>
        <w:t xml:space="preserve"> </w:t>
      </w:r>
      <w:r w:rsidRPr="00D25012">
        <w:t>services</w:t>
      </w:r>
      <w:r w:rsidRPr="00D25012">
        <w:rPr>
          <w:spacing w:val="-6"/>
        </w:rPr>
        <w:t xml:space="preserve"> </w:t>
      </w:r>
      <w:r w:rsidRPr="00D25012">
        <w:t>or</w:t>
      </w:r>
      <w:r w:rsidRPr="00D25012">
        <w:rPr>
          <w:spacing w:val="-6"/>
        </w:rPr>
        <w:t xml:space="preserve"> </w:t>
      </w:r>
      <w:r w:rsidRPr="00D25012">
        <w:t>hospice</w:t>
      </w:r>
      <w:r w:rsidRPr="00D25012">
        <w:rPr>
          <w:spacing w:val="-6"/>
        </w:rPr>
        <w:t xml:space="preserve"> </w:t>
      </w:r>
      <w:r w:rsidRPr="00D25012">
        <w:t>care</w:t>
      </w:r>
      <w:r w:rsidRPr="00D25012">
        <w:rPr>
          <w:spacing w:val="-9"/>
        </w:rPr>
        <w:t xml:space="preserve"> </w:t>
      </w:r>
      <w:r w:rsidRPr="00D25012">
        <w:t>services</w:t>
      </w:r>
      <w:r w:rsidRPr="00D25012">
        <w:rPr>
          <w:spacing w:val="-6"/>
        </w:rPr>
        <w:t xml:space="preserve"> </w:t>
      </w:r>
      <w:r w:rsidRPr="00D25012">
        <w:t>under</w:t>
      </w:r>
      <w:r w:rsidRPr="00D25012">
        <w:rPr>
          <w:spacing w:val="-10"/>
        </w:rPr>
        <w:t xml:space="preserve"> </w:t>
      </w:r>
      <w:r w:rsidRPr="00D25012">
        <w:t>Title</w:t>
      </w:r>
      <w:r w:rsidRPr="00D25012">
        <w:rPr>
          <w:spacing w:val="-8"/>
        </w:rPr>
        <w:t xml:space="preserve"> </w:t>
      </w:r>
      <w:r w:rsidRPr="00D25012">
        <w:rPr>
          <w:spacing w:val="-3"/>
        </w:rPr>
        <w:t>XVIII</w:t>
      </w:r>
      <w:r w:rsidRPr="00D25012">
        <w:rPr>
          <w:spacing w:val="-14"/>
        </w:rPr>
        <w:t xml:space="preserve"> </w:t>
      </w:r>
      <w:r w:rsidRPr="00D25012">
        <w:t>of</w:t>
      </w:r>
      <w:r w:rsidRPr="00D25012">
        <w:rPr>
          <w:spacing w:val="-6"/>
        </w:rPr>
        <w:t xml:space="preserve"> </w:t>
      </w:r>
      <w:r w:rsidRPr="00D25012">
        <w:t>the</w:t>
      </w:r>
      <w:r w:rsidRPr="00D25012">
        <w:rPr>
          <w:spacing w:val="-6"/>
        </w:rPr>
        <w:t xml:space="preserve"> </w:t>
      </w:r>
      <w:r w:rsidRPr="00D25012">
        <w:t>Social</w:t>
      </w:r>
      <w:r w:rsidRPr="00D25012">
        <w:rPr>
          <w:spacing w:val="-6"/>
        </w:rPr>
        <w:t xml:space="preserve"> </w:t>
      </w:r>
      <w:r w:rsidRPr="00D25012">
        <w:t>Security</w:t>
      </w:r>
      <w:r w:rsidRPr="00D25012">
        <w:rPr>
          <w:spacing w:val="-13"/>
        </w:rPr>
        <w:t xml:space="preserve"> </w:t>
      </w:r>
      <w:r w:rsidRPr="00D25012">
        <w:t>Act 49,</w:t>
      </w:r>
      <w:r w:rsidRPr="00D25012">
        <w:rPr>
          <w:spacing w:val="-7"/>
        </w:rPr>
        <w:t xml:space="preserve"> </w:t>
      </w:r>
      <w:r w:rsidRPr="00D25012">
        <w:t>Stat.</w:t>
      </w:r>
      <w:r w:rsidRPr="00D25012">
        <w:rPr>
          <w:spacing w:val="-7"/>
        </w:rPr>
        <w:t xml:space="preserve"> </w:t>
      </w:r>
      <w:r w:rsidRPr="00D25012">
        <w:t>620</w:t>
      </w:r>
      <w:r w:rsidRPr="00D25012">
        <w:rPr>
          <w:spacing w:val="-9"/>
        </w:rPr>
        <w:t xml:space="preserve"> </w:t>
      </w:r>
      <w:r w:rsidRPr="00D25012">
        <w:t>(1935)</w:t>
      </w:r>
      <w:r w:rsidRPr="00D25012">
        <w:rPr>
          <w:spacing w:val="-10"/>
        </w:rPr>
        <w:t xml:space="preserve"> </w:t>
      </w:r>
      <w:r w:rsidRPr="00D25012">
        <w:t>or</w:t>
      </w:r>
      <w:r w:rsidRPr="00D25012">
        <w:rPr>
          <w:spacing w:val="-13"/>
        </w:rPr>
        <w:t xml:space="preserve"> </w:t>
      </w:r>
      <w:r w:rsidRPr="00D25012">
        <w:t>an</w:t>
      </w:r>
      <w:r w:rsidRPr="00D25012">
        <w:rPr>
          <w:spacing w:val="-11"/>
        </w:rPr>
        <w:t xml:space="preserve"> </w:t>
      </w:r>
      <w:r w:rsidRPr="00D25012">
        <w:t>entity</w:t>
      </w:r>
      <w:r w:rsidRPr="00D25012">
        <w:rPr>
          <w:spacing w:val="-19"/>
        </w:rPr>
        <w:t xml:space="preserve"> </w:t>
      </w:r>
      <w:r w:rsidRPr="00D25012">
        <w:t>licensed</w:t>
      </w:r>
      <w:r w:rsidRPr="00D25012">
        <w:rPr>
          <w:spacing w:val="-11"/>
        </w:rPr>
        <w:t xml:space="preserve"> </w:t>
      </w:r>
      <w:r w:rsidRPr="00D25012">
        <w:t>under</w:t>
      </w:r>
      <w:r w:rsidRPr="00D25012">
        <w:rPr>
          <w:spacing w:val="-11"/>
        </w:rPr>
        <w:t xml:space="preserve"> </w:t>
      </w:r>
      <w:r w:rsidRPr="00D25012">
        <w:t>M.G.L.</w:t>
      </w:r>
      <w:r w:rsidRPr="00D25012">
        <w:rPr>
          <w:spacing w:val="-11"/>
        </w:rPr>
        <w:t xml:space="preserve"> </w:t>
      </w:r>
      <w:r w:rsidRPr="00D25012">
        <w:t>c.</w:t>
      </w:r>
      <w:r w:rsidRPr="00D25012">
        <w:rPr>
          <w:spacing w:val="-11"/>
        </w:rPr>
        <w:t xml:space="preserve"> </w:t>
      </w:r>
      <w:r w:rsidRPr="00D25012">
        <w:t>111</w:t>
      </w:r>
      <w:r w:rsidRPr="00D25012">
        <w:rPr>
          <w:spacing w:val="-7"/>
        </w:rPr>
        <w:t xml:space="preserve"> </w:t>
      </w:r>
      <w:r w:rsidRPr="00D25012">
        <w:t>that</w:t>
      </w:r>
      <w:r w:rsidRPr="00D25012">
        <w:rPr>
          <w:spacing w:val="-7"/>
        </w:rPr>
        <w:t xml:space="preserve"> </w:t>
      </w:r>
      <w:r w:rsidRPr="00D25012">
        <w:t>provides</w:t>
      </w:r>
      <w:r w:rsidRPr="00D25012">
        <w:rPr>
          <w:spacing w:val="-7"/>
        </w:rPr>
        <w:t xml:space="preserve"> </w:t>
      </w:r>
      <w:r w:rsidRPr="00D25012">
        <w:t>physician</w:t>
      </w:r>
      <w:r w:rsidRPr="00D25012">
        <w:rPr>
          <w:spacing w:val="-7"/>
        </w:rPr>
        <w:t xml:space="preserve"> </w:t>
      </w:r>
      <w:r w:rsidRPr="00D25012">
        <w:t>services, pharmacy services, restorative therapies, podiatry, hospice services, and/or home health aide services.</w:t>
      </w:r>
    </w:p>
    <w:p w14:paraId="1442F31F" w14:textId="77777777" w:rsidR="00361503" w:rsidRPr="00D25012" w:rsidRDefault="00361503" w:rsidP="00937F37">
      <w:pPr>
        <w:pStyle w:val="BodyText"/>
        <w:spacing w:before="3"/>
        <w:ind w:left="1440"/>
      </w:pPr>
    </w:p>
    <w:p w14:paraId="415F6053" w14:textId="56174D1B" w:rsidR="3B3A3F9E" w:rsidRPr="00D25012" w:rsidRDefault="759A2C76" w:rsidP="0075006A">
      <w:pPr>
        <w:pStyle w:val="BodyText"/>
        <w:spacing w:before="3"/>
        <w:ind w:left="1300"/>
      </w:pPr>
      <w:r w:rsidRPr="00D25012">
        <w:rPr>
          <w:u w:val="single"/>
        </w:rPr>
        <w:t>Clinical Professional</w:t>
      </w:r>
      <w:r w:rsidR="42E496A3" w:rsidRPr="00D25012">
        <w:rPr>
          <w:u w:val="single"/>
        </w:rPr>
        <w:t>.</w:t>
      </w:r>
      <w:r w:rsidRPr="00D25012">
        <w:t xml:space="preserve"> A</w:t>
      </w:r>
      <w:r w:rsidR="740C907B" w:rsidRPr="00D25012">
        <w:t xml:space="preserve"> </w:t>
      </w:r>
      <w:r w:rsidR="004F6363" w:rsidRPr="00D25012">
        <w:t xml:space="preserve">licensed </w:t>
      </w:r>
      <w:r w:rsidR="740C907B" w:rsidRPr="00D25012">
        <w:t>health care provider who</w:t>
      </w:r>
      <w:r w:rsidRPr="00D25012">
        <w:t xml:space="preserve"> provid</w:t>
      </w:r>
      <w:r w:rsidR="4734D787" w:rsidRPr="00D25012">
        <w:t>es</w:t>
      </w:r>
      <w:r w:rsidR="37C58B15" w:rsidRPr="00D25012">
        <w:t xml:space="preserve"> </w:t>
      </w:r>
      <w:r w:rsidR="20E59572" w:rsidRPr="00D25012">
        <w:t xml:space="preserve">health </w:t>
      </w:r>
      <w:r w:rsidR="0614BBB6" w:rsidRPr="00D25012">
        <w:t>services</w:t>
      </w:r>
      <w:r w:rsidR="33CCEDC3" w:rsidRPr="00D25012">
        <w:t>,</w:t>
      </w:r>
      <w:r w:rsidR="20E59572" w:rsidRPr="00D25012">
        <w:t xml:space="preserve"> including </w:t>
      </w:r>
      <w:r w:rsidR="4445D12C" w:rsidRPr="00D25012">
        <w:t>Basic Health Services</w:t>
      </w:r>
      <w:r w:rsidR="395C779E" w:rsidRPr="00D25012">
        <w:t>,</w:t>
      </w:r>
      <w:r w:rsidR="4445D12C" w:rsidRPr="00D25012">
        <w:t xml:space="preserve"> within </w:t>
      </w:r>
      <w:del w:id="16" w:author="Heather O. Berchem" w:date="2026-07-10T11:05:00Z" w16du:dateUtc="2026-07-10T15:05:00Z">
        <w:r w:rsidR="4445D12C" w:rsidRPr="00971936">
          <w:delText>his or her</w:delText>
        </w:r>
      </w:del>
      <w:ins w:id="17" w:author="Heather O. Berchem" w:date="2026-07-10T11:05:00Z" w16du:dateUtc="2026-07-10T15:05:00Z">
        <w:r w:rsidR="008A0A9C" w:rsidRPr="00D25012">
          <w:t>their</w:t>
        </w:r>
      </w:ins>
      <w:r w:rsidR="4445D12C" w:rsidRPr="00D25012">
        <w:t xml:space="preserve"> scope of practice to Resident</w:t>
      </w:r>
      <w:r w:rsidR="2C3846C1" w:rsidRPr="00D25012">
        <w:t>s of an Assisted Living Residence.</w:t>
      </w:r>
    </w:p>
    <w:p w14:paraId="165B93EA" w14:textId="0881AD0A" w:rsidR="26F15AD9" w:rsidRPr="00D25012" w:rsidRDefault="26F15AD9" w:rsidP="26F15AD9">
      <w:pPr>
        <w:pStyle w:val="BodyText"/>
        <w:spacing w:before="59"/>
        <w:ind w:left="1300" w:right="116"/>
        <w:rPr>
          <w:u w:val="single"/>
        </w:rPr>
      </w:pPr>
    </w:p>
    <w:p w14:paraId="6775A5F4" w14:textId="32656CBA" w:rsidR="00361503" w:rsidRPr="00D25012" w:rsidRDefault="00393629" w:rsidP="00937F37">
      <w:pPr>
        <w:pStyle w:val="BodyText"/>
        <w:spacing w:before="59"/>
        <w:ind w:left="1300" w:right="116"/>
      </w:pPr>
      <w:r w:rsidRPr="00D25012">
        <w:rPr>
          <w:u w:val="single"/>
        </w:rPr>
        <w:t>Computation of Time</w:t>
      </w:r>
      <w:r w:rsidRPr="00D25012">
        <w:t xml:space="preserve">. </w:t>
      </w:r>
      <w:r w:rsidRPr="00D25012">
        <w:rPr>
          <w:spacing w:val="-3"/>
        </w:rPr>
        <w:t xml:space="preserve">In </w:t>
      </w:r>
      <w:r w:rsidRPr="00D25012">
        <w:t>computing any period of time under 651 CMR 12.00, the day of the act</w:t>
      </w:r>
      <w:r w:rsidRPr="00D25012">
        <w:rPr>
          <w:spacing w:val="-5"/>
        </w:rPr>
        <w:t xml:space="preserve"> </w:t>
      </w:r>
      <w:r w:rsidRPr="00D25012">
        <w:t>which</w:t>
      </w:r>
      <w:r w:rsidRPr="00D25012">
        <w:rPr>
          <w:spacing w:val="-5"/>
        </w:rPr>
        <w:t xml:space="preserve"> </w:t>
      </w:r>
      <w:r w:rsidRPr="00D25012">
        <w:t>initiates</w:t>
      </w:r>
      <w:r w:rsidRPr="00D25012">
        <w:rPr>
          <w:spacing w:val="-5"/>
        </w:rPr>
        <w:t xml:space="preserve"> </w:t>
      </w:r>
      <w:r w:rsidRPr="00D25012">
        <w:t>the</w:t>
      </w:r>
      <w:r w:rsidRPr="00D25012">
        <w:rPr>
          <w:spacing w:val="-7"/>
        </w:rPr>
        <w:t xml:space="preserve"> </w:t>
      </w:r>
      <w:r w:rsidRPr="00D25012">
        <w:t>running</w:t>
      </w:r>
      <w:r w:rsidRPr="00D25012">
        <w:rPr>
          <w:spacing w:val="-11"/>
        </w:rPr>
        <w:t xml:space="preserve"> </w:t>
      </w:r>
      <w:r w:rsidRPr="00D25012">
        <w:t>of</w:t>
      </w:r>
      <w:r w:rsidRPr="00D25012">
        <w:rPr>
          <w:spacing w:val="-8"/>
        </w:rPr>
        <w:t xml:space="preserve"> </w:t>
      </w:r>
      <w:r w:rsidRPr="00D25012">
        <w:t>the</w:t>
      </w:r>
      <w:r w:rsidRPr="00D25012">
        <w:rPr>
          <w:spacing w:val="-9"/>
        </w:rPr>
        <w:t xml:space="preserve"> </w:t>
      </w:r>
      <w:r w:rsidRPr="00D25012">
        <w:t>time</w:t>
      </w:r>
      <w:r w:rsidRPr="00D25012">
        <w:rPr>
          <w:spacing w:val="-10"/>
        </w:rPr>
        <w:t xml:space="preserve"> </w:t>
      </w:r>
      <w:r w:rsidRPr="00D25012">
        <w:t>period</w:t>
      </w:r>
      <w:r w:rsidRPr="00D25012">
        <w:rPr>
          <w:spacing w:val="-10"/>
        </w:rPr>
        <w:t xml:space="preserve"> </w:t>
      </w:r>
      <w:r w:rsidRPr="00D25012">
        <w:t>shall</w:t>
      </w:r>
      <w:r w:rsidRPr="00D25012">
        <w:rPr>
          <w:spacing w:val="-9"/>
        </w:rPr>
        <w:t xml:space="preserve"> </w:t>
      </w:r>
      <w:r w:rsidRPr="00D25012">
        <w:t>not</w:t>
      </w:r>
      <w:r w:rsidRPr="00D25012">
        <w:rPr>
          <w:spacing w:val="-8"/>
        </w:rPr>
        <w:t xml:space="preserve"> </w:t>
      </w:r>
      <w:r w:rsidRPr="00D25012">
        <w:t>be</w:t>
      </w:r>
      <w:r w:rsidRPr="00D25012">
        <w:rPr>
          <w:spacing w:val="-8"/>
        </w:rPr>
        <w:t xml:space="preserve"> </w:t>
      </w:r>
      <w:r w:rsidRPr="00D25012">
        <w:t>counted.</w:t>
      </w:r>
      <w:r w:rsidRPr="00D25012">
        <w:rPr>
          <w:spacing w:val="48"/>
        </w:rPr>
        <w:t xml:space="preserve"> </w:t>
      </w:r>
      <w:r w:rsidRPr="00D25012">
        <w:t>The</w:t>
      </w:r>
      <w:r w:rsidRPr="00D25012">
        <w:rPr>
          <w:spacing w:val="-7"/>
        </w:rPr>
        <w:t xml:space="preserve"> </w:t>
      </w:r>
      <w:r w:rsidRPr="00D25012">
        <w:t>last</w:t>
      </w:r>
      <w:r w:rsidRPr="00D25012">
        <w:rPr>
          <w:spacing w:val="-5"/>
        </w:rPr>
        <w:t xml:space="preserve"> </w:t>
      </w:r>
      <w:r w:rsidRPr="00D25012">
        <w:t>day</w:t>
      </w:r>
      <w:r w:rsidRPr="00D25012">
        <w:rPr>
          <w:spacing w:val="-13"/>
        </w:rPr>
        <w:t xml:space="preserve"> </w:t>
      </w:r>
      <w:r w:rsidRPr="00D25012">
        <w:t>of</w:t>
      </w:r>
      <w:r w:rsidRPr="00D25012">
        <w:rPr>
          <w:spacing w:val="-8"/>
        </w:rPr>
        <w:t xml:space="preserve"> </w:t>
      </w:r>
      <w:r w:rsidRPr="00D25012">
        <w:t>the</w:t>
      </w:r>
      <w:r w:rsidRPr="00D25012">
        <w:rPr>
          <w:spacing w:val="-9"/>
        </w:rPr>
        <w:t xml:space="preserve"> </w:t>
      </w:r>
      <w:r w:rsidRPr="00D25012">
        <w:t>time period shall be included</w:t>
      </w:r>
      <w:r w:rsidR="00C8218A" w:rsidRPr="00D25012">
        <w:t>,</w:t>
      </w:r>
      <w:r w:rsidRPr="00D25012">
        <w:t xml:space="preserve"> unless it is a Saturday, Sunday or legal holiday or any other day on which</w:t>
      </w:r>
      <w:r w:rsidRPr="00D25012">
        <w:rPr>
          <w:spacing w:val="-13"/>
        </w:rPr>
        <w:t xml:space="preserve"> </w:t>
      </w:r>
      <w:r w:rsidR="600F15E0" w:rsidRPr="00D25012">
        <w:t>EOAI</w:t>
      </w:r>
      <w:r w:rsidRPr="00D25012">
        <w:rPr>
          <w:spacing w:val="-14"/>
        </w:rPr>
        <w:t xml:space="preserve"> </w:t>
      </w:r>
      <w:r w:rsidRPr="00D25012">
        <w:t>is</w:t>
      </w:r>
      <w:r w:rsidRPr="00D25012">
        <w:rPr>
          <w:spacing w:val="-11"/>
        </w:rPr>
        <w:t xml:space="preserve"> </w:t>
      </w:r>
      <w:r w:rsidRPr="00D25012">
        <w:t>closed,</w:t>
      </w:r>
      <w:r w:rsidRPr="00D25012">
        <w:rPr>
          <w:spacing w:val="-11"/>
        </w:rPr>
        <w:t xml:space="preserve"> </w:t>
      </w:r>
      <w:r w:rsidRPr="00D25012">
        <w:t>in</w:t>
      </w:r>
      <w:r w:rsidRPr="00D25012">
        <w:rPr>
          <w:spacing w:val="-11"/>
        </w:rPr>
        <w:t xml:space="preserve"> </w:t>
      </w:r>
      <w:r w:rsidRPr="00D25012">
        <w:t>which</w:t>
      </w:r>
      <w:r w:rsidRPr="00D25012">
        <w:rPr>
          <w:spacing w:val="-11"/>
        </w:rPr>
        <w:t xml:space="preserve"> </w:t>
      </w:r>
      <w:r w:rsidRPr="00D25012">
        <w:t>case</w:t>
      </w:r>
      <w:r w:rsidRPr="00D25012">
        <w:rPr>
          <w:spacing w:val="-12"/>
        </w:rPr>
        <w:t xml:space="preserve"> </w:t>
      </w:r>
      <w:r w:rsidRPr="00D25012">
        <w:t>the</w:t>
      </w:r>
      <w:r w:rsidRPr="00D25012">
        <w:rPr>
          <w:spacing w:val="-12"/>
        </w:rPr>
        <w:t xml:space="preserve"> </w:t>
      </w:r>
      <w:r w:rsidRPr="00D25012">
        <w:t>period</w:t>
      </w:r>
      <w:r w:rsidRPr="00D25012">
        <w:rPr>
          <w:spacing w:val="-12"/>
        </w:rPr>
        <w:t xml:space="preserve"> </w:t>
      </w:r>
      <w:r w:rsidRPr="00D25012">
        <w:t>shall</w:t>
      </w:r>
      <w:r w:rsidRPr="00D25012">
        <w:rPr>
          <w:spacing w:val="-11"/>
        </w:rPr>
        <w:t xml:space="preserve"> </w:t>
      </w:r>
      <w:r w:rsidRPr="00D25012">
        <w:t>run</w:t>
      </w:r>
      <w:r w:rsidRPr="00D25012">
        <w:rPr>
          <w:spacing w:val="-13"/>
        </w:rPr>
        <w:t xml:space="preserve"> </w:t>
      </w:r>
      <w:r w:rsidRPr="00D25012">
        <w:t>until</w:t>
      </w:r>
      <w:r w:rsidRPr="00D25012">
        <w:rPr>
          <w:spacing w:val="-13"/>
        </w:rPr>
        <w:t xml:space="preserve"> </w:t>
      </w:r>
      <w:r w:rsidRPr="00D25012">
        <w:t>the</w:t>
      </w:r>
      <w:r w:rsidRPr="00D25012">
        <w:rPr>
          <w:spacing w:val="-14"/>
        </w:rPr>
        <w:t xml:space="preserve"> </w:t>
      </w:r>
      <w:r w:rsidRPr="00D25012">
        <w:t>end</w:t>
      </w:r>
      <w:r w:rsidRPr="00D25012">
        <w:rPr>
          <w:spacing w:val="-13"/>
        </w:rPr>
        <w:t xml:space="preserve"> </w:t>
      </w:r>
      <w:r w:rsidRPr="00D25012">
        <w:t>of</w:t>
      </w:r>
      <w:r w:rsidRPr="00D25012">
        <w:rPr>
          <w:spacing w:val="-14"/>
        </w:rPr>
        <w:t xml:space="preserve"> </w:t>
      </w:r>
      <w:r w:rsidRPr="00D25012">
        <w:t>the</w:t>
      </w:r>
      <w:r w:rsidRPr="00D25012">
        <w:rPr>
          <w:spacing w:val="-14"/>
        </w:rPr>
        <w:t xml:space="preserve"> </w:t>
      </w:r>
      <w:r w:rsidRPr="00D25012">
        <w:t>next</w:t>
      </w:r>
      <w:r w:rsidRPr="00D25012">
        <w:rPr>
          <w:spacing w:val="-13"/>
        </w:rPr>
        <w:t xml:space="preserve"> </w:t>
      </w:r>
      <w:r w:rsidRPr="00D25012">
        <w:t>business</w:t>
      </w:r>
      <w:r w:rsidRPr="00D25012">
        <w:rPr>
          <w:spacing w:val="-13"/>
        </w:rPr>
        <w:t xml:space="preserve"> </w:t>
      </w:r>
      <w:r w:rsidRPr="00D25012">
        <w:rPr>
          <w:spacing w:val="-5"/>
        </w:rPr>
        <w:t xml:space="preserve">day. </w:t>
      </w:r>
      <w:r w:rsidRPr="00D25012">
        <w:t>When</w:t>
      </w:r>
      <w:r w:rsidRPr="00D25012">
        <w:rPr>
          <w:spacing w:val="-9"/>
        </w:rPr>
        <w:t xml:space="preserve"> </w:t>
      </w:r>
      <w:r w:rsidRPr="00D25012">
        <w:t>the</w:t>
      </w:r>
      <w:r w:rsidRPr="00D25012">
        <w:rPr>
          <w:spacing w:val="-9"/>
        </w:rPr>
        <w:t xml:space="preserve"> </w:t>
      </w:r>
      <w:r w:rsidRPr="00D25012">
        <w:t>time</w:t>
      </w:r>
      <w:r w:rsidRPr="00D25012">
        <w:rPr>
          <w:spacing w:val="-9"/>
        </w:rPr>
        <w:t xml:space="preserve"> </w:t>
      </w:r>
      <w:r w:rsidRPr="00D25012">
        <w:t>period</w:t>
      </w:r>
      <w:r w:rsidRPr="00D25012">
        <w:rPr>
          <w:spacing w:val="-9"/>
        </w:rPr>
        <w:t xml:space="preserve"> </w:t>
      </w:r>
      <w:r w:rsidRPr="00D25012">
        <w:t>is</w:t>
      </w:r>
      <w:r w:rsidRPr="00D25012">
        <w:rPr>
          <w:spacing w:val="-9"/>
        </w:rPr>
        <w:t xml:space="preserve"> </w:t>
      </w:r>
      <w:r w:rsidRPr="00D25012">
        <w:t>less</w:t>
      </w:r>
      <w:r w:rsidRPr="00D25012">
        <w:rPr>
          <w:spacing w:val="-9"/>
        </w:rPr>
        <w:t xml:space="preserve"> </w:t>
      </w:r>
      <w:r w:rsidRPr="00D25012">
        <w:t>than</w:t>
      </w:r>
      <w:r w:rsidRPr="00D25012">
        <w:rPr>
          <w:spacing w:val="-9"/>
        </w:rPr>
        <w:t xml:space="preserve"> </w:t>
      </w:r>
      <w:r w:rsidRPr="00D25012">
        <w:t>seven</w:t>
      </w:r>
      <w:r w:rsidRPr="00D25012">
        <w:rPr>
          <w:spacing w:val="-11"/>
        </w:rPr>
        <w:t xml:space="preserve"> </w:t>
      </w:r>
      <w:r w:rsidRPr="00D25012">
        <w:t>days,</w:t>
      </w:r>
      <w:r w:rsidRPr="00D25012">
        <w:rPr>
          <w:spacing w:val="-11"/>
        </w:rPr>
        <w:t xml:space="preserve"> </w:t>
      </w:r>
      <w:r w:rsidRPr="00D25012">
        <w:t>any</w:t>
      </w:r>
      <w:r w:rsidRPr="00D25012">
        <w:rPr>
          <w:spacing w:val="-19"/>
        </w:rPr>
        <w:t xml:space="preserve"> </w:t>
      </w:r>
      <w:r w:rsidRPr="00D25012">
        <w:rPr>
          <w:spacing w:val="-3"/>
        </w:rPr>
        <w:t>days</w:t>
      </w:r>
      <w:r w:rsidRPr="00D25012">
        <w:rPr>
          <w:spacing w:val="-11"/>
        </w:rPr>
        <w:t xml:space="preserve"> </w:t>
      </w:r>
      <w:r w:rsidRPr="00D25012">
        <w:t>when</w:t>
      </w:r>
      <w:r w:rsidRPr="00D25012">
        <w:rPr>
          <w:spacing w:val="-13"/>
        </w:rPr>
        <w:t xml:space="preserve"> </w:t>
      </w:r>
      <w:r w:rsidR="516B70E6" w:rsidRPr="00D25012">
        <w:t>EOAI</w:t>
      </w:r>
      <w:r w:rsidRPr="00D25012">
        <w:rPr>
          <w:spacing w:val="-13"/>
        </w:rPr>
        <w:t xml:space="preserve"> </w:t>
      </w:r>
      <w:r w:rsidRPr="00D25012">
        <w:t>is</w:t>
      </w:r>
      <w:r w:rsidRPr="00D25012">
        <w:rPr>
          <w:spacing w:val="-9"/>
        </w:rPr>
        <w:t xml:space="preserve"> </w:t>
      </w:r>
      <w:r w:rsidRPr="00D25012">
        <w:t>closed</w:t>
      </w:r>
      <w:r w:rsidRPr="00D25012">
        <w:rPr>
          <w:spacing w:val="-11"/>
        </w:rPr>
        <w:t xml:space="preserve"> </w:t>
      </w:r>
      <w:r w:rsidRPr="00D25012">
        <w:t>shall</w:t>
      </w:r>
      <w:r w:rsidRPr="00D25012">
        <w:rPr>
          <w:spacing w:val="-9"/>
        </w:rPr>
        <w:t xml:space="preserve"> </w:t>
      </w:r>
      <w:r w:rsidRPr="00D25012">
        <w:t>be</w:t>
      </w:r>
      <w:r w:rsidRPr="00D25012">
        <w:rPr>
          <w:spacing w:val="-9"/>
        </w:rPr>
        <w:t xml:space="preserve"> </w:t>
      </w:r>
      <w:r w:rsidRPr="00D25012">
        <w:t>excluded from the</w:t>
      </w:r>
      <w:r w:rsidRPr="00D25012">
        <w:rPr>
          <w:spacing w:val="-3"/>
        </w:rPr>
        <w:t xml:space="preserve"> </w:t>
      </w:r>
      <w:r w:rsidRPr="00D25012">
        <w:t>computation.</w:t>
      </w:r>
    </w:p>
    <w:p w14:paraId="276C7C9A" w14:textId="77777777" w:rsidR="00361503" w:rsidRPr="00D25012" w:rsidRDefault="00361503" w:rsidP="00937F37">
      <w:pPr>
        <w:pStyle w:val="BodyText"/>
        <w:spacing w:before="3"/>
      </w:pPr>
    </w:p>
    <w:p w14:paraId="56CA031F" w14:textId="7CF7A3FD" w:rsidR="00361503" w:rsidRPr="00D25012" w:rsidRDefault="00393629" w:rsidP="00937F37">
      <w:pPr>
        <w:pStyle w:val="BodyText"/>
        <w:spacing w:before="59"/>
        <w:ind w:left="1300" w:right="117"/>
      </w:pPr>
      <w:r w:rsidRPr="00D25012">
        <w:rPr>
          <w:u w:val="single"/>
        </w:rPr>
        <w:t>Controlled</w:t>
      </w:r>
      <w:r w:rsidRPr="00D25012">
        <w:rPr>
          <w:spacing w:val="-23"/>
          <w:u w:val="single"/>
        </w:rPr>
        <w:t xml:space="preserve"> </w:t>
      </w:r>
      <w:r w:rsidRPr="00D25012">
        <w:rPr>
          <w:u w:val="single"/>
        </w:rPr>
        <w:t>Substances</w:t>
      </w:r>
      <w:r w:rsidRPr="00D25012">
        <w:t>.</w:t>
      </w:r>
      <w:r w:rsidRPr="00D25012">
        <w:rPr>
          <w:spacing w:val="15"/>
        </w:rPr>
        <w:t xml:space="preserve"> </w:t>
      </w:r>
      <w:r w:rsidRPr="00D25012">
        <w:t>For</w:t>
      </w:r>
      <w:r w:rsidRPr="00D25012">
        <w:rPr>
          <w:spacing w:val="-23"/>
        </w:rPr>
        <w:t xml:space="preserve"> </w:t>
      </w:r>
      <w:r w:rsidRPr="00D25012">
        <w:t>the</w:t>
      </w:r>
      <w:r w:rsidRPr="00D25012">
        <w:rPr>
          <w:spacing w:val="-21"/>
        </w:rPr>
        <w:t xml:space="preserve"> </w:t>
      </w:r>
      <w:r w:rsidRPr="00D25012">
        <w:t>purposes</w:t>
      </w:r>
      <w:r w:rsidRPr="00D25012">
        <w:rPr>
          <w:spacing w:val="-23"/>
        </w:rPr>
        <w:t xml:space="preserve"> </w:t>
      </w:r>
      <w:r w:rsidRPr="00D25012">
        <w:t>of</w:t>
      </w:r>
      <w:r w:rsidRPr="00D25012">
        <w:rPr>
          <w:spacing w:val="-20"/>
        </w:rPr>
        <w:t xml:space="preserve"> </w:t>
      </w:r>
      <w:r w:rsidRPr="00D25012">
        <w:t>651</w:t>
      </w:r>
      <w:r w:rsidRPr="00D25012">
        <w:rPr>
          <w:spacing w:val="-21"/>
        </w:rPr>
        <w:t xml:space="preserve"> </w:t>
      </w:r>
      <w:r w:rsidRPr="00D25012">
        <w:t>CMR</w:t>
      </w:r>
      <w:r w:rsidRPr="00D25012">
        <w:rPr>
          <w:spacing w:val="-19"/>
        </w:rPr>
        <w:t xml:space="preserve"> </w:t>
      </w:r>
      <w:r w:rsidRPr="00D25012">
        <w:t>12.00,</w:t>
      </w:r>
      <w:r w:rsidRPr="00D25012">
        <w:rPr>
          <w:spacing w:val="-21"/>
        </w:rPr>
        <w:t xml:space="preserve"> </w:t>
      </w:r>
      <w:r w:rsidRPr="00D25012">
        <w:t>controlled</w:t>
      </w:r>
      <w:r w:rsidRPr="00D25012">
        <w:rPr>
          <w:spacing w:val="-23"/>
        </w:rPr>
        <w:t xml:space="preserve"> </w:t>
      </w:r>
      <w:r w:rsidRPr="00D25012">
        <w:t>substances</w:t>
      </w:r>
      <w:r w:rsidRPr="00D25012">
        <w:rPr>
          <w:spacing w:val="-20"/>
        </w:rPr>
        <w:t xml:space="preserve"> </w:t>
      </w:r>
      <w:r w:rsidRPr="00D25012">
        <w:t>shall</w:t>
      </w:r>
      <w:r w:rsidRPr="00D25012">
        <w:rPr>
          <w:spacing w:val="-23"/>
        </w:rPr>
        <w:t xml:space="preserve"> </w:t>
      </w:r>
      <w:r w:rsidRPr="00D25012">
        <w:t xml:space="preserve">include all Class </w:t>
      </w:r>
      <w:r w:rsidRPr="00D25012">
        <w:rPr>
          <w:spacing w:val="-3"/>
        </w:rPr>
        <w:t xml:space="preserve">II </w:t>
      </w:r>
      <w:r w:rsidRPr="00D25012">
        <w:t>controlled substances identified by 21 U.S.C. c. 13, and any Class I controlled substances</w:t>
      </w:r>
      <w:r w:rsidRPr="00D25012">
        <w:rPr>
          <w:spacing w:val="-13"/>
        </w:rPr>
        <w:t xml:space="preserve"> </w:t>
      </w:r>
      <w:r w:rsidRPr="00D25012">
        <w:t>identified</w:t>
      </w:r>
      <w:r w:rsidRPr="00D25012">
        <w:rPr>
          <w:spacing w:val="-13"/>
        </w:rPr>
        <w:t xml:space="preserve"> </w:t>
      </w:r>
      <w:r w:rsidRPr="00D25012">
        <w:t>by</w:t>
      </w:r>
      <w:r w:rsidRPr="00D25012">
        <w:rPr>
          <w:spacing w:val="-21"/>
        </w:rPr>
        <w:t xml:space="preserve"> </w:t>
      </w:r>
      <w:r w:rsidRPr="00D25012">
        <w:t>21</w:t>
      </w:r>
      <w:r w:rsidRPr="00D25012">
        <w:rPr>
          <w:spacing w:val="-13"/>
        </w:rPr>
        <w:t xml:space="preserve"> </w:t>
      </w:r>
      <w:r w:rsidRPr="00D25012">
        <w:t>U.S.C.</w:t>
      </w:r>
      <w:r w:rsidRPr="00D25012">
        <w:rPr>
          <w:spacing w:val="-13"/>
        </w:rPr>
        <w:t xml:space="preserve"> </w:t>
      </w:r>
      <w:r w:rsidRPr="00D25012">
        <w:t>c.</w:t>
      </w:r>
      <w:r w:rsidRPr="00D25012">
        <w:rPr>
          <w:spacing w:val="-13"/>
        </w:rPr>
        <w:t xml:space="preserve"> </w:t>
      </w:r>
      <w:r w:rsidRPr="00D25012">
        <w:t>13,</w:t>
      </w:r>
      <w:r w:rsidRPr="00D25012">
        <w:rPr>
          <w:spacing w:val="-13"/>
        </w:rPr>
        <w:t xml:space="preserve"> </w:t>
      </w:r>
      <w:r w:rsidRPr="00D25012">
        <w:t>that</w:t>
      </w:r>
      <w:r w:rsidRPr="00D25012">
        <w:rPr>
          <w:spacing w:val="-13"/>
        </w:rPr>
        <w:t xml:space="preserve"> </w:t>
      </w:r>
      <w:r w:rsidRPr="00D25012">
        <w:t>may</w:t>
      </w:r>
      <w:r w:rsidRPr="00D25012">
        <w:rPr>
          <w:spacing w:val="-19"/>
        </w:rPr>
        <w:t xml:space="preserve"> </w:t>
      </w:r>
      <w:r w:rsidRPr="00D25012">
        <w:t>be</w:t>
      </w:r>
      <w:r w:rsidRPr="00D25012">
        <w:rPr>
          <w:spacing w:val="-13"/>
        </w:rPr>
        <w:t xml:space="preserve"> </w:t>
      </w:r>
      <w:r w:rsidRPr="00D25012">
        <w:t>legally</w:t>
      </w:r>
      <w:r w:rsidRPr="00D25012">
        <w:rPr>
          <w:spacing w:val="-17"/>
        </w:rPr>
        <w:t xml:space="preserve"> </w:t>
      </w:r>
      <w:r w:rsidRPr="00D25012">
        <w:t>prescribed</w:t>
      </w:r>
      <w:r w:rsidRPr="00D25012">
        <w:rPr>
          <w:spacing w:val="-13"/>
        </w:rPr>
        <w:t xml:space="preserve"> </w:t>
      </w:r>
      <w:r w:rsidRPr="00D25012">
        <w:t>according</w:t>
      </w:r>
      <w:r w:rsidRPr="00D25012">
        <w:rPr>
          <w:spacing w:val="-13"/>
        </w:rPr>
        <w:t xml:space="preserve"> </w:t>
      </w:r>
      <w:r w:rsidRPr="00D25012">
        <w:t>to</w:t>
      </w:r>
      <w:r w:rsidRPr="00D25012">
        <w:rPr>
          <w:spacing w:val="-13"/>
        </w:rPr>
        <w:t xml:space="preserve"> </w:t>
      </w:r>
      <w:r w:rsidRPr="00D25012">
        <w:t>the</w:t>
      </w:r>
      <w:r w:rsidRPr="00D25012">
        <w:rPr>
          <w:spacing w:val="-13"/>
        </w:rPr>
        <w:t xml:space="preserve"> </w:t>
      </w:r>
      <w:r w:rsidRPr="00D25012">
        <w:t>laws</w:t>
      </w:r>
      <w:r w:rsidRPr="00D25012">
        <w:rPr>
          <w:spacing w:val="-13"/>
        </w:rPr>
        <w:t xml:space="preserve"> </w:t>
      </w:r>
      <w:r w:rsidRPr="00D25012">
        <w:t>of the Commonwealth.</w:t>
      </w:r>
    </w:p>
    <w:p w14:paraId="0D0EBC93" w14:textId="35957CD7" w:rsidR="04C93279" w:rsidRPr="00D25012" w:rsidRDefault="04C93279" w:rsidP="04C93279">
      <w:pPr>
        <w:pStyle w:val="BodyText"/>
        <w:spacing w:before="59"/>
        <w:ind w:left="1300" w:right="117"/>
      </w:pPr>
    </w:p>
    <w:p w14:paraId="3EA8DECE" w14:textId="42E30538" w:rsidR="00574B1C" w:rsidRPr="00D25012" w:rsidRDefault="1349EC64" w:rsidP="00937F37">
      <w:pPr>
        <w:pStyle w:val="BodyText"/>
        <w:spacing w:before="3"/>
        <w:ind w:left="1300"/>
      </w:pPr>
      <w:r w:rsidRPr="00D25012">
        <w:rPr>
          <w:u w:val="single"/>
        </w:rPr>
        <w:t>EOAI</w:t>
      </w:r>
      <w:r w:rsidRPr="00D25012">
        <w:t>.  The Executive Office of Aging &amp; Independence, formerly known as the Executive Office of Elder</w:t>
      </w:r>
      <w:r w:rsidRPr="00D25012">
        <w:rPr>
          <w:spacing w:val="-1"/>
        </w:rPr>
        <w:t xml:space="preserve"> </w:t>
      </w:r>
      <w:r w:rsidR="0FDEA85E" w:rsidRPr="00D25012">
        <w:rPr>
          <w:spacing w:val="-2"/>
        </w:rPr>
        <w:t>Affairs</w:t>
      </w:r>
      <w:r w:rsidR="001C3F09" w:rsidRPr="00D25012">
        <w:t xml:space="preserve">, a department </w:t>
      </w:r>
      <w:r w:rsidR="00A9459E" w:rsidRPr="00D25012">
        <w:t xml:space="preserve">within </w:t>
      </w:r>
      <w:r w:rsidR="009774AC" w:rsidRPr="00D25012">
        <w:t>the Executive Office of Health and Human Services</w:t>
      </w:r>
      <w:r w:rsidR="00DD1128" w:rsidRPr="00D25012">
        <w:t xml:space="preserve"> </w:t>
      </w:r>
      <w:r w:rsidR="007A5936" w:rsidRPr="00D25012">
        <w:t xml:space="preserve">established </w:t>
      </w:r>
      <w:r w:rsidR="00DD1128" w:rsidRPr="00D25012">
        <w:t>pursuant to M.G.L. c. 6A, § 16</w:t>
      </w:r>
      <w:r w:rsidR="0FDEA85E" w:rsidRPr="00D25012">
        <w:t>.</w:t>
      </w:r>
      <w:r w:rsidR="003D3B1C" w:rsidRPr="00D25012">
        <w:tab/>
      </w:r>
    </w:p>
    <w:p w14:paraId="2CEFD758" w14:textId="77777777" w:rsidR="00574B1C" w:rsidRPr="00D25012" w:rsidRDefault="00574B1C">
      <w:pPr>
        <w:pStyle w:val="BodyText"/>
        <w:spacing w:before="3"/>
        <w:ind w:left="1300"/>
      </w:pPr>
    </w:p>
    <w:p w14:paraId="1C76AB88" w14:textId="720C39F6" w:rsidR="00DF0753" w:rsidRPr="00D25012" w:rsidRDefault="002C66BA" w:rsidP="004457FD">
      <w:pPr>
        <w:pStyle w:val="BodyText"/>
        <w:spacing w:before="3"/>
        <w:ind w:left="1300"/>
        <w:jc w:val="left"/>
      </w:pPr>
      <w:r w:rsidRPr="00D25012">
        <w:rPr>
          <w:u w:val="single"/>
        </w:rPr>
        <w:t>EOHHS</w:t>
      </w:r>
      <w:r w:rsidRPr="00D25012">
        <w:t xml:space="preserve">. The Executive Office of Health and Human Services established pursuant to M.G.L. c. </w:t>
      </w:r>
      <w:r w:rsidR="00F32F53" w:rsidRPr="00D25012">
        <w:t xml:space="preserve">6A, § 2. </w:t>
      </w:r>
      <w:r w:rsidR="003D3B1C" w:rsidRPr="00D25012">
        <w:br/>
      </w:r>
    </w:p>
    <w:p w14:paraId="0F9F3383" w14:textId="6C38C7C7" w:rsidR="00DF0753" w:rsidRPr="00D25012" w:rsidRDefault="00DF0753" w:rsidP="004457FD">
      <w:pPr>
        <w:pStyle w:val="BodyText"/>
        <w:spacing w:before="59"/>
        <w:ind w:left="1300"/>
      </w:pPr>
      <w:r w:rsidRPr="00D25012">
        <w:rPr>
          <w:u w:val="single"/>
        </w:rPr>
        <w:t>EOHHS Agency</w:t>
      </w:r>
      <w:r w:rsidRPr="00D25012">
        <w:t xml:space="preserve">. </w:t>
      </w:r>
      <w:r w:rsidR="00AE337F" w:rsidRPr="00D25012">
        <w:t>A</w:t>
      </w:r>
      <w:r w:rsidRPr="00D25012">
        <w:t xml:space="preserve">ny department, agency, commission, office, board, division, or other body within </w:t>
      </w:r>
      <w:r w:rsidR="001F307F" w:rsidRPr="00D25012">
        <w:t xml:space="preserve">and subject to </w:t>
      </w:r>
      <w:r w:rsidRPr="00D25012">
        <w:t xml:space="preserve">EOHHS </w:t>
      </w:r>
      <w:r w:rsidR="001F307F" w:rsidRPr="00D25012">
        <w:t>under</w:t>
      </w:r>
      <w:r w:rsidRPr="00D25012">
        <w:t xml:space="preserve"> M.G.L. c. 6A, § 16</w:t>
      </w:r>
      <w:r w:rsidR="007233BA" w:rsidRPr="00D25012">
        <w:t>, including EOAI</w:t>
      </w:r>
      <w:r w:rsidRPr="00D25012">
        <w:t>.</w:t>
      </w:r>
    </w:p>
    <w:p w14:paraId="6987D76B" w14:textId="77777777" w:rsidR="00361503" w:rsidRPr="00D25012" w:rsidRDefault="00361503" w:rsidP="00937F37">
      <w:pPr>
        <w:pStyle w:val="BodyText"/>
        <w:spacing w:before="5"/>
      </w:pPr>
    </w:p>
    <w:p w14:paraId="1B6011DE" w14:textId="77777777" w:rsidR="00361503" w:rsidRPr="00D25012" w:rsidRDefault="00393629" w:rsidP="00937F37">
      <w:pPr>
        <w:pStyle w:val="BodyText"/>
        <w:spacing w:before="59"/>
        <w:ind w:left="1300" w:right="116"/>
      </w:pPr>
      <w:r w:rsidRPr="00D25012">
        <w:rPr>
          <w:u w:val="single"/>
        </w:rPr>
        <w:t>Evidence Informed Falls Prevention Program</w:t>
      </w:r>
      <w:r w:rsidRPr="00D25012">
        <w:t>. The use of the best available knowledge and research to guide the design and implementation of a program to assess Resident risk for falls and establish preventive measures and situational procedures.</w:t>
      </w:r>
    </w:p>
    <w:p w14:paraId="6B49635C" w14:textId="7B24562F" w:rsidR="00361503" w:rsidRPr="00D25012" w:rsidRDefault="00361503" w:rsidP="00937F37">
      <w:pPr>
        <w:pStyle w:val="BodyText"/>
      </w:pPr>
    </w:p>
    <w:p w14:paraId="70FBE254" w14:textId="77777777" w:rsidR="00361503" w:rsidRPr="00D25012" w:rsidRDefault="696D9A9A" w:rsidP="00937F37">
      <w:pPr>
        <w:pStyle w:val="BodyText"/>
        <w:spacing w:before="65" w:line="272" w:lineRule="exact"/>
        <w:ind w:left="1300" w:right="118"/>
      </w:pPr>
      <w:r w:rsidRPr="00D25012">
        <w:rPr>
          <w:u w:val="single"/>
        </w:rPr>
        <w:t>Floater</w:t>
      </w:r>
      <w:r w:rsidRPr="00D25012">
        <w:t>.</w:t>
      </w:r>
      <w:r w:rsidRPr="00D25012">
        <w:rPr>
          <w:spacing w:val="45"/>
        </w:rPr>
        <w:t xml:space="preserve"> </w:t>
      </w:r>
      <w:r w:rsidRPr="00D25012">
        <w:t>A</w:t>
      </w:r>
      <w:r w:rsidRPr="00D25012">
        <w:rPr>
          <w:spacing w:val="-8"/>
        </w:rPr>
        <w:t xml:space="preserve"> </w:t>
      </w:r>
      <w:r w:rsidRPr="00D25012">
        <w:t>staff</w:t>
      </w:r>
      <w:r w:rsidRPr="00D25012">
        <w:rPr>
          <w:spacing w:val="-8"/>
        </w:rPr>
        <w:t xml:space="preserve"> </w:t>
      </w:r>
      <w:r w:rsidRPr="00D25012">
        <w:t>member</w:t>
      </w:r>
      <w:r w:rsidRPr="00D25012">
        <w:rPr>
          <w:spacing w:val="-7"/>
        </w:rPr>
        <w:t xml:space="preserve"> </w:t>
      </w:r>
      <w:r w:rsidRPr="00D25012">
        <w:t>of</w:t>
      </w:r>
      <w:r w:rsidRPr="00D25012">
        <w:rPr>
          <w:spacing w:val="-8"/>
        </w:rPr>
        <w:t xml:space="preserve"> </w:t>
      </w:r>
      <w:r w:rsidRPr="00D25012">
        <w:t>the</w:t>
      </w:r>
      <w:r w:rsidRPr="00D25012">
        <w:rPr>
          <w:spacing w:val="-8"/>
        </w:rPr>
        <w:t xml:space="preserve"> </w:t>
      </w:r>
      <w:r w:rsidRPr="00D25012">
        <w:t>Residence</w:t>
      </w:r>
      <w:r w:rsidRPr="00D25012">
        <w:rPr>
          <w:spacing w:val="-8"/>
        </w:rPr>
        <w:t xml:space="preserve"> </w:t>
      </w:r>
      <w:r w:rsidRPr="00D25012">
        <w:t>who</w:t>
      </w:r>
      <w:r w:rsidRPr="00D25012">
        <w:rPr>
          <w:spacing w:val="-4"/>
        </w:rPr>
        <w:t xml:space="preserve"> </w:t>
      </w:r>
      <w:r w:rsidRPr="00D25012">
        <w:t>is</w:t>
      </w:r>
      <w:r w:rsidRPr="00D25012">
        <w:rPr>
          <w:spacing w:val="-5"/>
        </w:rPr>
        <w:t xml:space="preserve"> </w:t>
      </w:r>
      <w:r w:rsidRPr="00D25012">
        <w:t>available</w:t>
      </w:r>
      <w:r w:rsidRPr="00D25012">
        <w:rPr>
          <w:spacing w:val="-8"/>
        </w:rPr>
        <w:t xml:space="preserve"> </w:t>
      </w:r>
      <w:r w:rsidRPr="00D25012">
        <w:t>on</w:t>
      </w:r>
      <w:r w:rsidRPr="00D25012">
        <w:rPr>
          <w:spacing w:val="-5"/>
        </w:rPr>
        <w:t xml:space="preserve"> </w:t>
      </w:r>
      <w:r w:rsidRPr="00D25012">
        <w:t>an</w:t>
      </w:r>
      <w:r w:rsidRPr="00D25012">
        <w:rPr>
          <w:spacing w:val="-8"/>
        </w:rPr>
        <w:t xml:space="preserve"> </w:t>
      </w:r>
      <w:r w:rsidRPr="00D25012">
        <w:t>ad</w:t>
      </w:r>
      <w:r w:rsidRPr="00D25012">
        <w:rPr>
          <w:spacing w:val="-5"/>
        </w:rPr>
        <w:t xml:space="preserve"> </w:t>
      </w:r>
      <w:r w:rsidRPr="00D25012">
        <w:t>hoc</w:t>
      </w:r>
      <w:r w:rsidRPr="00D25012">
        <w:rPr>
          <w:spacing w:val="-8"/>
        </w:rPr>
        <w:t xml:space="preserve"> </w:t>
      </w:r>
      <w:r w:rsidRPr="00D25012">
        <w:t>basis</w:t>
      </w:r>
      <w:r w:rsidRPr="00D25012">
        <w:rPr>
          <w:spacing w:val="-8"/>
        </w:rPr>
        <w:t xml:space="preserve"> </w:t>
      </w:r>
      <w:r w:rsidRPr="00D25012">
        <w:t>to</w:t>
      </w:r>
      <w:r w:rsidRPr="00D25012">
        <w:rPr>
          <w:spacing w:val="-8"/>
        </w:rPr>
        <w:t xml:space="preserve"> </w:t>
      </w:r>
      <w:r w:rsidRPr="00D25012">
        <w:t>assist</w:t>
      </w:r>
      <w:r w:rsidRPr="00D25012">
        <w:rPr>
          <w:spacing w:val="-8"/>
        </w:rPr>
        <w:t xml:space="preserve"> </w:t>
      </w:r>
      <w:r w:rsidRPr="00D25012">
        <w:t>in</w:t>
      </w:r>
      <w:r w:rsidRPr="00D25012">
        <w:rPr>
          <w:spacing w:val="-8"/>
        </w:rPr>
        <w:t xml:space="preserve"> </w:t>
      </w:r>
      <w:r w:rsidRPr="00D25012">
        <w:t>times of</w:t>
      </w:r>
      <w:r w:rsidRPr="00D25012">
        <w:rPr>
          <w:spacing w:val="-17"/>
        </w:rPr>
        <w:t xml:space="preserve"> </w:t>
      </w:r>
      <w:r w:rsidRPr="00D25012">
        <w:t>unusually</w:t>
      </w:r>
      <w:r w:rsidRPr="00D25012">
        <w:rPr>
          <w:spacing w:val="-23"/>
        </w:rPr>
        <w:t xml:space="preserve"> </w:t>
      </w:r>
      <w:r w:rsidRPr="00D25012">
        <w:t>heavy</w:t>
      </w:r>
      <w:r w:rsidRPr="00D25012">
        <w:rPr>
          <w:spacing w:val="-25"/>
        </w:rPr>
        <w:t xml:space="preserve"> </w:t>
      </w:r>
      <w:r w:rsidRPr="00D25012">
        <w:t>workload</w:t>
      </w:r>
      <w:r w:rsidRPr="00D25012">
        <w:rPr>
          <w:spacing w:val="-18"/>
        </w:rPr>
        <w:t xml:space="preserve"> </w:t>
      </w:r>
      <w:r w:rsidRPr="00D25012">
        <w:t>or</w:t>
      </w:r>
      <w:r w:rsidRPr="00D25012">
        <w:rPr>
          <w:spacing w:val="-13"/>
        </w:rPr>
        <w:t xml:space="preserve"> </w:t>
      </w:r>
      <w:r w:rsidRPr="00D25012">
        <w:t>emergency</w:t>
      </w:r>
      <w:r w:rsidRPr="00D25012">
        <w:rPr>
          <w:spacing w:val="-23"/>
        </w:rPr>
        <w:t xml:space="preserve"> </w:t>
      </w:r>
      <w:r w:rsidRPr="00D25012">
        <w:t>situations</w:t>
      </w:r>
      <w:r w:rsidRPr="00D25012">
        <w:rPr>
          <w:spacing w:val="-13"/>
        </w:rPr>
        <w:t xml:space="preserve"> </w:t>
      </w:r>
      <w:r w:rsidRPr="00D25012">
        <w:t>and</w:t>
      </w:r>
      <w:r w:rsidRPr="00D25012">
        <w:rPr>
          <w:spacing w:val="-13"/>
        </w:rPr>
        <w:t xml:space="preserve"> </w:t>
      </w:r>
      <w:r w:rsidRPr="00D25012">
        <w:t>is</w:t>
      </w:r>
      <w:r w:rsidRPr="00D25012">
        <w:rPr>
          <w:spacing w:val="-13"/>
        </w:rPr>
        <w:t xml:space="preserve"> </w:t>
      </w:r>
      <w:r w:rsidRPr="00D25012">
        <w:t>not</w:t>
      </w:r>
      <w:r w:rsidRPr="00D25012">
        <w:rPr>
          <w:spacing w:val="-13"/>
        </w:rPr>
        <w:t xml:space="preserve"> </w:t>
      </w:r>
      <w:r w:rsidRPr="00D25012">
        <w:t>specifically</w:t>
      </w:r>
      <w:r w:rsidRPr="00D25012">
        <w:rPr>
          <w:spacing w:val="-23"/>
        </w:rPr>
        <w:t xml:space="preserve"> </w:t>
      </w:r>
      <w:r w:rsidRPr="00D25012">
        <w:t>assigned</w:t>
      </w:r>
      <w:r w:rsidRPr="00D25012">
        <w:rPr>
          <w:spacing w:val="-13"/>
        </w:rPr>
        <w:t xml:space="preserve"> </w:t>
      </w:r>
      <w:r w:rsidRPr="00D25012">
        <w:t>to</w:t>
      </w:r>
      <w:r w:rsidRPr="00D25012">
        <w:rPr>
          <w:spacing w:val="-13"/>
        </w:rPr>
        <w:t xml:space="preserve"> </w:t>
      </w:r>
      <w:r w:rsidRPr="00D25012">
        <w:t>a</w:t>
      </w:r>
      <w:r w:rsidRPr="00D25012">
        <w:rPr>
          <w:spacing w:val="-13"/>
        </w:rPr>
        <w:t xml:space="preserve"> </w:t>
      </w:r>
      <w:r w:rsidRPr="00D25012">
        <w:t>group of Residents or</w:t>
      </w:r>
      <w:r w:rsidRPr="00D25012">
        <w:rPr>
          <w:spacing w:val="-2"/>
        </w:rPr>
        <w:t xml:space="preserve"> </w:t>
      </w:r>
      <w:r w:rsidRPr="00D25012">
        <w:t>unit.</w:t>
      </w:r>
    </w:p>
    <w:p w14:paraId="51CEA337" w14:textId="77777777" w:rsidR="00361503" w:rsidRPr="00971936" w:rsidRDefault="00361503" w:rsidP="00B05E7E">
      <w:pPr>
        <w:pStyle w:val="BodyText"/>
        <w:spacing w:before="9"/>
        <w:rPr>
          <w:del w:id="18" w:author="Heather O. Berchem" w:date="2026-07-10T11:05:00Z" w16du:dateUtc="2026-07-10T15:05:00Z"/>
        </w:rPr>
      </w:pPr>
    </w:p>
    <w:p w14:paraId="0A2695BF" w14:textId="6F5A5BB7" w:rsidR="00361503" w:rsidRPr="00D25012" w:rsidRDefault="004A0284" w:rsidP="004A0284">
      <w:pPr>
        <w:pStyle w:val="BodyText"/>
        <w:spacing w:before="9"/>
        <w:ind w:left="0"/>
        <w:rPr>
          <w:ins w:id="19" w:author="Heather O. Berchem" w:date="2026-07-10T11:05:00Z" w16du:dateUtc="2026-07-10T15:05:00Z"/>
        </w:rPr>
      </w:pPr>
      <w:ins w:id="20" w:author="Heather O. Berchem" w:date="2026-07-10T11:05:00Z" w16du:dateUtc="2026-07-10T15:05:00Z">
        <w:r w:rsidRPr="00D25012">
          <w:tab/>
        </w:r>
        <w:r w:rsidRPr="00D25012">
          <w:tab/>
        </w:r>
      </w:ins>
    </w:p>
    <w:p w14:paraId="6A537FC9" w14:textId="4967AEF5" w:rsidR="00290A51" w:rsidRPr="00D25012" w:rsidRDefault="00290A51" w:rsidP="00937F37">
      <w:pPr>
        <w:pStyle w:val="BodyText"/>
        <w:spacing w:before="9"/>
        <w:ind w:left="1260"/>
        <w:rPr>
          <w:ins w:id="21" w:author="Heather O. Berchem" w:date="2026-07-10T11:05:00Z" w16du:dateUtc="2026-07-10T15:05:00Z"/>
        </w:rPr>
      </w:pPr>
      <w:ins w:id="22" w:author="Heather O. Berchem" w:date="2026-07-10T11:05:00Z" w16du:dateUtc="2026-07-10T15:05:00Z">
        <w:r w:rsidRPr="00D25012">
          <w:rPr>
            <w:u w:val="single"/>
          </w:rPr>
          <w:t>Health Care Agent</w:t>
        </w:r>
        <w:r w:rsidRPr="00D25012">
          <w:t xml:space="preserve">. An adult to whom authority to make health care decisions is delegated under a </w:t>
        </w:r>
      </w:ins>
      <w:r w:rsidRPr="00D25012">
        <w:rPr>
          <w:rPrChange w:id="23" w:author="Heather O. Berchem" w:date="2026-07-10T11:05:00Z" w16du:dateUtc="2026-07-10T15:05:00Z">
            <w:rPr>
              <w:u w:val="single"/>
            </w:rPr>
          </w:rPrChange>
        </w:rPr>
        <w:t>Health Care Proxy</w:t>
      </w:r>
      <w:r w:rsidRPr="00D25012">
        <w:t>.</w:t>
      </w:r>
    </w:p>
    <w:p w14:paraId="1938253C" w14:textId="77777777" w:rsidR="004A0284" w:rsidRPr="00D25012" w:rsidRDefault="004A0284" w:rsidP="00C20DBB">
      <w:pPr>
        <w:pStyle w:val="BodyText"/>
        <w:spacing w:before="9"/>
        <w:ind w:left="0"/>
        <w:rPr>
          <w:ins w:id="24" w:author="Heather O. Berchem" w:date="2026-07-10T11:05:00Z" w16du:dateUtc="2026-07-10T15:05:00Z"/>
        </w:rPr>
      </w:pPr>
    </w:p>
    <w:p w14:paraId="054B8327" w14:textId="4127AED9" w:rsidR="00361503" w:rsidRPr="00D25012" w:rsidRDefault="00393629" w:rsidP="00937F37">
      <w:pPr>
        <w:pStyle w:val="BodyText"/>
        <w:spacing w:before="65" w:line="272" w:lineRule="exact"/>
        <w:ind w:left="1300"/>
      </w:pPr>
      <w:ins w:id="25" w:author="Heather O. Berchem" w:date="2026-07-10T11:05:00Z" w16du:dateUtc="2026-07-10T15:05:00Z">
        <w:r w:rsidRPr="00D25012">
          <w:rPr>
            <w:u w:val="single"/>
          </w:rPr>
          <w:t>Health Care Proxy</w:t>
        </w:r>
        <w:r w:rsidRPr="00D25012">
          <w:t>.</w:t>
        </w:r>
      </w:ins>
      <w:r w:rsidRPr="00D25012">
        <w:t xml:space="preserve"> A </w:t>
      </w:r>
      <w:del w:id="26" w:author="Heather O. Berchem" w:date="2026-07-10T11:05:00Z" w16du:dateUtc="2026-07-10T15:05:00Z">
        <w:r w:rsidRPr="00971936">
          <w:delText>person</w:delText>
        </w:r>
        <w:r w:rsidRPr="00D33ABA">
          <w:delText xml:space="preserve"> </w:delText>
        </w:r>
        <w:r w:rsidRPr="00971936">
          <w:delText>identified</w:delText>
        </w:r>
        <w:r w:rsidRPr="00D33ABA">
          <w:delText xml:space="preserve"> </w:delText>
        </w:r>
        <w:r w:rsidRPr="00971936">
          <w:delText>by</w:delText>
        </w:r>
        <w:r w:rsidRPr="00D33ABA">
          <w:delText xml:space="preserve"> </w:delText>
        </w:r>
        <w:r w:rsidRPr="00971936">
          <w:delText>a</w:delText>
        </w:r>
        <w:r w:rsidRPr="00D33ABA">
          <w:delText xml:space="preserve"> </w:delText>
        </w:r>
      </w:del>
      <w:r w:rsidR="008D0E0C" w:rsidRPr="00D25012">
        <w:t xml:space="preserve">document delegating </w:t>
      </w:r>
      <w:ins w:id="27" w:author="Heather O. Berchem" w:date="2026-07-10T11:05:00Z" w16du:dateUtc="2026-07-10T15:05:00Z">
        <w:r w:rsidR="008D0E0C" w:rsidRPr="00D25012">
          <w:t xml:space="preserve">to an agent </w:t>
        </w:r>
      </w:ins>
      <w:r w:rsidR="008D0E0C" w:rsidRPr="00D25012">
        <w:t>the authority to make health care decisions</w:t>
      </w:r>
      <w:del w:id="28" w:author="Heather O. Berchem" w:date="2026-07-10T11:05:00Z" w16du:dateUtc="2026-07-10T15:05:00Z">
        <w:r w:rsidRPr="00971936">
          <w:delText xml:space="preserve"> to an agent</w:delText>
        </w:r>
      </w:del>
      <w:r w:rsidR="004A0284" w:rsidRPr="00D25012">
        <w:t>, executed in accordance with the requirements of M.G.L. c. 201D.</w:t>
      </w:r>
      <w:ins w:id="29" w:author="Heather O. Berchem" w:date="2026-07-10T11:05:00Z" w16du:dateUtc="2026-07-10T15:05:00Z">
        <w:r w:rsidR="008D0E0C" w:rsidRPr="00D25012">
          <w:t xml:space="preserve"> </w:t>
        </w:r>
      </w:ins>
    </w:p>
    <w:p w14:paraId="3CF31C93" w14:textId="77777777" w:rsidR="00361503" w:rsidRPr="00D25012" w:rsidRDefault="00361503" w:rsidP="00B05E7E">
      <w:pPr>
        <w:pStyle w:val="BodyText"/>
        <w:spacing w:before="9"/>
      </w:pPr>
    </w:p>
    <w:p w14:paraId="559C1016" w14:textId="77777777" w:rsidR="00361503" w:rsidRPr="00D25012" w:rsidRDefault="00393629" w:rsidP="00937F37">
      <w:pPr>
        <w:pStyle w:val="BodyText"/>
        <w:spacing w:before="65" w:line="272" w:lineRule="exact"/>
        <w:ind w:left="1300" w:right="116"/>
      </w:pPr>
      <w:r w:rsidRPr="00D25012">
        <w:rPr>
          <w:u w:val="single"/>
        </w:rPr>
        <w:t>Instrumental Activities of Daily Living (IADL)</w:t>
      </w:r>
      <w:r w:rsidRPr="00D25012">
        <w:t>. Tasks related to meal preparation, housekeeping, clothes laundering, shopping for food and other items, telephoning, use of transportation, and other similar tasks related to environmental needs.</w:t>
      </w:r>
    </w:p>
    <w:p w14:paraId="5F221048" w14:textId="77777777" w:rsidR="00361503" w:rsidRPr="00D25012" w:rsidRDefault="00361503" w:rsidP="00B05E7E">
      <w:pPr>
        <w:pStyle w:val="BodyText"/>
        <w:spacing w:before="9"/>
      </w:pPr>
    </w:p>
    <w:p w14:paraId="321F57E3" w14:textId="0A2DD231" w:rsidR="78AC16B1" w:rsidRPr="00D25012" w:rsidRDefault="00393629" w:rsidP="00056AA3">
      <w:pPr>
        <w:pStyle w:val="BodyText"/>
        <w:spacing w:before="65" w:line="272" w:lineRule="exact"/>
        <w:ind w:left="1296"/>
        <w:jc w:val="left"/>
      </w:pPr>
      <w:r w:rsidRPr="00D25012">
        <w:rPr>
          <w:u w:val="single"/>
        </w:rPr>
        <w:t>Legal</w:t>
      </w:r>
      <w:r w:rsidRPr="00D25012">
        <w:rPr>
          <w:spacing w:val="-15"/>
          <w:u w:val="single"/>
        </w:rPr>
        <w:t xml:space="preserve"> </w:t>
      </w:r>
      <w:r w:rsidRPr="00D25012">
        <w:rPr>
          <w:u w:val="single"/>
        </w:rPr>
        <w:t>Representative</w:t>
      </w:r>
      <w:r w:rsidRPr="00D25012">
        <w:t>.</w:t>
      </w:r>
      <w:r w:rsidRPr="00D25012">
        <w:rPr>
          <w:spacing w:val="31"/>
        </w:rPr>
        <w:t xml:space="preserve"> </w:t>
      </w:r>
      <w:r w:rsidRPr="00D25012">
        <w:t>Guardian,</w:t>
      </w:r>
      <w:r w:rsidRPr="00D25012">
        <w:rPr>
          <w:spacing w:val="-15"/>
        </w:rPr>
        <w:t xml:space="preserve"> </w:t>
      </w:r>
      <w:r w:rsidRPr="00D25012">
        <w:t>Conservator,</w:t>
      </w:r>
      <w:r w:rsidRPr="00D25012">
        <w:rPr>
          <w:spacing w:val="-15"/>
        </w:rPr>
        <w:t xml:space="preserve"> </w:t>
      </w:r>
      <w:r w:rsidRPr="00D25012">
        <w:t>or</w:t>
      </w:r>
      <w:r w:rsidRPr="00D25012">
        <w:rPr>
          <w:spacing w:val="-15"/>
        </w:rPr>
        <w:t xml:space="preserve"> </w:t>
      </w:r>
      <w:r w:rsidRPr="00D25012">
        <w:t>attorney</w:t>
      </w:r>
      <w:r w:rsidRPr="00D25012">
        <w:rPr>
          <w:spacing w:val="-23"/>
        </w:rPr>
        <w:t xml:space="preserve"> </w:t>
      </w:r>
      <w:r w:rsidRPr="00D25012">
        <w:t>in-fact</w:t>
      </w:r>
      <w:r w:rsidRPr="00D25012">
        <w:rPr>
          <w:spacing w:val="-15"/>
        </w:rPr>
        <w:t xml:space="preserve"> </w:t>
      </w:r>
      <w:r w:rsidRPr="00D25012">
        <w:t>under</w:t>
      </w:r>
      <w:r w:rsidRPr="00D25012">
        <w:rPr>
          <w:spacing w:val="-15"/>
        </w:rPr>
        <w:t xml:space="preserve"> </w:t>
      </w:r>
      <w:r w:rsidRPr="00D25012">
        <w:t>a</w:t>
      </w:r>
      <w:r w:rsidRPr="00D25012">
        <w:rPr>
          <w:spacing w:val="-17"/>
        </w:rPr>
        <w:t xml:space="preserve"> </w:t>
      </w:r>
      <w:r w:rsidRPr="00D25012">
        <w:t>Power</w:t>
      </w:r>
      <w:r w:rsidRPr="00D25012">
        <w:rPr>
          <w:spacing w:val="-15"/>
        </w:rPr>
        <w:t xml:space="preserve"> </w:t>
      </w:r>
      <w:r w:rsidRPr="00D25012">
        <w:t>of</w:t>
      </w:r>
      <w:r w:rsidRPr="00D25012">
        <w:rPr>
          <w:spacing w:val="-15"/>
        </w:rPr>
        <w:t xml:space="preserve"> </w:t>
      </w:r>
      <w:r w:rsidRPr="00D25012">
        <w:t>Attorney,</w:t>
      </w:r>
      <w:r w:rsidRPr="00D25012">
        <w:rPr>
          <w:spacing w:val="-15"/>
        </w:rPr>
        <w:t xml:space="preserve"> </w:t>
      </w:r>
      <w:r w:rsidRPr="00D25012">
        <w:t>as appropriate.</w:t>
      </w:r>
      <w:r w:rsidR="005700A7" w:rsidRPr="00D25012">
        <w:t xml:space="preserve"> </w:t>
      </w:r>
      <w:r w:rsidR="009A4CF2" w:rsidRPr="00D25012">
        <w:t>No entity or individual can be a l</w:t>
      </w:r>
      <w:r w:rsidR="005700A7" w:rsidRPr="00D25012">
        <w:t>egal representative</w:t>
      </w:r>
      <w:r w:rsidR="009A4CF2" w:rsidRPr="00D25012">
        <w:t xml:space="preserve"> unless they</w:t>
      </w:r>
      <w:r w:rsidR="005700A7" w:rsidRPr="00D25012">
        <w:t xml:space="preserve"> meet all re</w:t>
      </w:r>
      <w:r w:rsidR="009A4CF2" w:rsidRPr="00D25012">
        <w:t>quirements under applicable state law.</w:t>
      </w:r>
      <w:r w:rsidR="003D3B1C" w:rsidRPr="00D25012">
        <w:br/>
      </w:r>
    </w:p>
    <w:p w14:paraId="4D7715CD" w14:textId="0EB78103" w:rsidR="371F7916" w:rsidRPr="00D25012" w:rsidRDefault="371F7916" w:rsidP="78AC16B1">
      <w:pPr>
        <w:pStyle w:val="BodyText"/>
        <w:spacing w:before="65" w:line="272" w:lineRule="exact"/>
        <w:ind w:left="1300" w:right="113"/>
      </w:pPr>
      <w:r w:rsidRPr="00D25012">
        <w:rPr>
          <w:u w:val="single"/>
        </w:rPr>
        <w:t>Licensed Independent Provider</w:t>
      </w:r>
      <w:r w:rsidR="0F9D73C4" w:rsidRPr="00D25012">
        <w:rPr>
          <w:rPrChange w:id="30" w:author="Heather O. Berchem" w:date="2026-07-10T11:05:00Z" w16du:dateUtc="2026-07-10T15:05:00Z">
            <w:rPr>
              <w:u w:val="single"/>
            </w:rPr>
          </w:rPrChange>
        </w:rPr>
        <w:t>.</w:t>
      </w:r>
      <w:r w:rsidRPr="00D25012">
        <w:t xml:space="preserve"> </w:t>
      </w:r>
      <w:r w:rsidR="00C4569C" w:rsidRPr="00D25012">
        <w:t>Licensed Independent Provider</w:t>
      </w:r>
      <w:r w:rsidR="003D00A7" w:rsidRPr="00D25012">
        <w:t xml:space="preserve"> shall have the same meaning as the term “authorized medical professional” as defined in M.G.L. c. 19D, § 1.</w:t>
      </w:r>
    </w:p>
    <w:p w14:paraId="0B1FD018" w14:textId="77777777" w:rsidR="006330D8" w:rsidRPr="00D25012" w:rsidRDefault="006330D8" w:rsidP="78AC16B1">
      <w:pPr>
        <w:pStyle w:val="BodyText"/>
        <w:spacing w:before="65" w:line="272" w:lineRule="exact"/>
        <w:ind w:left="1300" w:right="113"/>
        <w:pPrChange w:id="31" w:author="Heather O. Berchem" w:date="2026-07-10T11:05:00Z" w16du:dateUtc="2026-07-10T15:05:00Z">
          <w:pPr>
            <w:pStyle w:val="BodyText"/>
            <w:spacing w:before="9"/>
          </w:pPr>
        </w:pPrChange>
      </w:pPr>
    </w:p>
    <w:p w14:paraId="10C5BF58" w14:textId="62EA29CD" w:rsidR="006330D8" w:rsidRPr="00D25012" w:rsidRDefault="006330D8" w:rsidP="00937F37">
      <w:pPr>
        <w:pStyle w:val="BodyText"/>
        <w:shd w:val="clear" w:color="auto" w:fill="FFFFFF" w:themeFill="background1"/>
        <w:spacing w:before="65" w:line="272" w:lineRule="exact"/>
        <w:ind w:left="1300" w:right="113"/>
        <w:rPr>
          <w:ins w:id="32" w:author="Heather O. Berchem" w:date="2026-07-10T11:05:00Z" w16du:dateUtc="2026-07-10T15:05:00Z"/>
        </w:rPr>
      </w:pPr>
      <w:ins w:id="33" w:author="Heather O. Berchem" w:date="2026-07-10T11:05:00Z" w16du:dateUtc="2026-07-10T15:05:00Z">
        <w:r w:rsidRPr="00D25012">
          <w:rPr>
            <w:u w:val="single"/>
          </w:rPr>
          <w:t>Lift Device</w:t>
        </w:r>
        <w:r w:rsidRPr="00D25012">
          <w:t>.</w:t>
        </w:r>
        <w:r w:rsidR="00EC3CAB" w:rsidRPr="00D25012">
          <w:t xml:space="preserve"> </w:t>
        </w:r>
        <w:r w:rsidR="0040169C" w:rsidRPr="00D25012">
          <w:t xml:space="preserve">A device designed to assist in transferring a Resident between positions or locations, including, but not limited to, </w:t>
        </w:r>
        <w:r w:rsidR="009867C3" w:rsidRPr="00D25012">
          <w:t>ceiling</w:t>
        </w:r>
        <w:r w:rsidR="0096655B" w:rsidRPr="00D25012">
          <w:t>-based</w:t>
        </w:r>
        <w:r w:rsidR="0040169C" w:rsidRPr="00D25012">
          <w:t xml:space="preserve"> lifts, floo</w:t>
        </w:r>
        <w:r w:rsidR="009867C3" w:rsidRPr="00D25012">
          <w:t>r</w:t>
        </w:r>
        <w:r w:rsidR="0040169C" w:rsidRPr="00D25012">
          <w:t>-based lifts, and sit-to-stand lifts</w:t>
        </w:r>
        <w:r w:rsidR="009867C3" w:rsidRPr="00D25012">
          <w:t>.</w:t>
        </w:r>
        <w:r w:rsidR="00911521" w:rsidRPr="00D25012">
          <w:t xml:space="preserve"> </w:t>
        </w:r>
      </w:ins>
    </w:p>
    <w:p w14:paraId="3BFFD584" w14:textId="77777777" w:rsidR="00361503" w:rsidRPr="00D25012" w:rsidRDefault="00361503" w:rsidP="00937F37">
      <w:pPr>
        <w:pStyle w:val="BodyText"/>
        <w:spacing w:before="9"/>
        <w:ind w:left="0"/>
        <w:rPr>
          <w:ins w:id="34" w:author="Heather O. Berchem" w:date="2026-07-10T11:05:00Z" w16du:dateUtc="2026-07-10T15:05:00Z"/>
        </w:rPr>
      </w:pPr>
    </w:p>
    <w:p w14:paraId="60AF0856" w14:textId="625C4D04" w:rsidR="00361503" w:rsidRPr="00D25012" w:rsidRDefault="1F9A628A" w:rsidP="00937F37">
      <w:pPr>
        <w:pStyle w:val="BodyText"/>
        <w:spacing w:before="65" w:line="272" w:lineRule="exact"/>
        <w:ind w:left="1300" w:right="116"/>
      </w:pPr>
      <w:r w:rsidRPr="00D25012">
        <w:rPr>
          <w:u w:val="single"/>
        </w:rPr>
        <w:t>Limited Medication Administration (LMA)</w:t>
      </w:r>
      <w:r w:rsidRPr="00D25012">
        <w:t>. The administration of medication to a Resident which is not otherwise prohibited by M.G.L. c. 19D or 651 CMR 12.00</w:t>
      </w:r>
      <w:r w:rsidR="2EE4D119" w:rsidRPr="00D25012">
        <w:t>.</w:t>
      </w:r>
      <w:r w:rsidRPr="00D25012">
        <w:t xml:space="preserve"> LMA may only be provided</w:t>
      </w:r>
      <w:r w:rsidRPr="00D25012">
        <w:rPr>
          <w:spacing w:val="-21"/>
        </w:rPr>
        <w:t xml:space="preserve"> </w:t>
      </w:r>
      <w:r w:rsidRPr="00D25012">
        <w:t>in</w:t>
      </w:r>
      <w:r w:rsidRPr="00D25012">
        <w:rPr>
          <w:spacing w:val="-21"/>
        </w:rPr>
        <w:t xml:space="preserve"> </w:t>
      </w:r>
      <w:r w:rsidRPr="00D25012">
        <w:t>a</w:t>
      </w:r>
      <w:r w:rsidRPr="00D25012">
        <w:rPr>
          <w:spacing w:val="-21"/>
        </w:rPr>
        <w:t xml:space="preserve"> </w:t>
      </w:r>
      <w:r w:rsidRPr="00D25012">
        <w:t>Residence</w:t>
      </w:r>
      <w:r w:rsidRPr="00D25012">
        <w:rPr>
          <w:spacing w:val="-21"/>
        </w:rPr>
        <w:t xml:space="preserve"> </w:t>
      </w:r>
      <w:r w:rsidRPr="00D25012">
        <w:t>by</w:t>
      </w:r>
      <w:r w:rsidRPr="00D25012">
        <w:rPr>
          <w:spacing w:val="-30"/>
        </w:rPr>
        <w:t xml:space="preserve"> </w:t>
      </w:r>
      <w:r w:rsidRPr="00D25012">
        <w:rPr>
          <w:spacing w:val="-27"/>
        </w:rPr>
        <w:t xml:space="preserve"> </w:t>
      </w:r>
      <w:r w:rsidRPr="00D25012">
        <w:t>a</w:t>
      </w:r>
      <w:r w:rsidRPr="00D25012">
        <w:rPr>
          <w:spacing w:val="-27"/>
        </w:rPr>
        <w:t xml:space="preserve"> </w:t>
      </w:r>
      <w:r w:rsidRPr="00D25012">
        <w:t>practitioner</w:t>
      </w:r>
      <w:r w:rsidRPr="00D25012">
        <w:rPr>
          <w:spacing w:val="-26"/>
        </w:rPr>
        <w:t xml:space="preserve"> </w:t>
      </w:r>
      <w:r w:rsidRPr="00D25012">
        <w:t>as</w:t>
      </w:r>
      <w:r w:rsidRPr="00D25012">
        <w:rPr>
          <w:spacing w:val="-27"/>
        </w:rPr>
        <w:t xml:space="preserve"> </w:t>
      </w:r>
      <w:r w:rsidRPr="00D25012">
        <w:t>defined</w:t>
      </w:r>
      <w:r w:rsidRPr="00D25012">
        <w:rPr>
          <w:spacing w:val="-26"/>
        </w:rPr>
        <w:t xml:space="preserve"> </w:t>
      </w:r>
      <w:r w:rsidRPr="00D25012">
        <w:t>in</w:t>
      </w:r>
      <w:r w:rsidRPr="00D25012">
        <w:rPr>
          <w:spacing w:val="-24"/>
        </w:rPr>
        <w:t xml:space="preserve"> </w:t>
      </w:r>
      <w:r w:rsidRPr="00D25012">
        <w:t>M.G.L.</w:t>
      </w:r>
      <w:r w:rsidRPr="00D25012">
        <w:rPr>
          <w:spacing w:val="-24"/>
        </w:rPr>
        <w:t xml:space="preserve"> </w:t>
      </w:r>
      <w:r w:rsidR="5847B764" w:rsidRPr="00D25012">
        <w:rPr>
          <w:spacing w:val="-24"/>
        </w:rPr>
        <w:t xml:space="preserve">c. </w:t>
      </w:r>
      <w:r w:rsidR="004A3C93" w:rsidRPr="00D25012">
        <w:rPr>
          <w:spacing w:val="-24"/>
        </w:rPr>
        <w:t xml:space="preserve"> </w:t>
      </w:r>
      <w:r w:rsidRPr="00D25012">
        <w:t>94C,</w:t>
      </w:r>
      <w:r w:rsidRPr="00D25012">
        <w:rPr>
          <w:spacing w:val="-24"/>
        </w:rPr>
        <w:t xml:space="preserve"> </w:t>
      </w:r>
      <w:r w:rsidRPr="00D25012">
        <w:t>or</w:t>
      </w:r>
      <w:r w:rsidRPr="00D25012">
        <w:rPr>
          <w:spacing w:val="-24"/>
        </w:rPr>
        <w:t xml:space="preserve"> </w:t>
      </w:r>
      <w:r w:rsidRPr="00D25012">
        <w:t>a</w:t>
      </w:r>
      <w:r w:rsidRPr="00D25012">
        <w:rPr>
          <w:spacing w:val="-24"/>
        </w:rPr>
        <w:t xml:space="preserve"> </w:t>
      </w:r>
      <w:r w:rsidRPr="00D25012">
        <w:t>nurse</w:t>
      </w:r>
      <w:r w:rsidRPr="00D25012">
        <w:rPr>
          <w:spacing w:val="-26"/>
        </w:rPr>
        <w:t xml:space="preserve"> </w:t>
      </w:r>
      <w:r w:rsidRPr="00D25012">
        <w:t>licensed</w:t>
      </w:r>
      <w:r w:rsidR="00BA14DD" w:rsidRPr="00D25012">
        <w:t xml:space="preserve"> </w:t>
      </w:r>
      <w:r w:rsidRPr="00D25012">
        <w:t>under</w:t>
      </w:r>
      <w:r w:rsidRPr="00D25012">
        <w:rPr>
          <w:spacing w:val="-6"/>
        </w:rPr>
        <w:t xml:space="preserve"> </w:t>
      </w:r>
      <w:r w:rsidRPr="00D25012">
        <w:t>the</w:t>
      </w:r>
      <w:r w:rsidRPr="00D25012">
        <w:rPr>
          <w:spacing w:val="-12"/>
        </w:rPr>
        <w:t xml:space="preserve"> </w:t>
      </w:r>
      <w:r w:rsidRPr="00D25012">
        <w:t>provisions</w:t>
      </w:r>
      <w:r w:rsidRPr="00D25012">
        <w:rPr>
          <w:spacing w:val="-9"/>
        </w:rPr>
        <w:t xml:space="preserve"> </w:t>
      </w:r>
      <w:r w:rsidRPr="00D25012">
        <w:t>of</w:t>
      </w:r>
      <w:r w:rsidRPr="00D25012">
        <w:rPr>
          <w:spacing w:val="-12"/>
        </w:rPr>
        <w:t xml:space="preserve"> </w:t>
      </w:r>
      <w:r w:rsidRPr="00D25012">
        <w:t>M.G.L.</w:t>
      </w:r>
      <w:r w:rsidRPr="00D25012">
        <w:rPr>
          <w:spacing w:val="-10"/>
        </w:rPr>
        <w:t xml:space="preserve"> </w:t>
      </w:r>
      <w:r w:rsidRPr="00D25012">
        <w:t>c.</w:t>
      </w:r>
      <w:r w:rsidRPr="00D25012">
        <w:rPr>
          <w:spacing w:val="-10"/>
        </w:rPr>
        <w:t xml:space="preserve"> </w:t>
      </w:r>
      <w:r w:rsidRPr="00D25012">
        <w:t>112,</w:t>
      </w:r>
      <w:r w:rsidRPr="00D25012">
        <w:rPr>
          <w:spacing w:val="-11"/>
        </w:rPr>
        <w:t xml:space="preserve"> </w:t>
      </w:r>
      <w:r w:rsidRPr="00D25012">
        <w:t>§</w:t>
      </w:r>
      <w:r w:rsidRPr="00D25012">
        <w:rPr>
          <w:spacing w:val="-6"/>
        </w:rPr>
        <w:t xml:space="preserve"> </w:t>
      </w:r>
      <w:r w:rsidRPr="00D25012">
        <w:t>74</w:t>
      </w:r>
      <w:r w:rsidRPr="00D25012">
        <w:rPr>
          <w:spacing w:val="-6"/>
        </w:rPr>
        <w:t xml:space="preserve"> </w:t>
      </w:r>
      <w:r w:rsidRPr="00D25012">
        <w:t>or</w:t>
      </w:r>
      <w:r w:rsidRPr="00D25012">
        <w:rPr>
          <w:spacing w:val="-6"/>
        </w:rPr>
        <w:t xml:space="preserve"> </w:t>
      </w:r>
      <w:r w:rsidRPr="00D25012">
        <w:t>§</w:t>
      </w:r>
      <w:r w:rsidRPr="00D25012">
        <w:rPr>
          <w:spacing w:val="-9"/>
        </w:rPr>
        <w:t xml:space="preserve"> </w:t>
      </w:r>
      <w:r w:rsidRPr="00D25012">
        <w:t>74A</w:t>
      </w:r>
      <w:r w:rsidRPr="00D25012">
        <w:rPr>
          <w:spacing w:val="-6"/>
        </w:rPr>
        <w:t xml:space="preserve"> </w:t>
      </w:r>
      <w:r w:rsidRPr="00D25012">
        <w:t>to</w:t>
      </w:r>
      <w:r w:rsidRPr="00D25012">
        <w:rPr>
          <w:spacing w:val="-6"/>
        </w:rPr>
        <w:t xml:space="preserve"> </w:t>
      </w:r>
      <w:r w:rsidRPr="00D25012">
        <w:t>the</w:t>
      </w:r>
      <w:r w:rsidRPr="00D25012">
        <w:rPr>
          <w:spacing w:val="-8"/>
        </w:rPr>
        <w:t xml:space="preserve"> </w:t>
      </w:r>
      <w:r w:rsidRPr="00D25012">
        <w:t>extent</w:t>
      </w:r>
      <w:r w:rsidRPr="00D25012">
        <w:rPr>
          <w:spacing w:val="-6"/>
        </w:rPr>
        <w:t xml:space="preserve"> </w:t>
      </w:r>
      <w:r w:rsidRPr="00D25012">
        <w:t>allowed</w:t>
      </w:r>
      <w:r w:rsidRPr="00D25012">
        <w:rPr>
          <w:spacing w:val="-6"/>
        </w:rPr>
        <w:t xml:space="preserve"> </w:t>
      </w:r>
      <w:r w:rsidRPr="00D25012">
        <w:t>by</w:t>
      </w:r>
      <w:r w:rsidRPr="00D25012">
        <w:rPr>
          <w:spacing w:val="-14"/>
        </w:rPr>
        <w:t xml:space="preserve"> </w:t>
      </w:r>
      <w:r w:rsidRPr="00D25012">
        <w:t>laws, regulations and standards governing nursing practice in</w:t>
      </w:r>
      <w:r w:rsidRPr="00D25012">
        <w:rPr>
          <w:spacing w:val="-36"/>
        </w:rPr>
        <w:t xml:space="preserve"> </w:t>
      </w:r>
      <w:r w:rsidRPr="00D25012">
        <w:t>Massachusetts</w:t>
      </w:r>
      <w:bookmarkStart w:id="35" w:name="_Hlk206659428"/>
      <w:r w:rsidR="00E71EE9" w:rsidRPr="00D25012">
        <w:t>, but which may not include a nurse delegate under M.G.L. c. 112, § 80B</w:t>
      </w:r>
      <w:bookmarkEnd w:id="35"/>
      <w:r w:rsidRPr="00D25012">
        <w:t>.</w:t>
      </w:r>
      <w:r w:rsidR="003F5F5E" w:rsidRPr="00D25012">
        <w:t xml:space="preserve">  </w:t>
      </w:r>
      <w:r w:rsidR="00AB4194" w:rsidRPr="00D25012">
        <w:t xml:space="preserve">This definition is not intended to address or prohibit </w:t>
      </w:r>
      <w:r w:rsidR="00E02AB5" w:rsidRPr="00D25012">
        <w:t xml:space="preserve">the </w:t>
      </w:r>
      <w:r w:rsidR="00AB4194" w:rsidRPr="00D25012">
        <w:t>administration of medication conducted by a family member, an individual designated in writing by the Resident, or the Resident's Legal Representative, the conducting of which is not governed by this regulation.</w:t>
      </w:r>
    </w:p>
    <w:p w14:paraId="35DFADD9" w14:textId="77777777" w:rsidR="00361503" w:rsidRPr="00D25012" w:rsidRDefault="00361503" w:rsidP="00B05E7E">
      <w:pPr>
        <w:pStyle w:val="BodyText"/>
        <w:spacing w:before="9"/>
      </w:pPr>
    </w:p>
    <w:p w14:paraId="611D392B" w14:textId="77777777" w:rsidR="00361503" w:rsidRPr="00D25012" w:rsidRDefault="00393629" w:rsidP="00937F37">
      <w:pPr>
        <w:pStyle w:val="BodyText"/>
        <w:spacing w:before="59"/>
        <w:ind w:left="1300"/>
      </w:pPr>
      <w:r w:rsidRPr="00D25012">
        <w:rPr>
          <w:u w:val="single"/>
        </w:rPr>
        <w:t>Lodging</w:t>
      </w:r>
      <w:r w:rsidRPr="00D25012">
        <w:t>.  The provision of a single or a double living Unit.</w:t>
      </w:r>
    </w:p>
    <w:p w14:paraId="39271092" w14:textId="77777777" w:rsidR="00361503" w:rsidRPr="00D25012" w:rsidRDefault="00361503" w:rsidP="00B05E7E">
      <w:pPr>
        <w:pStyle w:val="BodyText"/>
      </w:pPr>
    </w:p>
    <w:p w14:paraId="2AB384BC" w14:textId="2910E933" w:rsidR="00361503" w:rsidRPr="00D25012" w:rsidRDefault="00393629" w:rsidP="00937F37">
      <w:pPr>
        <w:pStyle w:val="BodyText"/>
        <w:tabs>
          <w:tab w:val="left" w:pos="2461"/>
        </w:tabs>
        <w:spacing w:before="66" w:line="272" w:lineRule="exact"/>
        <w:ind w:left="1300" w:right="117"/>
      </w:pPr>
      <w:r w:rsidRPr="00D25012" w:rsidDel="00BA0627">
        <w:rPr>
          <w:u w:val="single"/>
        </w:rPr>
        <w:t>Manager</w:t>
      </w:r>
      <w:r w:rsidRPr="00D25012">
        <w:t>.</w:t>
      </w:r>
      <w:r w:rsidRPr="00D25012">
        <w:tab/>
      </w:r>
      <w:r w:rsidR="00A903B3" w:rsidRPr="00D25012">
        <w:t>The individual</w:t>
      </w:r>
      <w:r w:rsidRPr="00D25012">
        <w:t xml:space="preserve"> </w:t>
      </w:r>
      <w:r w:rsidR="00360B27" w:rsidRPr="00D25012">
        <w:t>who has</w:t>
      </w:r>
      <w:r w:rsidRPr="00D25012">
        <w:t xml:space="preserve"> general administrative charge of an</w:t>
      </w:r>
      <w:r w:rsidR="00360B27" w:rsidRPr="00D25012">
        <w:rPr>
          <w:spacing w:val="27"/>
        </w:rPr>
        <w:t xml:space="preserve"> </w:t>
      </w:r>
      <w:r w:rsidRPr="00D25012">
        <w:t>Assisted</w:t>
      </w:r>
      <w:r w:rsidRPr="00D25012">
        <w:rPr>
          <w:spacing w:val="56"/>
        </w:rPr>
        <w:t xml:space="preserve"> </w:t>
      </w:r>
      <w:r w:rsidRPr="00D25012">
        <w:t>Living Residence.</w:t>
      </w:r>
      <w:r w:rsidR="53CB9B8E" w:rsidRPr="00D25012">
        <w:t xml:space="preserve"> A Manager may also be known as an Executive Director.</w:t>
      </w:r>
    </w:p>
    <w:p w14:paraId="23784E3B" w14:textId="7BAD30E5" w:rsidR="78AC16B1" w:rsidRPr="00D25012" w:rsidRDefault="78AC16B1" w:rsidP="78AC16B1">
      <w:pPr>
        <w:pStyle w:val="BodyText"/>
        <w:tabs>
          <w:tab w:val="left" w:pos="2461"/>
        </w:tabs>
        <w:spacing w:before="66" w:line="272" w:lineRule="exact"/>
        <w:ind w:left="1300" w:right="117"/>
        <w:rPr>
          <w:u w:val="single"/>
        </w:rPr>
      </w:pPr>
    </w:p>
    <w:p w14:paraId="63960740" w14:textId="67232D35" w:rsidR="78AC16B1" w:rsidRPr="00D25012" w:rsidRDefault="6F4715D9" w:rsidP="003D3B1C">
      <w:pPr>
        <w:pStyle w:val="BodyText"/>
        <w:spacing w:before="59"/>
        <w:ind w:left="1300" w:right="116"/>
      </w:pPr>
      <w:r w:rsidRPr="00D25012">
        <w:rPr>
          <w:u w:val="single"/>
        </w:rPr>
        <w:t>Medical Order</w:t>
      </w:r>
      <w:r w:rsidRPr="00D25012">
        <w:rPr>
          <w:rPrChange w:id="36" w:author="Heather O. Berchem" w:date="2026-07-10T11:05:00Z" w16du:dateUtc="2026-07-10T15:05:00Z">
            <w:rPr>
              <w:u w:val="single"/>
            </w:rPr>
          </w:rPrChange>
        </w:rPr>
        <w:t>.</w:t>
      </w:r>
      <w:r w:rsidR="6611D929" w:rsidRPr="00D25012">
        <w:t xml:space="preserve"> </w:t>
      </w:r>
      <w:r w:rsidR="40625F9F" w:rsidRPr="00D25012">
        <w:t xml:space="preserve"> </w:t>
      </w:r>
      <w:r w:rsidR="6EBC1FF6" w:rsidRPr="00D25012">
        <w:t xml:space="preserve">A </w:t>
      </w:r>
      <w:r w:rsidR="003D718A" w:rsidRPr="00D25012">
        <w:t>c</w:t>
      </w:r>
      <w:r w:rsidR="6611D929" w:rsidRPr="00D25012">
        <w:t xml:space="preserve">are </w:t>
      </w:r>
      <w:r w:rsidR="003D718A" w:rsidRPr="00D25012">
        <w:t>o</w:t>
      </w:r>
      <w:r w:rsidR="6611D929" w:rsidRPr="00D25012">
        <w:t>rder</w:t>
      </w:r>
      <w:r w:rsidR="5035D6A8" w:rsidRPr="00D25012">
        <w:t xml:space="preserve"> as defined in St. 2024, c. 197, § 2 as a</w:t>
      </w:r>
      <w:r w:rsidR="6611D929" w:rsidRPr="00D25012">
        <w:t xml:space="preserve"> written order for Basic Health Services issued by a</w:t>
      </w:r>
      <w:r w:rsidR="00F66E65" w:rsidRPr="00D25012">
        <w:t xml:space="preserve">n </w:t>
      </w:r>
      <w:r w:rsidR="001042DE" w:rsidRPr="00D25012">
        <w:t>a</w:t>
      </w:r>
      <w:r w:rsidR="00F66E65" w:rsidRPr="00D25012">
        <w:t xml:space="preserve">uthorized </w:t>
      </w:r>
      <w:r w:rsidR="001042DE" w:rsidRPr="00D25012">
        <w:t>m</w:t>
      </w:r>
      <w:r w:rsidR="00F66E65" w:rsidRPr="00D25012">
        <w:t xml:space="preserve">edical </w:t>
      </w:r>
      <w:r w:rsidR="001042DE" w:rsidRPr="00D25012">
        <w:t>p</w:t>
      </w:r>
      <w:r w:rsidR="00F66E65" w:rsidRPr="00D25012">
        <w:t>rofessional.</w:t>
      </w:r>
      <w:r w:rsidR="003D3B1C" w:rsidRPr="00D25012">
        <w:tab/>
      </w:r>
      <w:r w:rsidR="003D3B1C" w:rsidRPr="00D25012">
        <w:br/>
      </w:r>
    </w:p>
    <w:p w14:paraId="6CAC8A48" w14:textId="7BC3E1CB" w:rsidR="35690E5A" w:rsidRPr="00D25012" w:rsidRDefault="53AC453D" w:rsidP="48C23F63">
      <w:pPr>
        <w:pStyle w:val="BodyText"/>
        <w:tabs>
          <w:tab w:val="left" w:pos="2461"/>
        </w:tabs>
        <w:spacing w:before="66" w:line="272" w:lineRule="exact"/>
        <w:ind w:left="1300" w:right="117"/>
        <w:rPr>
          <w:u w:val="single"/>
        </w:rPr>
      </w:pPr>
      <w:r w:rsidRPr="00D25012">
        <w:rPr>
          <w:u w:val="single"/>
        </w:rPr>
        <w:t>Medication Diversion</w:t>
      </w:r>
      <w:r w:rsidRPr="00D25012">
        <w:t>.</w:t>
      </w:r>
      <w:r w:rsidR="4783C4F1" w:rsidRPr="00D25012">
        <w:t xml:space="preserve"> </w:t>
      </w:r>
      <w:r w:rsidR="4DB8E812" w:rsidRPr="00D25012">
        <w:t>The transfer of any legally prescribed medication from the individual for whom it was prescribed to another person for any illicit use</w:t>
      </w:r>
      <w:r w:rsidR="367E0F88" w:rsidRPr="00D25012">
        <w:t>.</w:t>
      </w:r>
    </w:p>
    <w:p w14:paraId="43F7F604" w14:textId="77777777" w:rsidR="00361503" w:rsidRPr="00D25012" w:rsidRDefault="00361503" w:rsidP="01E26F16">
      <w:pPr>
        <w:pStyle w:val="BodyText"/>
        <w:spacing w:before="9"/>
      </w:pPr>
    </w:p>
    <w:p w14:paraId="0FE81F84" w14:textId="4BD51B72" w:rsidR="39302C18" w:rsidRPr="00D25012" w:rsidRDefault="39302C18" w:rsidP="0075006A">
      <w:pPr>
        <w:pStyle w:val="BodyText"/>
        <w:spacing w:before="9"/>
        <w:ind w:left="1300"/>
      </w:pPr>
      <w:r w:rsidRPr="00D25012">
        <w:rPr>
          <w:u w:val="single"/>
        </w:rPr>
        <w:t>Medication Error</w:t>
      </w:r>
      <w:r w:rsidR="0E96981F" w:rsidRPr="00D25012">
        <w:rPr>
          <w:rPrChange w:id="37" w:author="Heather O. Berchem" w:date="2026-07-10T11:05:00Z" w16du:dateUtc="2026-07-10T15:05:00Z">
            <w:rPr>
              <w:u w:val="single"/>
            </w:rPr>
          </w:rPrChange>
        </w:rPr>
        <w:t>.</w:t>
      </w:r>
      <w:r w:rsidRPr="00D25012">
        <w:t xml:space="preserve"> </w:t>
      </w:r>
      <w:r w:rsidR="05B0679B" w:rsidRPr="00D25012">
        <w:t xml:space="preserve"> A</w:t>
      </w:r>
      <w:r w:rsidRPr="00D25012">
        <w:t xml:space="preserve"> failure to administer a medication as prescribed, including the failure to administer the correct medication or the failure to administer the medication: </w:t>
      </w:r>
    </w:p>
    <w:p w14:paraId="2E126070" w14:textId="275BC92A" w:rsidR="39302C18" w:rsidRPr="00D25012" w:rsidRDefault="39302C18" w:rsidP="0075006A">
      <w:pPr>
        <w:pStyle w:val="BodyText"/>
        <w:spacing w:before="9"/>
        <w:ind w:left="1300" w:firstLine="720"/>
      </w:pPr>
      <w:r w:rsidRPr="00D25012">
        <w:t xml:space="preserve">(1) Within appropriate time frames; </w:t>
      </w:r>
    </w:p>
    <w:p w14:paraId="76B50513" w14:textId="2A8876B7" w:rsidR="39302C18" w:rsidRPr="00D25012" w:rsidRDefault="39302C18" w:rsidP="01E26F16">
      <w:pPr>
        <w:pStyle w:val="BodyText"/>
        <w:spacing w:before="9"/>
        <w:ind w:left="1300" w:firstLine="720"/>
      </w:pPr>
      <w:r w:rsidRPr="00D25012">
        <w:t xml:space="preserve">(2) In the correct dosage; </w:t>
      </w:r>
    </w:p>
    <w:p w14:paraId="3C659B27" w14:textId="53A65021" w:rsidR="39302C18" w:rsidRPr="00D25012" w:rsidRDefault="39302C18" w:rsidP="01E26F16">
      <w:pPr>
        <w:pStyle w:val="BodyText"/>
        <w:spacing w:before="9"/>
        <w:ind w:left="1300" w:firstLine="720"/>
      </w:pPr>
      <w:r w:rsidRPr="00D25012">
        <w:t xml:space="preserve">(3) In accordance with accepted practice; </w:t>
      </w:r>
    </w:p>
    <w:p w14:paraId="39ACB235" w14:textId="3D7B8844" w:rsidR="39302C18" w:rsidRPr="00D25012" w:rsidRDefault="39302C18" w:rsidP="01E26F16">
      <w:pPr>
        <w:pStyle w:val="BodyText"/>
        <w:spacing w:before="9"/>
        <w:ind w:left="1300" w:firstLine="720"/>
      </w:pPr>
      <w:r w:rsidRPr="00D25012">
        <w:t xml:space="preserve">(4) To the correct participant; or </w:t>
      </w:r>
    </w:p>
    <w:p w14:paraId="7E83B2C8" w14:textId="268B499D" w:rsidR="39302C18" w:rsidRPr="00D25012" w:rsidRDefault="39302C18" w:rsidP="01E26F16">
      <w:pPr>
        <w:pStyle w:val="BodyText"/>
        <w:spacing w:before="9"/>
        <w:ind w:left="1300" w:firstLine="720"/>
      </w:pPr>
      <w:r w:rsidRPr="00D25012">
        <w:t>(5) In the correct route.</w:t>
      </w:r>
      <w:r w:rsidR="003D3B1C" w:rsidRPr="00D25012">
        <w:tab/>
      </w:r>
      <w:r w:rsidR="003D3B1C" w:rsidRPr="00D25012">
        <w:br/>
      </w:r>
    </w:p>
    <w:p w14:paraId="437A59F7" w14:textId="51B71D66" w:rsidR="006330D8" w:rsidRPr="00D25012" w:rsidRDefault="006330D8" w:rsidP="00937F37">
      <w:pPr>
        <w:pStyle w:val="BodyText"/>
        <w:shd w:val="clear" w:color="auto" w:fill="FFFFFF" w:themeFill="background1"/>
        <w:spacing w:before="9"/>
        <w:ind w:left="1300"/>
        <w:rPr>
          <w:ins w:id="38" w:author="Heather O. Berchem" w:date="2026-07-10T11:05:00Z" w16du:dateUtc="2026-07-10T15:05:00Z"/>
        </w:rPr>
      </w:pPr>
      <w:ins w:id="39" w:author="Heather O. Berchem" w:date="2026-07-10T11:05:00Z" w16du:dateUtc="2026-07-10T15:05:00Z">
        <w:r w:rsidRPr="00D25012">
          <w:rPr>
            <w:u w:val="single"/>
          </w:rPr>
          <w:t>Mobility Assistive Device</w:t>
        </w:r>
        <w:r w:rsidR="00857C22" w:rsidRPr="00D25012">
          <w:t>.</w:t>
        </w:r>
        <w:r w:rsidR="00027035" w:rsidRPr="00D25012">
          <w:t xml:space="preserve"> Any portable or fixed mechanical, electronic, or manual device (</w:t>
        </w:r>
        <w:r w:rsidR="00027035" w:rsidRPr="00D25012">
          <w:rPr>
            <w:i/>
            <w:iCs/>
          </w:rPr>
          <w:t>e.g.</w:t>
        </w:r>
        <w:r w:rsidR="00027035" w:rsidRPr="00D25012">
          <w:t xml:space="preserve">, </w:t>
        </w:r>
        <w:r w:rsidR="00D34656" w:rsidRPr="00D25012">
          <w:t>a cane,</w:t>
        </w:r>
        <w:r w:rsidR="00027035" w:rsidRPr="00D25012">
          <w:t xml:space="preserve"> walker, wheelchair, etc.) specifically designed, approved, and maintained for the purpose of </w:t>
        </w:r>
        <w:r w:rsidR="00A16308" w:rsidRPr="00D25012">
          <w:t xml:space="preserve">facilitating the safe movement or ambulation of </w:t>
        </w:r>
        <w:r w:rsidR="00027035" w:rsidRPr="00D25012">
          <w:t xml:space="preserve">a Resident with limited mobility. The </w:t>
        </w:r>
        <w:r w:rsidR="00A16308" w:rsidRPr="00D25012">
          <w:t xml:space="preserve">Mobility </w:t>
        </w:r>
        <w:r w:rsidR="00027035" w:rsidRPr="00D25012">
          <w:t>Assistive Device must conform to applicable national and local safety and quality standards</w:t>
        </w:r>
        <w:r w:rsidR="006144B1" w:rsidRPr="00D25012">
          <w:t>.</w:t>
        </w:r>
      </w:ins>
    </w:p>
    <w:p w14:paraId="336DEC86" w14:textId="77777777" w:rsidR="006330D8" w:rsidRPr="00D25012" w:rsidRDefault="006330D8" w:rsidP="00937F37">
      <w:pPr>
        <w:pStyle w:val="BodyText"/>
        <w:spacing w:before="9"/>
        <w:ind w:left="580" w:firstLine="720"/>
        <w:rPr>
          <w:ins w:id="40" w:author="Heather O. Berchem" w:date="2026-07-10T11:05:00Z" w16du:dateUtc="2026-07-10T15:05:00Z"/>
        </w:rPr>
      </w:pPr>
    </w:p>
    <w:p w14:paraId="1AA5C981" w14:textId="77777777" w:rsidR="00361503" w:rsidRPr="00D25012" w:rsidRDefault="00393629" w:rsidP="00937F37">
      <w:pPr>
        <w:pStyle w:val="BodyText"/>
        <w:spacing w:before="66" w:line="272" w:lineRule="exact"/>
        <w:ind w:left="1300" w:right="116"/>
      </w:pPr>
      <w:r w:rsidRPr="00D25012">
        <w:rPr>
          <w:u w:val="single"/>
        </w:rPr>
        <w:t>Modification of Certification</w:t>
      </w:r>
      <w:r w:rsidRPr="00D25012">
        <w:t>. A change to or limitation on the scope of a Sponsor's authority to operate an Assisted Living Residence.</w:t>
      </w:r>
    </w:p>
    <w:p w14:paraId="6530095E" w14:textId="77777777" w:rsidR="00361503" w:rsidRPr="00D25012" w:rsidRDefault="00361503" w:rsidP="00B05E7E">
      <w:pPr>
        <w:pStyle w:val="BodyText"/>
        <w:spacing w:before="9"/>
      </w:pPr>
    </w:p>
    <w:p w14:paraId="7EE43B21" w14:textId="77777777" w:rsidR="00361503" w:rsidRPr="00D25012" w:rsidRDefault="00393629" w:rsidP="00937F37">
      <w:pPr>
        <w:pStyle w:val="BodyText"/>
        <w:spacing w:before="66" w:line="272" w:lineRule="exact"/>
        <w:ind w:left="1300" w:right="117"/>
      </w:pPr>
      <w:r w:rsidRPr="00D25012">
        <w:rPr>
          <w:u w:val="single"/>
        </w:rPr>
        <w:t>Mutual Aid</w:t>
      </w:r>
      <w:r w:rsidRPr="00D25012">
        <w:t>. A coordinated and collaborative effort between local Assisted Living</w:t>
      </w:r>
      <w:r w:rsidRPr="00D25012">
        <w:rPr>
          <w:spacing w:val="-17"/>
        </w:rPr>
        <w:t xml:space="preserve"> </w:t>
      </w:r>
      <w:r w:rsidRPr="00D25012">
        <w:t>Residences to provide support and assist with the management of evacuations and resource/asset needs, including the identification of substitute housing for use during an extended evacuation of Residents.</w:t>
      </w:r>
    </w:p>
    <w:p w14:paraId="14BD54FB" w14:textId="77777777" w:rsidR="00361503" w:rsidRPr="00D25012" w:rsidRDefault="00361503" w:rsidP="00B05E7E">
      <w:pPr>
        <w:pStyle w:val="BodyText"/>
        <w:spacing w:before="9"/>
      </w:pPr>
    </w:p>
    <w:p w14:paraId="3E71DB8E" w14:textId="76FBBF04" w:rsidR="00361503" w:rsidRPr="00D25012" w:rsidRDefault="00393629" w:rsidP="00937F37">
      <w:pPr>
        <w:pStyle w:val="BodyText"/>
        <w:spacing w:before="66" w:line="272" w:lineRule="exact"/>
        <w:ind w:left="1300"/>
      </w:pPr>
      <w:r w:rsidRPr="00D25012">
        <w:rPr>
          <w:u w:val="single"/>
        </w:rPr>
        <w:t>Newly Constructed</w:t>
      </w:r>
      <w:r w:rsidRPr="00D25012">
        <w:t xml:space="preserve">. A building or buildings for which a person or entity received a building permit on or after </w:t>
      </w:r>
      <w:r w:rsidRPr="00D25012">
        <w:rPr>
          <w:spacing w:val="2"/>
        </w:rPr>
        <w:t xml:space="preserve">June </w:t>
      </w:r>
      <w:r w:rsidRPr="00D25012">
        <w:t>1, 1995 and seeks Certification as an Assisted Living Residence; provided</w:t>
      </w:r>
      <w:r w:rsidRPr="00D25012">
        <w:rPr>
          <w:spacing w:val="-12"/>
        </w:rPr>
        <w:t xml:space="preserve"> </w:t>
      </w:r>
      <w:r w:rsidRPr="00D25012">
        <w:t>that</w:t>
      </w:r>
      <w:r w:rsidRPr="00D25012">
        <w:rPr>
          <w:spacing w:val="-16"/>
        </w:rPr>
        <w:t xml:space="preserve"> </w:t>
      </w:r>
      <w:r w:rsidRPr="00D25012">
        <w:t>a</w:t>
      </w:r>
      <w:r w:rsidRPr="00D25012">
        <w:rPr>
          <w:spacing w:val="-16"/>
        </w:rPr>
        <w:t xml:space="preserve"> </w:t>
      </w:r>
      <w:r w:rsidRPr="00D25012">
        <w:t>building</w:t>
      </w:r>
      <w:r w:rsidRPr="00D25012">
        <w:rPr>
          <w:spacing w:val="-16"/>
        </w:rPr>
        <w:t xml:space="preserve"> </w:t>
      </w:r>
      <w:r w:rsidRPr="00D25012">
        <w:t>or</w:t>
      </w:r>
      <w:r w:rsidRPr="00D25012">
        <w:rPr>
          <w:spacing w:val="-16"/>
        </w:rPr>
        <w:t xml:space="preserve"> </w:t>
      </w:r>
      <w:r w:rsidRPr="00D25012">
        <w:t>buildings</w:t>
      </w:r>
      <w:r w:rsidRPr="00D25012">
        <w:rPr>
          <w:spacing w:val="-16"/>
        </w:rPr>
        <w:t xml:space="preserve"> </w:t>
      </w:r>
      <w:r w:rsidRPr="00D25012">
        <w:t>for</w:t>
      </w:r>
      <w:r w:rsidRPr="00D25012">
        <w:rPr>
          <w:spacing w:val="-16"/>
        </w:rPr>
        <w:t xml:space="preserve"> </w:t>
      </w:r>
      <w:r w:rsidRPr="00D25012">
        <w:t>which</w:t>
      </w:r>
      <w:r w:rsidRPr="00D25012">
        <w:rPr>
          <w:spacing w:val="-16"/>
        </w:rPr>
        <w:t xml:space="preserve"> </w:t>
      </w:r>
      <w:r w:rsidRPr="00D25012">
        <w:t>a</w:t>
      </w:r>
      <w:r w:rsidRPr="00D25012">
        <w:rPr>
          <w:spacing w:val="-16"/>
        </w:rPr>
        <w:t xml:space="preserve"> </w:t>
      </w:r>
      <w:r w:rsidRPr="00D25012">
        <w:t>person</w:t>
      </w:r>
      <w:r w:rsidRPr="00D25012">
        <w:rPr>
          <w:spacing w:val="-16"/>
        </w:rPr>
        <w:t xml:space="preserve"> </w:t>
      </w:r>
      <w:r w:rsidRPr="00D25012">
        <w:t>or</w:t>
      </w:r>
      <w:r w:rsidRPr="00D25012">
        <w:rPr>
          <w:spacing w:val="-12"/>
        </w:rPr>
        <w:t xml:space="preserve"> </w:t>
      </w:r>
      <w:r w:rsidRPr="00D25012">
        <w:t>entity</w:t>
      </w:r>
      <w:r w:rsidRPr="00D25012">
        <w:rPr>
          <w:spacing w:val="-20"/>
        </w:rPr>
        <w:t xml:space="preserve"> </w:t>
      </w:r>
      <w:r w:rsidRPr="00D25012">
        <w:t>at</w:t>
      </w:r>
      <w:r w:rsidRPr="00D25012">
        <w:rPr>
          <w:spacing w:val="-12"/>
        </w:rPr>
        <w:t xml:space="preserve"> </w:t>
      </w:r>
      <w:r w:rsidRPr="00D25012">
        <w:t>any</w:t>
      </w:r>
      <w:r w:rsidRPr="00D25012">
        <w:rPr>
          <w:spacing w:val="-21"/>
        </w:rPr>
        <w:t xml:space="preserve"> </w:t>
      </w:r>
      <w:r w:rsidRPr="00D25012">
        <w:t>time</w:t>
      </w:r>
      <w:r w:rsidRPr="00D25012">
        <w:rPr>
          <w:spacing w:val="-12"/>
        </w:rPr>
        <w:t xml:space="preserve"> </w:t>
      </w:r>
      <w:r w:rsidRPr="00D25012">
        <w:t>is</w:t>
      </w:r>
      <w:r w:rsidRPr="00D25012">
        <w:rPr>
          <w:spacing w:val="-12"/>
        </w:rPr>
        <w:t xml:space="preserve"> </w:t>
      </w:r>
      <w:r w:rsidRPr="00D25012">
        <w:t>or</w:t>
      </w:r>
      <w:r w:rsidRPr="00D25012">
        <w:rPr>
          <w:spacing w:val="-12"/>
        </w:rPr>
        <w:t xml:space="preserve"> </w:t>
      </w:r>
      <w:r w:rsidRPr="00D25012">
        <w:t>was</w:t>
      </w:r>
      <w:r w:rsidRPr="00D25012">
        <w:rPr>
          <w:spacing w:val="-12"/>
        </w:rPr>
        <w:t xml:space="preserve"> </w:t>
      </w:r>
      <w:r w:rsidRPr="00D25012">
        <w:t>providing facilities or services other than those of an Assisted Living Residence shall not be considered newly</w:t>
      </w:r>
      <w:r w:rsidRPr="00D25012">
        <w:rPr>
          <w:spacing w:val="-30"/>
        </w:rPr>
        <w:t xml:space="preserve"> </w:t>
      </w:r>
      <w:r w:rsidRPr="00D25012">
        <w:t>constructed</w:t>
      </w:r>
      <w:r w:rsidRPr="00D25012">
        <w:rPr>
          <w:spacing w:val="-23"/>
        </w:rPr>
        <w:t xml:space="preserve"> </w:t>
      </w:r>
      <w:r w:rsidRPr="00D25012">
        <w:t>for</w:t>
      </w:r>
      <w:r w:rsidRPr="00D25012">
        <w:rPr>
          <w:spacing w:val="-23"/>
        </w:rPr>
        <w:t xml:space="preserve"> </w:t>
      </w:r>
      <w:r w:rsidRPr="00D25012">
        <w:t>the</w:t>
      </w:r>
      <w:r w:rsidRPr="00D25012">
        <w:rPr>
          <w:spacing w:val="-23"/>
        </w:rPr>
        <w:t xml:space="preserve"> </w:t>
      </w:r>
      <w:r w:rsidRPr="00D25012">
        <w:t>purpose</w:t>
      </w:r>
      <w:r w:rsidRPr="00D25012">
        <w:rPr>
          <w:spacing w:val="-23"/>
        </w:rPr>
        <w:t xml:space="preserve"> </w:t>
      </w:r>
      <w:r w:rsidRPr="00D25012">
        <w:t>of</w:t>
      </w:r>
      <w:r w:rsidRPr="00D25012">
        <w:rPr>
          <w:spacing w:val="-23"/>
        </w:rPr>
        <w:t xml:space="preserve"> </w:t>
      </w:r>
      <w:r w:rsidRPr="00D25012">
        <w:t>the</w:t>
      </w:r>
      <w:r w:rsidRPr="00D25012">
        <w:rPr>
          <w:spacing w:val="-23"/>
        </w:rPr>
        <w:t xml:space="preserve"> </w:t>
      </w:r>
      <w:r w:rsidRPr="00D25012">
        <w:t>physical</w:t>
      </w:r>
      <w:r w:rsidRPr="00D25012">
        <w:rPr>
          <w:spacing w:val="-25"/>
        </w:rPr>
        <w:t xml:space="preserve"> </w:t>
      </w:r>
      <w:r w:rsidRPr="00D25012">
        <w:t>requirement</w:t>
      </w:r>
      <w:r w:rsidR="00D14F12" w:rsidRPr="00D25012">
        <w:t>s</w:t>
      </w:r>
      <w:r w:rsidRPr="00D25012">
        <w:rPr>
          <w:spacing w:val="-24"/>
        </w:rPr>
        <w:t xml:space="preserve"> </w:t>
      </w:r>
      <w:r w:rsidRPr="00D25012">
        <w:t>for</w:t>
      </w:r>
      <w:r w:rsidRPr="00D25012">
        <w:rPr>
          <w:spacing w:val="-26"/>
        </w:rPr>
        <w:t xml:space="preserve"> </w:t>
      </w:r>
      <w:r w:rsidRPr="00D25012">
        <w:t>an</w:t>
      </w:r>
      <w:r w:rsidRPr="00D25012">
        <w:rPr>
          <w:spacing w:val="-25"/>
        </w:rPr>
        <w:t xml:space="preserve"> </w:t>
      </w:r>
      <w:r w:rsidRPr="00D25012">
        <w:t>Assisted</w:t>
      </w:r>
      <w:r w:rsidRPr="00D25012">
        <w:rPr>
          <w:spacing w:val="-24"/>
        </w:rPr>
        <w:t xml:space="preserve"> </w:t>
      </w:r>
      <w:r w:rsidRPr="00D25012">
        <w:t>Living</w:t>
      </w:r>
      <w:r w:rsidRPr="00D25012">
        <w:rPr>
          <w:spacing w:val="-23"/>
        </w:rPr>
        <w:t xml:space="preserve"> </w:t>
      </w:r>
      <w:r w:rsidRPr="00D25012">
        <w:t>Residence under M.G.L. c. 19D, § 16 or 651 CMR</w:t>
      </w:r>
      <w:r w:rsidRPr="00D25012">
        <w:rPr>
          <w:spacing w:val="-10"/>
        </w:rPr>
        <w:t xml:space="preserve"> </w:t>
      </w:r>
      <w:r w:rsidRPr="00D25012">
        <w:t>12.04(1).</w:t>
      </w:r>
    </w:p>
    <w:p w14:paraId="31009D2B" w14:textId="77777777" w:rsidR="00361503" w:rsidRPr="00D25012" w:rsidRDefault="00361503" w:rsidP="00937F37">
      <w:pPr>
        <w:pStyle w:val="BodyText"/>
        <w:spacing w:before="9"/>
      </w:pPr>
    </w:p>
    <w:p w14:paraId="7F9A5881" w14:textId="77777777" w:rsidR="00361503" w:rsidRPr="00D25012" w:rsidRDefault="00393629" w:rsidP="00937F37">
      <w:pPr>
        <w:pStyle w:val="BodyText"/>
        <w:spacing w:before="66" w:line="272" w:lineRule="exact"/>
        <w:ind w:left="1300" w:right="119"/>
      </w:pPr>
      <w:r w:rsidRPr="00D25012">
        <w:rPr>
          <w:u w:val="single"/>
        </w:rPr>
        <w:t>Personal Care Service</w:t>
      </w:r>
      <w:r w:rsidRPr="00D25012">
        <w:t>. Assistance with one or more of the Activities of Daily Living and Self-administered Medication Management, either through physical support or supervision. Supervision includes reminding or observing Residents while they perform activities.</w:t>
      </w:r>
    </w:p>
    <w:p w14:paraId="5F423D8E" w14:textId="77777777" w:rsidR="00361503" w:rsidRPr="00D25012" w:rsidRDefault="00361503" w:rsidP="0075006A">
      <w:pPr>
        <w:pStyle w:val="BodyText"/>
        <w:spacing w:before="9"/>
        <w:ind w:left="1300"/>
      </w:pPr>
    </w:p>
    <w:p w14:paraId="11E6B0A4" w14:textId="603083F7" w:rsidR="5153D54E" w:rsidRPr="00D25012" w:rsidRDefault="5153D54E" w:rsidP="79FC2459">
      <w:pPr>
        <w:pStyle w:val="BodyText"/>
        <w:spacing w:before="59"/>
        <w:ind w:left="1300" w:right="112"/>
      </w:pPr>
      <w:r w:rsidRPr="00D25012">
        <w:rPr>
          <w:u w:val="single"/>
        </w:rPr>
        <w:t>Personal Care Staff</w:t>
      </w:r>
      <w:r w:rsidRPr="00D25012">
        <w:t xml:space="preserve">.  Any individual </w:t>
      </w:r>
      <w:r w:rsidR="6F561B49" w:rsidRPr="00D25012">
        <w:t>who provides Personal Care Services to a Resident.</w:t>
      </w:r>
    </w:p>
    <w:p w14:paraId="31BBA803" w14:textId="3A5A9CCA" w:rsidR="5153D54E" w:rsidRPr="00D25012" w:rsidRDefault="5153D54E" w:rsidP="5153D54E">
      <w:pPr>
        <w:pStyle w:val="BodyText"/>
        <w:spacing w:before="59"/>
        <w:ind w:left="1300" w:right="112"/>
      </w:pPr>
    </w:p>
    <w:p w14:paraId="0B40519F" w14:textId="77777777" w:rsidR="00361503" w:rsidRPr="00D25012" w:rsidRDefault="00393629" w:rsidP="00937F37">
      <w:pPr>
        <w:pStyle w:val="BodyText"/>
        <w:spacing w:before="66" w:line="272" w:lineRule="exact"/>
        <w:ind w:left="1300" w:right="117"/>
      </w:pPr>
      <w:r w:rsidRPr="00D25012">
        <w:rPr>
          <w:u w:val="single"/>
        </w:rPr>
        <w:t>Residency Agreement</w:t>
      </w:r>
      <w:r w:rsidRPr="00D25012">
        <w:t>. The written contract between an Assisted Living Residence and a Resident</w:t>
      </w:r>
      <w:r w:rsidRPr="00D25012">
        <w:rPr>
          <w:spacing w:val="-21"/>
        </w:rPr>
        <w:t xml:space="preserve"> </w:t>
      </w:r>
      <w:r w:rsidRPr="00D25012">
        <w:t>or</w:t>
      </w:r>
      <w:r w:rsidRPr="00D25012">
        <w:rPr>
          <w:spacing w:val="-22"/>
        </w:rPr>
        <w:t xml:space="preserve"> </w:t>
      </w:r>
      <w:r w:rsidRPr="00D25012">
        <w:t>prospective</w:t>
      </w:r>
      <w:r w:rsidRPr="00D25012">
        <w:rPr>
          <w:spacing w:val="-23"/>
        </w:rPr>
        <w:t xml:space="preserve"> </w:t>
      </w:r>
      <w:r w:rsidRPr="00D25012">
        <w:t>Resident</w:t>
      </w:r>
      <w:r w:rsidRPr="00D25012">
        <w:rPr>
          <w:spacing w:val="-21"/>
        </w:rPr>
        <w:t xml:space="preserve"> </w:t>
      </w:r>
      <w:r w:rsidRPr="00D25012">
        <w:t>on</w:t>
      </w:r>
      <w:r w:rsidRPr="00D25012">
        <w:rPr>
          <w:spacing w:val="-22"/>
        </w:rPr>
        <w:t xml:space="preserve"> </w:t>
      </w:r>
      <w:r w:rsidRPr="00D25012">
        <w:t>either</w:t>
      </w:r>
      <w:r w:rsidRPr="00D25012">
        <w:rPr>
          <w:spacing w:val="-22"/>
        </w:rPr>
        <w:t xml:space="preserve"> </w:t>
      </w:r>
      <w:r w:rsidRPr="00D25012">
        <w:t>a</w:t>
      </w:r>
      <w:r w:rsidRPr="00D25012">
        <w:rPr>
          <w:spacing w:val="-24"/>
        </w:rPr>
        <w:t xml:space="preserve"> </w:t>
      </w:r>
      <w:r w:rsidRPr="00D25012">
        <w:t>temporary</w:t>
      </w:r>
      <w:r w:rsidRPr="00D25012">
        <w:rPr>
          <w:spacing w:val="-29"/>
        </w:rPr>
        <w:t xml:space="preserve"> </w:t>
      </w:r>
      <w:r w:rsidRPr="00D25012">
        <w:t>(</w:t>
      </w:r>
      <w:r w:rsidRPr="00D25012">
        <w:rPr>
          <w:i/>
        </w:rPr>
        <w:t>e.g.</w:t>
      </w:r>
      <w:r w:rsidRPr="00D25012">
        <w:t>,</w:t>
      </w:r>
      <w:r w:rsidRPr="00D25012">
        <w:rPr>
          <w:spacing w:val="-22"/>
        </w:rPr>
        <w:t xml:space="preserve"> </w:t>
      </w:r>
      <w:r w:rsidRPr="00D25012">
        <w:t>for</w:t>
      </w:r>
      <w:r w:rsidRPr="00D25012">
        <w:rPr>
          <w:spacing w:val="-22"/>
        </w:rPr>
        <w:t xml:space="preserve"> </w:t>
      </w:r>
      <w:r w:rsidRPr="00D25012">
        <w:t>respite</w:t>
      </w:r>
      <w:r w:rsidRPr="00D25012">
        <w:rPr>
          <w:spacing w:val="-22"/>
        </w:rPr>
        <w:t xml:space="preserve"> </w:t>
      </w:r>
      <w:r w:rsidRPr="00D25012">
        <w:t>care)</w:t>
      </w:r>
      <w:r w:rsidRPr="00D25012">
        <w:rPr>
          <w:spacing w:val="-24"/>
        </w:rPr>
        <w:t xml:space="preserve"> </w:t>
      </w:r>
      <w:r w:rsidRPr="00D25012">
        <w:t>or</w:t>
      </w:r>
      <w:r w:rsidRPr="00D25012">
        <w:rPr>
          <w:spacing w:val="-22"/>
        </w:rPr>
        <w:t xml:space="preserve"> </w:t>
      </w:r>
      <w:r w:rsidRPr="00D25012">
        <w:t>more</w:t>
      </w:r>
      <w:r w:rsidRPr="00D25012">
        <w:rPr>
          <w:spacing w:val="-22"/>
        </w:rPr>
        <w:t xml:space="preserve"> </w:t>
      </w:r>
      <w:r w:rsidRPr="00D25012">
        <w:t>permanent basis.</w:t>
      </w:r>
    </w:p>
    <w:p w14:paraId="3D87FCDB" w14:textId="77777777" w:rsidR="00361503" w:rsidRPr="00D25012" w:rsidRDefault="00361503" w:rsidP="00B05E7E">
      <w:pPr>
        <w:pStyle w:val="BodyText"/>
        <w:spacing w:before="9"/>
      </w:pPr>
    </w:p>
    <w:p w14:paraId="24FC2AF6" w14:textId="77777777" w:rsidR="00361503" w:rsidRPr="00D25012" w:rsidRDefault="00393629">
      <w:pPr>
        <w:pStyle w:val="BodyText"/>
        <w:spacing w:before="66" w:line="272" w:lineRule="exact"/>
        <w:ind w:left="1300"/>
      </w:pPr>
      <w:r w:rsidRPr="00D25012">
        <w:rPr>
          <w:u w:val="single"/>
        </w:rPr>
        <w:t>Resident</w:t>
      </w:r>
      <w:r w:rsidRPr="00D25012">
        <w:t>.</w:t>
      </w:r>
      <w:r w:rsidRPr="00D25012">
        <w:rPr>
          <w:spacing w:val="23"/>
        </w:rPr>
        <w:t xml:space="preserve"> </w:t>
      </w:r>
      <w:r w:rsidRPr="00D25012">
        <w:t>An</w:t>
      </w:r>
      <w:r w:rsidRPr="00D25012">
        <w:rPr>
          <w:spacing w:val="-19"/>
        </w:rPr>
        <w:t xml:space="preserve"> </w:t>
      </w:r>
      <w:r w:rsidRPr="00D25012">
        <w:t>individual</w:t>
      </w:r>
      <w:r w:rsidRPr="00D25012">
        <w:rPr>
          <w:spacing w:val="-19"/>
        </w:rPr>
        <w:t xml:space="preserve"> </w:t>
      </w:r>
      <w:r w:rsidRPr="00D25012">
        <w:t>who</w:t>
      </w:r>
      <w:r w:rsidRPr="00D25012">
        <w:rPr>
          <w:spacing w:val="-19"/>
        </w:rPr>
        <w:t xml:space="preserve"> </w:t>
      </w:r>
      <w:r w:rsidRPr="00D25012">
        <w:t>resides</w:t>
      </w:r>
      <w:r w:rsidRPr="00D25012">
        <w:rPr>
          <w:spacing w:val="-19"/>
        </w:rPr>
        <w:t xml:space="preserve"> </w:t>
      </w:r>
      <w:r w:rsidRPr="00D25012">
        <w:t>in</w:t>
      </w:r>
      <w:r w:rsidRPr="00D25012">
        <w:rPr>
          <w:spacing w:val="-19"/>
        </w:rPr>
        <w:t xml:space="preserve"> </w:t>
      </w:r>
      <w:r w:rsidRPr="00D25012">
        <w:t>an</w:t>
      </w:r>
      <w:r w:rsidRPr="00D25012">
        <w:rPr>
          <w:spacing w:val="-17"/>
        </w:rPr>
        <w:t xml:space="preserve"> </w:t>
      </w:r>
      <w:r w:rsidRPr="00D25012">
        <w:t>Assisted</w:t>
      </w:r>
      <w:r w:rsidRPr="00D25012">
        <w:rPr>
          <w:spacing w:val="-17"/>
        </w:rPr>
        <w:t xml:space="preserve"> </w:t>
      </w:r>
      <w:r w:rsidRPr="00D25012">
        <w:t>Living</w:t>
      </w:r>
      <w:r w:rsidRPr="00D25012">
        <w:rPr>
          <w:spacing w:val="-19"/>
        </w:rPr>
        <w:t xml:space="preserve"> </w:t>
      </w:r>
      <w:r w:rsidRPr="00D25012">
        <w:t>Residence</w:t>
      </w:r>
      <w:r w:rsidRPr="00D25012">
        <w:rPr>
          <w:spacing w:val="-19"/>
        </w:rPr>
        <w:t xml:space="preserve"> </w:t>
      </w:r>
      <w:r w:rsidRPr="00D25012">
        <w:t>and</w:t>
      </w:r>
      <w:r w:rsidRPr="00D25012">
        <w:rPr>
          <w:spacing w:val="-19"/>
        </w:rPr>
        <w:t xml:space="preserve"> </w:t>
      </w:r>
      <w:r w:rsidRPr="00D25012">
        <w:t>who</w:t>
      </w:r>
      <w:r w:rsidRPr="00D25012">
        <w:rPr>
          <w:spacing w:val="-19"/>
        </w:rPr>
        <w:t xml:space="preserve"> </w:t>
      </w:r>
      <w:r w:rsidRPr="00D25012">
        <w:t>receives</w:t>
      </w:r>
      <w:r w:rsidRPr="00D25012">
        <w:rPr>
          <w:spacing w:val="-19"/>
        </w:rPr>
        <w:t xml:space="preserve"> </w:t>
      </w:r>
      <w:r w:rsidRPr="00D25012">
        <w:t>housing and Resident Services and, when the context requires or permits, such individual's Legal Representative. An individual who resides in an Assisted Living Residence or Special Care Residence</w:t>
      </w:r>
      <w:r w:rsidRPr="00D25012">
        <w:rPr>
          <w:spacing w:val="-13"/>
        </w:rPr>
        <w:t xml:space="preserve"> </w:t>
      </w:r>
      <w:r w:rsidRPr="00D25012">
        <w:t>for</w:t>
      </w:r>
      <w:r w:rsidRPr="00D25012">
        <w:rPr>
          <w:spacing w:val="-15"/>
        </w:rPr>
        <w:t xml:space="preserve"> </w:t>
      </w:r>
      <w:r w:rsidRPr="00D25012">
        <w:t>any</w:t>
      </w:r>
      <w:r w:rsidRPr="00D25012">
        <w:rPr>
          <w:spacing w:val="-22"/>
        </w:rPr>
        <w:t xml:space="preserve"> </w:t>
      </w:r>
      <w:r w:rsidRPr="00D25012">
        <w:t>period</w:t>
      </w:r>
      <w:r w:rsidRPr="00D25012">
        <w:rPr>
          <w:spacing w:val="-11"/>
        </w:rPr>
        <w:t xml:space="preserve"> </w:t>
      </w:r>
      <w:r w:rsidRPr="00D25012">
        <w:t>of</w:t>
      </w:r>
      <w:r w:rsidRPr="00D25012">
        <w:rPr>
          <w:spacing w:val="-11"/>
        </w:rPr>
        <w:t xml:space="preserve"> </w:t>
      </w:r>
      <w:r w:rsidRPr="00D25012">
        <w:t>time</w:t>
      </w:r>
      <w:r w:rsidRPr="00D25012">
        <w:rPr>
          <w:spacing w:val="-11"/>
        </w:rPr>
        <w:t xml:space="preserve"> </w:t>
      </w:r>
      <w:r w:rsidRPr="00D25012">
        <w:t>shall</w:t>
      </w:r>
      <w:r w:rsidRPr="00D25012">
        <w:rPr>
          <w:spacing w:val="-11"/>
        </w:rPr>
        <w:t xml:space="preserve"> </w:t>
      </w:r>
      <w:r w:rsidRPr="00D25012">
        <w:t>be</w:t>
      </w:r>
      <w:r w:rsidRPr="00D25012">
        <w:rPr>
          <w:spacing w:val="-11"/>
        </w:rPr>
        <w:t xml:space="preserve"> </w:t>
      </w:r>
      <w:r w:rsidRPr="00D25012">
        <w:t>entitled</w:t>
      </w:r>
      <w:r w:rsidRPr="00D25012">
        <w:rPr>
          <w:spacing w:val="-11"/>
        </w:rPr>
        <w:t xml:space="preserve"> </w:t>
      </w:r>
      <w:r w:rsidRPr="00D25012">
        <w:t>to</w:t>
      </w:r>
      <w:r w:rsidRPr="00D25012">
        <w:rPr>
          <w:spacing w:val="-11"/>
        </w:rPr>
        <w:t xml:space="preserve"> </w:t>
      </w:r>
      <w:r w:rsidRPr="00D25012">
        <w:t>all</w:t>
      </w:r>
      <w:r w:rsidRPr="00D25012">
        <w:rPr>
          <w:spacing w:val="-11"/>
        </w:rPr>
        <w:t xml:space="preserve"> </w:t>
      </w:r>
      <w:r w:rsidRPr="00D25012">
        <w:t>the</w:t>
      </w:r>
      <w:r w:rsidRPr="00D25012">
        <w:rPr>
          <w:spacing w:val="-11"/>
        </w:rPr>
        <w:t xml:space="preserve"> </w:t>
      </w:r>
      <w:r w:rsidRPr="00D25012">
        <w:t>rights</w:t>
      </w:r>
      <w:r w:rsidRPr="00D25012">
        <w:rPr>
          <w:spacing w:val="-11"/>
        </w:rPr>
        <w:t xml:space="preserve"> </w:t>
      </w:r>
      <w:r w:rsidRPr="00D25012">
        <w:t>and</w:t>
      </w:r>
      <w:r w:rsidRPr="00D25012">
        <w:rPr>
          <w:spacing w:val="-11"/>
        </w:rPr>
        <w:t xml:space="preserve"> </w:t>
      </w:r>
      <w:r w:rsidRPr="00D25012">
        <w:t>privileges</w:t>
      </w:r>
      <w:r w:rsidRPr="00D25012">
        <w:rPr>
          <w:spacing w:val="-11"/>
        </w:rPr>
        <w:t xml:space="preserve"> </w:t>
      </w:r>
      <w:r w:rsidRPr="00D25012">
        <w:t>accorded</w:t>
      </w:r>
      <w:r w:rsidRPr="00D25012">
        <w:rPr>
          <w:spacing w:val="-11"/>
        </w:rPr>
        <w:t xml:space="preserve"> </w:t>
      </w:r>
      <w:r w:rsidRPr="00D25012">
        <w:t>under 651 CMR 12.00 regardless of the anticipated length of the</w:t>
      </w:r>
      <w:r w:rsidRPr="00D25012">
        <w:rPr>
          <w:spacing w:val="-40"/>
        </w:rPr>
        <w:t xml:space="preserve"> </w:t>
      </w:r>
      <w:r w:rsidRPr="00D25012">
        <w:t>residency.</w:t>
      </w:r>
    </w:p>
    <w:p w14:paraId="5C8E4832" w14:textId="77777777" w:rsidR="008923C8" w:rsidRPr="00D25012" w:rsidRDefault="008923C8" w:rsidP="00937F37">
      <w:pPr>
        <w:pStyle w:val="BodyText"/>
        <w:shd w:val="clear" w:color="auto" w:fill="FFFFFF" w:themeFill="background1"/>
        <w:spacing w:before="66" w:line="272" w:lineRule="exact"/>
        <w:ind w:left="1300"/>
        <w:pPrChange w:id="41" w:author="Heather O. Berchem" w:date="2026-07-10T11:05:00Z" w16du:dateUtc="2026-07-10T15:05:00Z">
          <w:pPr>
            <w:pStyle w:val="BodyText"/>
            <w:spacing w:before="9"/>
          </w:pPr>
        </w:pPrChange>
      </w:pPr>
    </w:p>
    <w:p w14:paraId="6CC8BD30" w14:textId="6E23CD75" w:rsidR="006D667E" w:rsidRPr="00D25012" w:rsidRDefault="008923C8" w:rsidP="00937F37">
      <w:pPr>
        <w:pStyle w:val="BodyText"/>
        <w:shd w:val="clear" w:color="auto" w:fill="FFFFFF" w:themeFill="background1"/>
        <w:spacing w:before="66" w:line="272" w:lineRule="exact"/>
        <w:ind w:left="1300"/>
        <w:rPr>
          <w:moveTo w:id="42" w:author="Heather O. Berchem" w:date="2026-07-10T11:05:00Z" w16du:dateUtc="2026-07-10T15:05:00Z"/>
        </w:rPr>
        <w:pPrChange w:id="43" w:author="Heather O. Berchem" w:date="2026-07-10T11:05:00Z" w16du:dateUtc="2026-07-10T15:05:00Z">
          <w:pPr>
            <w:pStyle w:val="BodyText"/>
            <w:spacing w:before="59" w:line="244" w:lineRule="auto"/>
            <w:ind w:left="1300" w:right="112"/>
          </w:pPr>
        </w:pPrChange>
      </w:pPr>
      <w:moveToRangeStart w:id="44" w:author="Heather O. Berchem" w:date="2026-07-10T11:05:00Z" w:name="move234573932"/>
      <w:moveTo w:id="45" w:author="Heather O. Berchem" w:date="2026-07-10T11:05:00Z" w16du:dateUtc="2026-07-10T15:05:00Z">
        <w:r w:rsidRPr="00D25012">
          <w:rPr>
            <w:u w:val="single"/>
          </w:rPr>
          <w:t>Resident Care Director</w:t>
        </w:r>
        <w:r w:rsidRPr="00D25012">
          <w:t>.</w:t>
        </w:r>
        <w:r w:rsidRPr="00D25012">
          <w:rPr>
            <w:spacing w:val="34"/>
          </w:rPr>
          <w:t xml:space="preserve"> </w:t>
        </w:r>
      </w:moveTo>
      <w:moveToRangeEnd w:id="44"/>
      <w:ins w:id="46" w:author="Heather O. Berchem" w:date="2026-07-10T11:05:00Z" w16du:dateUtc="2026-07-10T15:05:00Z">
        <w:r w:rsidRPr="00D25012">
          <w:t>The</w:t>
        </w:r>
        <w:r w:rsidRPr="00D25012">
          <w:rPr>
            <w:spacing w:val="-16"/>
          </w:rPr>
          <w:t xml:space="preserve"> </w:t>
        </w:r>
        <w:r w:rsidRPr="00D25012">
          <w:t>individual(s)</w:t>
        </w:r>
        <w:r w:rsidRPr="00D25012">
          <w:rPr>
            <w:spacing w:val="-15"/>
          </w:rPr>
          <w:t xml:space="preserve"> </w:t>
        </w:r>
        <w:r w:rsidRPr="00D25012">
          <w:t>responsible</w:t>
        </w:r>
        <w:r w:rsidRPr="00D25012">
          <w:rPr>
            <w:spacing w:val="-12"/>
          </w:rPr>
          <w:t xml:space="preserve"> </w:t>
        </w:r>
        <w:r w:rsidRPr="00D25012">
          <w:t>for</w:t>
        </w:r>
        <w:r w:rsidRPr="00D25012">
          <w:rPr>
            <w:spacing w:val="-16"/>
          </w:rPr>
          <w:t xml:space="preserve"> </w:t>
        </w:r>
        <w:r w:rsidRPr="00D25012">
          <w:t>ensuring and overseeing the process for coordination</w:t>
        </w:r>
        <w:r w:rsidRPr="00D25012">
          <w:rPr>
            <w:spacing w:val="-12"/>
          </w:rPr>
          <w:t xml:space="preserve"> </w:t>
        </w:r>
        <w:r w:rsidRPr="00D25012">
          <w:t>of</w:t>
        </w:r>
        <w:r w:rsidRPr="00D25012">
          <w:rPr>
            <w:spacing w:val="-16"/>
          </w:rPr>
          <w:t xml:space="preserve"> </w:t>
        </w:r>
        <w:r w:rsidR="00A851B3" w:rsidRPr="00D25012">
          <w:rPr>
            <w:spacing w:val="-16"/>
          </w:rPr>
          <w:t xml:space="preserve"> </w:t>
        </w:r>
      </w:ins>
      <w:moveToRangeStart w:id="47" w:author="Heather O. Berchem" w:date="2026-07-10T11:05:00Z" w:name="move234573933"/>
      <w:moveTo w:id="48" w:author="Heather O. Berchem" w:date="2026-07-10T11:05:00Z" w16du:dateUtc="2026-07-10T15:05:00Z">
        <w:r w:rsidRPr="00D25012">
          <w:t>Resident Services,</w:t>
        </w:r>
        <w:r w:rsidRPr="00D25012">
          <w:rPr>
            <w:spacing w:val="-14"/>
          </w:rPr>
          <w:t xml:space="preserve"> </w:t>
        </w:r>
        <w:r w:rsidRPr="00D25012">
          <w:t>including</w:t>
        </w:r>
        <w:r w:rsidRPr="00D25012">
          <w:rPr>
            <w:spacing w:val="-19"/>
          </w:rPr>
          <w:t xml:space="preserve"> </w:t>
        </w:r>
        <w:r w:rsidRPr="00D25012">
          <w:t>the</w:t>
        </w:r>
        <w:r w:rsidRPr="00D25012">
          <w:rPr>
            <w:spacing w:val="-17"/>
          </w:rPr>
          <w:t xml:space="preserve"> </w:t>
        </w:r>
        <w:r w:rsidRPr="00D25012">
          <w:t>preparation</w:t>
        </w:r>
        <w:r w:rsidRPr="00D25012">
          <w:rPr>
            <w:spacing w:val="-18"/>
          </w:rPr>
          <w:t xml:space="preserve"> </w:t>
        </w:r>
        <w:r w:rsidRPr="00D25012">
          <w:t>and</w:t>
        </w:r>
        <w:r w:rsidRPr="00D25012">
          <w:rPr>
            <w:spacing w:val="-18"/>
          </w:rPr>
          <w:t xml:space="preserve"> </w:t>
        </w:r>
        <w:r w:rsidRPr="00D25012">
          <w:t>periodic</w:t>
        </w:r>
        <w:r w:rsidRPr="00D25012">
          <w:rPr>
            <w:spacing w:val="-19"/>
          </w:rPr>
          <w:t xml:space="preserve"> </w:t>
        </w:r>
        <w:r w:rsidRPr="00D25012">
          <w:t>review</w:t>
        </w:r>
        <w:r w:rsidRPr="00D25012">
          <w:rPr>
            <w:spacing w:val="-17"/>
          </w:rPr>
          <w:t xml:space="preserve"> </w:t>
        </w:r>
        <w:r w:rsidRPr="00D25012">
          <w:t>and</w:t>
        </w:r>
        <w:r w:rsidRPr="00D25012">
          <w:rPr>
            <w:spacing w:val="-18"/>
          </w:rPr>
          <w:t xml:space="preserve"> </w:t>
        </w:r>
        <w:r w:rsidRPr="00D25012">
          <w:t>revision</w:t>
        </w:r>
        <w:r w:rsidRPr="00D25012">
          <w:rPr>
            <w:spacing w:val="-17"/>
          </w:rPr>
          <w:t xml:space="preserve"> </w:t>
        </w:r>
        <w:r w:rsidRPr="00D25012">
          <w:t>of</w:t>
        </w:r>
        <w:r w:rsidRPr="00D25012">
          <w:rPr>
            <w:spacing w:val="-18"/>
          </w:rPr>
          <w:t xml:space="preserve"> </w:t>
        </w:r>
        <w:r w:rsidRPr="00D25012">
          <w:t>each</w:t>
        </w:r>
        <w:r w:rsidRPr="00D25012">
          <w:rPr>
            <w:spacing w:val="-17"/>
          </w:rPr>
          <w:t xml:space="preserve"> </w:t>
        </w:r>
        <w:r w:rsidRPr="00D25012">
          <w:t>Resident's</w:t>
        </w:r>
        <w:r w:rsidRPr="00D25012">
          <w:rPr>
            <w:rPrChange w:id="49" w:author="Heather O. Berchem" w:date="2026-07-10T11:05:00Z" w16du:dateUtc="2026-07-10T15:05:00Z">
              <w:rPr>
                <w:spacing w:val="-17"/>
              </w:rPr>
            </w:rPrChange>
          </w:rPr>
          <w:t xml:space="preserve"> </w:t>
        </w:r>
        <w:r w:rsidRPr="00D25012">
          <w:t>Service Plan.</w:t>
        </w:r>
        <w:r w:rsidR="001C1323" w:rsidRPr="00D25012">
          <w:t xml:space="preserve"> A Resident Care Director may also be known as a Service Coordinator.</w:t>
        </w:r>
      </w:moveTo>
    </w:p>
    <w:moveToRangeEnd w:id="47"/>
    <w:p w14:paraId="30077238" w14:textId="17165571" w:rsidR="00D92CF3" w:rsidRPr="00D25012" w:rsidRDefault="00393629" w:rsidP="00937F37">
      <w:pPr>
        <w:pStyle w:val="BodyText"/>
        <w:shd w:val="clear" w:color="auto" w:fill="FFFFFF" w:themeFill="background1"/>
        <w:spacing w:before="66" w:line="272" w:lineRule="exact"/>
        <w:ind w:left="1300"/>
        <w:pPrChange w:id="50" w:author="Heather O. Berchem" w:date="2026-07-10T11:05:00Z" w16du:dateUtc="2026-07-10T15:05:00Z">
          <w:pPr>
            <w:pStyle w:val="BodyText"/>
            <w:spacing w:before="66" w:line="272" w:lineRule="exact"/>
            <w:ind w:left="1300" w:right="109"/>
          </w:pPr>
        </w:pPrChange>
      </w:pPr>
      <w:r w:rsidRPr="00D25012">
        <w:rPr>
          <w:u w:val="single"/>
        </w:rPr>
        <w:t>Resident Representative</w:t>
      </w:r>
      <w:r w:rsidRPr="00D25012">
        <w:t>. An individual who is authorized by the Resident to hel</w:t>
      </w:r>
      <w:r w:rsidR="001151DD" w:rsidRPr="00D25012">
        <w:t>p them</w:t>
      </w:r>
      <w:r w:rsidRPr="00D25012">
        <w:t xml:space="preserve"> fully participate in planning services or paying fees. The Resident Representative shall not be employed by the Residence, nor affiliated with the Sponsor unless related to the Resident by kinship or marriage. The Resident Representative shall not act on behalf of a Resident in circumstances warranting a Legal Representative. The Residence shall not treat the Resident Representative as personally liable for payment of Resident fees without having first obtained the Resident Representative's written agreement to act as a guarantor or surety.</w:t>
      </w:r>
    </w:p>
    <w:p w14:paraId="0AE20A98" w14:textId="397A3000" w:rsidR="00D92CF3" w:rsidRPr="00D25012" w:rsidRDefault="00D92CF3" w:rsidP="00D92CF3">
      <w:pPr>
        <w:pStyle w:val="BodyText"/>
        <w:spacing w:before="9"/>
      </w:pPr>
      <w:r w:rsidRPr="00D25012">
        <w:t xml:space="preserve"> </w:t>
      </w:r>
    </w:p>
    <w:p w14:paraId="1806EC1E" w14:textId="0AE3058C" w:rsidR="00361503" w:rsidRPr="00D25012" w:rsidRDefault="00393629" w:rsidP="00937F37">
      <w:pPr>
        <w:pStyle w:val="BodyText"/>
        <w:spacing w:before="66" w:line="272" w:lineRule="exact"/>
        <w:ind w:left="1300" w:right="109"/>
      </w:pPr>
      <w:r w:rsidRPr="00D25012">
        <w:rPr>
          <w:u w:val="single"/>
        </w:rPr>
        <w:t>Resident Services</w:t>
      </w:r>
      <w:r w:rsidRPr="00D25012">
        <w:t xml:space="preserve">. Services to assist Residents with Activities of Daily Living (ADL), Instrumental Activities of Daily Living </w:t>
      </w:r>
      <w:r w:rsidRPr="00D25012">
        <w:rPr>
          <w:spacing w:val="-3"/>
        </w:rPr>
        <w:t xml:space="preserve">(IADL), </w:t>
      </w:r>
      <w:r w:rsidRPr="00D25012">
        <w:t>Self-administered Medication Management (SAMM), or other similar services, but does not include optional services such as concierge services,</w:t>
      </w:r>
      <w:r w:rsidRPr="00D25012">
        <w:rPr>
          <w:spacing w:val="-22"/>
        </w:rPr>
        <w:t xml:space="preserve"> </w:t>
      </w:r>
      <w:r w:rsidRPr="00D25012">
        <w:t>recreational</w:t>
      </w:r>
      <w:r w:rsidRPr="00D25012">
        <w:rPr>
          <w:spacing w:val="-20"/>
        </w:rPr>
        <w:t xml:space="preserve"> </w:t>
      </w:r>
      <w:r w:rsidRPr="00D25012">
        <w:t>or</w:t>
      </w:r>
      <w:r w:rsidRPr="00D25012">
        <w:rPr>
          <w:spacing w:val="-25"/>
        </w:rPr>
        <w:t xml:space="preserve"> </w:t>
      </w:r>
      <w:r w:rsidRPr="00D25012">
        <w:t>leisure</w:t>
      </w:r>
      <w:r w:rsidRPr="00D25012">
        <w:rPr>
          <w:spacing w:val="-24"/>
        </w:rPr>
        <w:t xml:space="preserve"> </w:t>
      </w:r>
      <w:r w:rsidRPr="00D25012">
        <w:t>services.</w:t>
      </w:r>
      <w:r w:rsidRPr="00D25012">
        <w:rPr>
          <w:spacing w:val="16"/>
        </w:rPr>
        <w:t xml:space="preserve"> </w:t>
      </w:r>
      <w:r w:rsidRPr="00D25012">
        <w:t>Resident</w:t>
      </w:r>
      <w:r w:rsidRPr="00D25012">
        <w:rPr>
          <w:spacing w:val="-23"/>
        </w:rPr>
        <w:t xml:space="preserve"> </w:t>
      </w:r>
      <w:r w:rsidRPr="00D25012">
        <w:t>Services</w:t>
      </w:r>
      <w:r w:rsidRPr="00D25012">
        <w:rPr>
          <w:spacing w:val="-22"/>
        </w:rPr>
        <w:t xml:space="preserve"> </w:t>
      </w:r>
      <w:r w:rsidRPr="00D25012">
        <w:t>are</w:t>
      </w:r>
      <w:r w:rsidRPr="00D25012">
        <w:rPr>
          <w:spacing w:val="-23"/>
        </w:rPr>
        <w:t xml:space="preserve"> </w:t>
      </w:r>
      <w:r w:rsidRPr="00D25012">
        <w:t>provided</w:t>
      </w:r>
      <w:r w:rsidRPr="00D25012">
        <w:rPr>
          <w:spacing w:val="-20"/>
        </w:rPr>
        <w:t xml:space="preserve"> </w:t>
      </w:r>
      <w:r w:rsidRPr="00D25012">
        <w:t>either</w:t>
      </w:r>
      <w:r w:rsidRPr="00D25012">
        <w:rPr>
          <w:spacing w:val="-20"/>
        </w:rPr>
        <w:t xml:space="preserve"> </w:t>
      </w:r>
      <w:r w:rsidRPr="00D25012">
        <w:t>through</w:t>
      </w:r>
      <w:r w:rsidRPr="00D25012">
        <w:rPr>
          <w:spacing w:val="-20"/>
        </w:rPr>
        <w:t xml:space="preserve"> </w:t>
      </w:r>
      <w:r w:rsidRPr="00D25012">
        <w:t>physical assistance or staff</w:t>
      </w:r>
      <w:r w:rsidRPr="00D25012">
        <w:rPr>
          <w:spacing w:val="-6"/>
        </w:rPr>
        <w:t xml:space="preserve"> </w:t>
      </w:r>
      <w:r w:rsidRPr="00D25012">
        <w:t>supervision.</w:t>
      </w:r>
    </w:p>
    <w:p w14:paraId="5C9CFA96" w14:textId="77777777" w:rsidR="00361503" w:rsidRPr="00D25012" w:rsidRDefault="00361503" w:rsidP="00937F37">
      <w:pPr>
        <w:pStyle w:val="BodyText"/>
        <w:spacing w:before="3"/>
      </w:pPr>
    </w:p>
    <w:p w14:paraId="0D463578" w14:textId="77777777" w:rsidR="00361503" w:rsidRPr="00D25012" w:rsidRDefault="00393629" w:rsidP="00937F37">
      <w:pPr>
        <w:pStyle w:val="BodyText"/>
        <w:spacing w:before="59"/>
        <w:ind w:left="1300" w:right="116"/>
      </w:pPr>
      <w:r w:rsidRPr="00D25012">
        <w:rPr>
          <w:u w:val="single"/>
        </w:rPr>
        <w:t>Restraint</w:t>
      </w:r>
      <w:r w:rsidRPr="00D25012">
        <w:t>. For the purposes of 651 CMR 12.00, any action taken by the Assisted Living Residence for the purpose or punishing or penalizing a Resident, or to control or manage a Resident's behavior with lesser effort by the Assisted Living Residence that is not in the Resident's best interest by means of:</w:t>
      </w:r>
    </w:p>
    <w:p w14:paraId="597E026D" w14:textId="3FF18997" w:rsidR="00361503" w:rsidRPr="00D25012" w:rsidRDefault="00393629" w:rsidP="00937F37">
      <w:pPr>
        <w:pStyle w:val="ListParagraph"/>
        <w:numPr>
          <w:ilvl w:val="2"/>
          <w:numId w:val="123"/>
        </w:numPr>
        <w:tabs>
          <w:tab w:val="left" w:pos="2131"/>
        </w:tabs>
        <w:ind w:left="1800" w:right="116"/>
        <w:rPr>
          <w:sz w:val="24"/>
          <w:szCs w:val="24"/>
        </w:rPr>
      </w:pPr>
      <w:r w:rsidRPr="00D25012">
        <w:rPr>
          <w:sz w:val="24"/>
          <w:szCs w:val="24"/>
        </w:rPr>
        <w:t>manual method or physical or mechanical</w:t>
      </w:r>
      <w:r w:rsidRPr="00D25012">
        <w:rPr>
          <w:sz w:val="24"/>
        </w:rPr>
        <w:t xml:space="preserve"> </w:t>
      </w:r>
      <w:r w:rsidRPr="00D25012">
        <w:rPr>
          <w:sz w:val="24"/>
          <w:szCs w:val="24"/>
        </w:rPr>
        <w:t>device, material, or equipment attached</w:t>
      </w:r>
      <w:r w:rsidRPr="00D25012">
        <w:rPr>
          <w:sz w:val="24"/>
        </w:rPr>
        <w:t xml:space="preserve"> </w:t>
      </w:r>
      <w:r w:rsidRPr="00D25012">
        <w:rPr>
          <w:sz w:val="24"/>
          <w:szCs w:val="24"/>
        </w:rPr>
        <w:t>or adjacent</w:t>
      </w:r>
      <w:r w:rsidRPr="00D25012">
        <w:rPr>
          <w:spacing w:val="-5"/>
          <w:sz w:val="24"/>
        </w:rPr>
        <w:t xml:space="preserve"> </w:t>
      </w:r>
      <w:r w:rsidRPr="00D25012">
        <w:rPr>
          <w:sz w:val="24"/>
          <w:szCs w:val="24"/>
        </w:rPr>
        <w:t>to</w:t>
      </w:r>
      <w:r w:rsidRPr="00D25012">
        <w:rPr>
          <w:spacing w:val="-5"/>
          <w:sz w:val="24"/>
          <w:szCs w:val="24"/>
        </w:rPr>
        <w:t xml:space="preserve"> </w:t>
      </w:r>
      <w:r w:rsidRPr="00D25012">
        <w:rPr>
          <w:sz w:val="24"/>
          <w:szCs w:val="24"/>
        </w:rPr>
        <w:t>the</w:t>
      </w:r>
      <w:r w:rsidRPr="00D25012">
        <w:rPr>
          <w:spacing w:val="-5"/>
          <w:sz w:val="24"/>
        </w:rPr>
        <w:t xml:space="preserve"> </w:t>
      </w:r>
      <w:r w:rsidRPr="00D25012">
        <w:rPr>
          <w:sz w:val="24"/>
          <w:szCs w:val="24"/>
        </w:rPr>
        <w:t>Resident's</w:t>
      </w:r>
      <w:r w:rsidRPr="00D25012">
        <w:rPr>
          <w:spacing w:val="-5"/>
          <w:sz w:val="24"/>
        </w:rPr>
        <w:t xml:space="preserve"> </w:t>
      </w:r>
      <w:r w:rsidRPr="00D25012">
        <w:rPr>
          <w:sz w:val="24"/>
          <w:szCs w:val="24"/>
        </w:rPr>
        <w:t>body</w:t>
      </w:r>
      <w:r w:rsidRPr="00D25012">
        <w:rPr>
          <w:spacing w:val="-11"/>
          <w:sz w:val="24"/>
        </w:rPr>
        <w:t xml:space="preserve"> </w:t>
      </w:r>
      <w:r w:rsidRPr="00D25012">
        <w:rPr>
          <w:sz w:val="24"/>
          <w:szCs w:val="24"/>
        </w:rPr>
        <w:t>that</w:t>
      </w:r>
      <w:r w:rsidRPr="00D25012">
        <w:rPr>
          <w:spacing w:val="-5"/>
          <w:sz w:val="24"/>
        </w:rPr>
        <w:t xml:space="preserve"> </w:t>
      </w:r>
      <w:r w:rsidRPr="00D25012">
        <w:rPr>
          <w:sz w:val="24"/>
          <w:szCs w:val="24"/>
        </w:rPr>
        <w:t>the</w:t>
      </w:r>
      <w:r w:rsidRPr="00D25012">
        <w:rPr>
          <w:spacing w:val="-5"/>
          <w:sz w:val="24"/>
        </w:rPr>
        <w:t xml:space="preserve"> </w:t>
      </w:r>
      <w:r w:rsidRPr="00D25012">
        <w:rPr>
          <w:sz w:val="24"/>
          <w:szCs w:val="24"/>
        </w:rPr>
        <w:t>individual</w:t>
      </w:r>
      <w:r w:rsidRPr="00D25012">
        <w:rPr>
          <w:spacing w:val="-5"/>
          <w:sz w:val="24"/>
          <w:szCs w:val="24"/>
        </w:rPr>
        <w:t xml:space="preserve"> </w:t>
      </w:r>
      <w:r w:rsidRPr="00D25012">
        <w:rPr>
          <w:sz w:val="24"/>
          <w:szCs w:val="24"/>
        </w:rPr>
        <w:t>cannot</w:t>
      </w:r>
      <w:r w:rsidRPr="00D25012">
        <w:rPr>
          <w:spacing w:val="-5"/>
          <w:sz w:val="24"/>
        </w:rPr>
        <w:t xml:space="preserve"> </w:t>
      </w:r>
      <w:r w:rsidRPr="00D25012">
        <w:rPr>
          <w:sz w:val="24"/>
          <w:szCs w:val="24"/>
        </w:rPr>
        <w:t>remove</w:t>
      </w:r>
      <w:r w:rsidRPr="00D25012">
        <w:rPr>
          <w:spacing w:val="-5"/>
          <w:sz w:val="24"/>
        </w:rPr>
        <w:t xml:space="preserve"> </w:t>
      </w:r>
      <w:r w:rsidRPr="00D25012">
        <w:rPr>
          <w:sz w:val="24"/>
          <w:szCs w:val="24"/>
        </w:rPr>
        <w:t>easily</w:t>
      </w:r>
      <w:r w:rsidRPr="00D25012">
        <w:rPr>
          <w:spacing w:val="-10"/>
          <w:sz w:val="24"/>
        </w:rPr>
        <w:t xml:space="preserve"> </w:t>
      </w:r>
      <w:r w:rsidRPr="00D25012">
        <w:rPr>
          <w:sz w:val="24"/>
          <w:szCs w:val="24"/>
        </w:rPr>
        <w:t>which</w:t>
      </w:r>
      <w:r w:rsidRPr="00D25012">
        <w:rPr>
          <w:spacing w:val="-5"/>
          <w:sz w:val="24"/>
        </w:rPr>
        <w:t xml:space="preserve"> </w:t>
      </w:r>
      <w:r w:rsidRPr="00D25012">
        <w:rPr>
          <w:sz w:val="24"/>
          <w:szCs w:val="24"/>
        </w:rPr>
        <w:t>restricts</w:t>
      </w:r>
      <w:r w:rsidRPr="00D25012">
        <w:rPr>
          <w:spacing w:val="-5"/>
          <w:sz w:val="24"/>
        </w:rPr>
        <w:t xml:space="preserve"> </w:t>
      </w:r>
      <w:r w:rsidRPr="00D25012">
        <w:rPr>
          <w:sz w:val="24"/>
          <w:szCs w:val="24"/>
        </w:rPr>
        <w:t xml:space="preserve">the Resident's freedom of movement or normal access to </w:t>
      </w:r>
      <w:del w:id="51" w:author="Heather O. Berchem" w:date="2026-07-10T11:05:00Z" w16du:dateUtc="2026-07-10T15:05:00Z">
        <w:r w:rsidRPr="00971936">
          <w:rPr>
            <w:sz w:val="24"/>
            <w:szCs w:val="24"/>
          </w:rPr>
          <w:delText>his or her</w:delText>
        </w:r>
      </w:del>
      <w:ins w:id="52" w:author="Heather O. Berchem" w:date="2026-07-10T11:05:00Z" w16du:dateUtc="2026-07-10T15:05:00Z">
        <w:r w:rsidR="00110774" w:rsidRPr="00D25012">
          <w:rPr>
            <w:sz w:val="24"/>
            <w:szCs w:val="24"/>
          </w:rPr>
          <w:t>their</w:t>
        </w:r>
      </w:ins>
      <w:r w:rsidRPr="00D25012">
        <w:rPr>
          <w:sz w:val="24"/>
          <w:szCs w:val="24"/>
        </w:rPr>
        <w:t xml:space="preserve"> body;</w:t>
      </w:r>
      <w:r w:rsidRPr="00D25012">
        <w:rPr>
          <w:spacing w:val="-23"/>
          <w:sz w:val="24"/>
        </w:rPr>
        <w:t xml:space="preserve"> </w:t>
      </w:r>
      <w:r w:rsidRPr="00D25012">
        <w:rPr>
          <w:sz w:val="24"/>
          <w:szCs w:val="24"/>
        </w:rPr>
        <w:t>or</w:t>
      </w:r>
    </w:p>
    <w:p w14:paraId="522FF486" w14:textId="77777777" w:rsidR="00361503" w:rsidRPr="00D25012" w:rsidRDefault="00393629" w:rsidP="00937F37">
      <w:pPr>
        <w:pStyle w:val="ListParagraph"/>
        <w:numPr>
          <w:ilvl w:val="2"/>
          <w:numId w:val="123"/>
        </w:numPr>
        <w:tabs>
          <w:tab w:val="left" w:pos="2132"/>
        </w:tabs>
        <w:spacing w:before="0" w:line="276" w:lineRule="exact"/>
        <w:ind w:left="1800"/>
        <w:rPr>
          <w:sz w:val="24"/>
          <w:szCs w:val="24"/>
        </w:rPr>
      </w:pPr>
      <w:r w:rsidRPr="00D25012">
        <w:rPr>
          <w:sz w:val="24"/>
          <w:szCs w:val="24"/>
        </w:rPr>
        <w:t>any</w:t>
      </w:r>
      <w:r w:rsidRPr="00D25012">
        <w:rPr>
          <w:spacing w:val="-11"/>
          <w:sz w:val="24"/>
        </w:rPr>
        <w:t xml:space="preserve"> </w:t>
      </w:r>
      <w:r w:rsidRPr="00D25012">
        <w:rPr>
          <w:sz w:val="24"/>
          <w:szCs w:val="24"/>
        </w:rPr>
        <w:t>drug</w:t>
      </w:r>
      <w:r w:rsidRPr="00D25012">
        <w:rPr>
          <w:spacing w:val="-6"/>
          <w:sz w:val="24"/>
        </w:rPr>
        <w:t xml:space="preserve"> </w:t>
      </w:r>
      <w:r w:rsidRPr="00D25012">
        <w:rPr>
          <w:sz w:val="24"/>
          <w:szCs w:val="24"/>
        </w:rPr>
        <w:t>not</w:t>
      </w:r>
      <w:r w:rsidRPr="00D25012">
        <w:rPr>
          <w:spacing w:val="-2"/>
          <w:sz w:val="24"/>
          <w:szCs w:val="24"/>
        </w:rPr>
        <w:t xml:space="preserve"> </w:t>
      </w:r>
      <w:r w:rsidRPr="00D25012">
        <w:rPr>
          <w:sz w:val="24"/>
          <w:szCs w:val="24"/>
        </w:rPr>
        <w:t>required</w:t>
      </w:r>
      <w:r w:rsidRPr="00D25012">
        <w:rPr>
          <w:spacing w:val="-2"/>
          <w:sz w:val="24"/>
        </w:rPr>
        <w:t xml:space="preserve"> </w:t>
      </w:r>
      <w:r w:rsidRPr="00D25012">
        <w:rPr>
          <w:sz w:val="24"/>
          <w:szCs w:val="24"/>
        </w:rPr>
        <w:t>to</w:t>
      </w:r>
      <w:r w:rsidRPr="00D25012">
        <w:rPr>
          <w:spacing w:val="-4"/>
          <w:sz w:val="24"/>
        </w:rPr>
        <w:t xml:space="preserve"> </w:t>
      </w:r>
      <w:r w:rsidRPr="00D25012">
        <w:rPr>
          <w:sz w:val="24"/>
          <w:szCs w:val="24"/>
        </w:rPr>
        <w:t>treat</w:t>
      </w:r>
      <w:r w:rsidRPr="00D25012">
        <w:rPr>
          <w:spacing w:val="-2"/>
          <w:sz w:val="24"/>
        </w:rPr>
        <w:t xml:space="preserve"> </w:t>
      </w:r>
      <w:r w:rsidRPr="00D25012">
        <w:rPr>
          <w:sz w:val="24"/>
          <w:szCs w:val="24"/>
        </w:rPr>
        <w:t>medical</w:t>
      </w:r>
      <w:r w:rsidRPr="00D25012">
        <w:rPr>
          <w:spacing w:val="-2"/>
          <w:sz w:val="24"/>
        </w:rPr>
        <w:t xml:space="preserve"> </w:t>
      </w:r>
      <w:r w:rsidRPr="00D25012">
        <w:rPr>
          <w:sz w:val="24"/>
          <w:szCs w:val="24"/>
        </w:rPr>
        <w:t>symptoms</w:t>
      </w:r>
      <w:r w:rsidRPr="00D25012">
        <w:rPr>
          <w:spacing w:val="-4"/>
          <w:sz w:val="24"/>
        </w:rPr>
        <w:t xml:space="preserve"> </w:t>
      </w:r>
      <w:r w:rsidRPr="00D25012">
        <w:rPr>
          <w:sz w:val="24"/>
          <w:szCs w:val="24"/>
        </w:rPr>
        <w:t>and</w:t>
      </w:r>
      <w:r w:rsidRPr="00D25012">
        <w:rPr>
          <w:spacing w:val="-4"/>
          <w:sz w:val="24"/>
        </w:rPr>
        <w:t xml:space="preserve"> </w:t>
      </w:r>
      <w:r w:rsidRPr="00D25012">
        <w:rPr>
          <w:sz w:val="24"/>
          <w:szCs w:val="24"/>
        </w:rPr>
        <w:t>not</w:t>
      </w:r>
      <w:r w:rsidRPr="00D25012">
        <w:rPr>
          <w:spacing w:val="-2"/>
          <w:sz w:val="24"/>
        </w:rPr>
        <w:t xml:space="preserve"> </w:t>
      </w:r>
      <w:r w:rsidRPr="00D25012">
        <w:rPr>
          <w:sz w:val="24"/>
          <w:szCs w:val="24"/>
        </w:rPr>
        <w:t>requested</w:t>
      </w:r>
      <w:r w:rsidRPr="00D25012">
        <w:rPr>
          <w:spacing w:val="-2"/>
          <w:sz w:val="24"/>
          <w:szCs w:val="24"/>
        </w:rPr>
        <w:t xml:space="preserve"> </w:t>
      </w:r>
      <w:r w:rsidRPr="00D25012">
        <w:rPr>
          <w:sz w:val="24"/>
          <w:szCs w:val="24"/>
        </w:rPr>
        <w:t>by</w:t>
      </w:r>
      <w:r w:rsidRPr="00D25012">
        <w:rPr>
          <w:spacing w:val="-10"/>
          <w:sz w:val="24"/>
        </w:rPr>
        <w:t xml:space="preserve"> </w:t>
      </w:r>
      <w:r w:rsidRPr="00D25012">
        <w:rPr>
          <w:sz w:val="24"/>
          <w:szCs w:val="24"/>
        </w:rPr>
        <w:t>the</w:t>
      </w:r>
      <w:r w:rsidRPr="00D25012">
        <w:rPr>
          <w:spacing w:val="-5"/>
          <w:sz w:val="24"/>
        </w:rPr>
        <w:t xml:space="preserve"> </w:t>
      </w:r>
      <w:r w:rsidRPr="00D25012">
        <w:rPr>
          <w:sz w:val="24"/>
        </w:rPr>
        <w:t>Resident.</w:t>
      </w:r>
    </w:p>
    <w:p w14:paraId="14C4AC39" w14:textId="77777777" w:rsidR="00361503" w:rsidRPr="00D25012" w:rsidRDefault="00361503" w:rsidP="00B05E7E">
      <w:pPr>
        <w:pStyle w:val="BodyText"/>
        <w:spacing w:before="6"/>
      </w:pPr>
    </w:p>
    <w:p w14:paraId="580FBDA1" w14:textId="30382984" w:rsidR="00361503" w:rsidRPr="00D25012" w:rsidRDefault="00393629" w:rsidP="00EE5579">
      <w:pPr>
        <w:pStyle w:val="BodyText"/>
        <w:spacing w:before="59" w:line="244" w:lineRule="auto"/>
        <w:ind w:left="1300" w:right="116"/>
      </w:pPr>
      <w:r w:rsidRPr="00D25012">
        <w:rPr>
          <w:u w:val="single"/>
        </w:rPr>
        <w:t>Secretary</w:t>
      </w:r>
      <w:r w:rsidRPr="00D25012">
        <w:t xml:space="preserve">. The Secretary of the Executive Office of </w:t>
      </w:r>
      <w:r w:rsidR="356A559A" w:rsidRPr="00D25012">
        <w:t xml:space="preserve">Aging &amp; </w:t>
      </w:r>
      <w:r w:rsidR="00C26DF3" w:rsidRPr="00D25012">
        <w:t>Independence of</w:t>
      </w:r>
      <w:r w:rsidRPr="00D25012">
        <w:t xml:space="preserve"> the Commonwealth of Massachusetts.</w:t>
      </w:r>
    </w:p>
    <w:p w14:paraId="6EEAA8CB" w14:textId="77777777" w:rsidR="00361503" w:rsidRPr="00D25012" w:rsidRDefault="00361503" w:rsidP="00937F37">
      <w:pPr>
        <w:pStyle w:val="BodyText"/>
      </w:pPr>
    </w:p>
    <w:p w14:paraId="7EA2591B" w14:textId="41B91B02" w:rsidR="01E26F16" w:rsidRPr="00D25012" w:rsidRDefault="738B944A" w:rsidP="00937F37">
      <w:pPr>
        <w:pStyle w:val="BodyText"/>
        <w:spacing w:before="59"/>
        <w:ind w:left="1300" w:right="116"/>
      </w:pPr>
      <w:r w:rsidRPr="00D25012">
        <w:rPr>
          <w:u w:val="single"/>
        </w:rPr>
        <w:t>Self-administered Medication Management (SAMM)</w:t>
      </w:r>
      <w:r w:rsidRPr="00D25012">
        <w:t>. A process which includes reminding Residents</w:t>
      </w:r>
      <w:r w:rsidRPr="00D25012">
        <w:rPr>
          <w:spacing w:val="-25"/>
        </w:rPr>
        <w:t xml:space="preserve"> </w:t>
      </w:r>
      <w:r w:rsidRPr="00D25012">
        <w:t>to</w:t>
      </w:r>
      <w:r w:rsidRPr="00D25012">
        <w:rPr>
          <w:spacing w:val="-25"/>
        </w:rPr>
        <w:t xml:space="preserve"> </w:t>
      </w:r>
      <w:r w:rsidRPr="00D25012">
        <w:t>take</w:t>
      </w:r>
      <w:r w:rsidRPr="00D25012">
        <w:rPr>
          <w:spacing w:val="-28"/>
        </w:rPr>
        <w:t xml:space="preserve"> </w:t>
      </w:r>
      <w:r w:rsidRPr="00D25012">
        <w:t>medication,</w:t>
      </w:r>
      <w:r w:rsidRPr="00D25012">
        <w:rPr>
          <w:spacing w:val="-25"/>
        </w:rPr>
        <w:t xml:space="preserve"> </w:t>
      </w:r>
      <w:r w:rsidRPr="00D25012">
        <w:t>opening</w:t>
      </w:r>
      <w:r w:rsidRPr="00D25012">
        <w:rPr>
          <w:spacing w:val="-28"/>
        </w:rPr>
        <w:t xml:space="preserve"> </w:t>
      </w:r>
      <w:r w:rsidRPr="00D25012">
        <w:t>containers</w:t>
      </w:r>
      <w:r w:rsidRPr="00D25012">
        <w:rPr>
          <w:spacing w:val="-25"/>
        </w:rPr>
        <w:t xml:space="preserve"> </w:t>
      </w:r>
      <w:r w:rsidRPr="00D25012">
        <w:t>for</w:t>
      </w:r>
      <w:r w:rsidRPr="00D25012">
        <w:rPr>
          <w:spacing w:val="-28"/>
        </w:rPr>
        <w:t xml:space="preserve"> </w:t>
      </w:r>
      <w:r w:rsidRPr="00D25012">
        <w:t>Residents,</w:t>
      </w:r>
      <w:r w:rsidRPr="00D25012">
        <w:rPr>
          <w:spacing w:val="-28"/>
        </w:rPr>
        <w:t xml:space="preserve"> </w:t>
      </w:r>
      <w:r w:rsidRPr="00D25012">
        <w:rPr>
          <w:spacing w:val="-3"/>
        </w:rPr>
        <w:t>opening</w:t>
      </w:r>
      <w:r w:rsidRPr="00D25012">
        <w:rPr>
          <w:spacing w:val="-31"/>
        </w:rPr>
        <w:t xml:space="preserve"> </w:t>
      </w:r>
      <w:r w:rsidRPr="00D25012">
        <w:rPr>
          <w:spacing w:val="-4"/>
        </w:rPr>
        <w:t>prepackaged</w:t>
      </w:r>
      <w:r w:rsidRPr="00D25012">
        <w:rPr>
          <w:spacing w:val="-28"/>
        </w:rPr>
        <w:t xml:space="preserve"> </w:t>
      </w:r>
      <w:r w:rsidRPr="00D25012">
        <w:rPr>
          <w:spacing w:val="-4"/>
        </w:rPr>
        <w:t xml:space="preserve">medication </w:t>
      </w:r>
      <w:r w:rsidRPr="00D25012">
        <w:t>for</w:t>
      </w:r>
      <w:r w:rsidRPr="00D25012">
        <w:rPr>
          <w:spacing w:val="-26"/>
        </w:rPr>
        <w:t xml:space="preserve"> </w:t>
      </w:r>
      <w:r w:rsidRPr="00D25012">
        <w:t>Residents,</w:t>
      </w:r>
      <w:r w:rsidRPr="00D25012">
        <w:rPr>
          <w:spacing w:val="-26"/>
        </w:rPr>
        <w:t xml:space="preserve"> </w:t>
      </w:r>
      <w:r w:rsidRPr="00D25012">
        <w:t>reading</w:t>
      </w:r>
      <w:r w:rsidRPr="00D25012">
        <w:rPr>
          <w:spacing w:val="-29"/>
        </w:rPr>
        <w:t xml:space="preserve"> </w:t>
      </w:r>
      <w:r w:rsidRPr="00D25012">
        <w:t>the</w:t>
      </w:r>
      <w:r w:rsidRPr="00D25012">
        <w:rPr>
          <w:spacing w:val="-26"/>
        </w:rPr>
        <w:t xml:space="preserve"> </w:t>
      </w:r>
      <w:r w:rsidRPr="00D25012">
        <w:t>medication</w:t>
      </w:r>
      <w:r w:rsidRPr="00D25012">
        <w:rPr>
          <w:spacing w:val="-26"/>
        </w:rPr>
        <w:t xml:space="preserve"> </w:t>
      </w:r>
      <w:r w:rsidRPr="00D25012">
        <w:t>label</w:t>
      </w:r>
      <w:r w:rsidRPr="00D25012">
        <w:rPr>
          <w:spacing w:val="-26"/>
        </w:rPr>
        <w:t xml:space="preserve"> </w:t>
      </w:r>
      <w:r w:rsidRPr="00D25012">
        <w:t>to</w:t>
      </w:r>
      <w:r w:rsidRPr="00D25012">
        <w:rPr>
          <w:spacing w:val="-26"/>
        </w:rPr>
        <w:t xml:space="preserve"> </w:t>
      </w:r>
      <w:r w:rsidRPr="00D25012">
        <w:t>Residents,</w:t>
      </w:r>
      <w:r w:rsidRPr="00D25012">
        <w:rPr>
          <w:spacing w:val="-26"/>
        </w:rPr>
        <w:t xml:space="preserve"> </w:t>
      </w:r>
      <w:r w:rsidRPr="00D25012">
        <w:rPr>
          <w:spacing w:val="-3"/>
        </w:rPr>
        <w:t>and</w:t>
      </w:r>
      <w:r w:rsidRPr="00D25012">
        <w:rPr>
          <w:spacing w:val="-29"/>
        </w:rPr>
        <w:t xml:space="preserve"> </w:t>
      </w:r>
      <w:r w:rsidRPr="00D25012">
        <w:t>observing</w:t>
      </w:r>
      <w:r w:rsidRPr="00D25012">
        <w:rPr>
          <w:spacing w:val="-29"/>
        </w:rPr>
        <w:t xml:space="preserve"> </w:t>
      </w:r>
      <w:r w:rsidRPr="00D25012">
        <w:t>Residents</w:t>
      </w:r>
      <w:r w:rsidRPr="00D25012">
        <w:rPr>
          <w:spacing w:val="-26"/>
        </w:rPr>
        <w:t xml:space="preserve"> </w:t>
      </w:r>
      <w:r w:rsidRPr="00D25012">
        <w:t>while</w:t>
      </w:r>
      <w:r w:rsidRPr="00D25012">
        <w:rPr>
          <w:spacing w:val="-26"/>
        </w:rPr>
        <w:t xml:space="preserve"> </w:t>
      </w:r>
      <w:r w:rsidRPr="00D25012">
        <w:rPr>
          <w:spacing w:val="3"/>
        </w:rPr>
        <w:t>they</w:t>
      </w:r>
      <w:r w:rsidR="1835D495" w:rsidRPr="00D25012">
        <w:rPr>
          <w:spacing w:val="3"/>
        </w:rPr>
        <w:t xml:space="preserve"> </w:t>
      </w:r>
      <w:r w:rsidRPr="00D25012">
        <w:rPr>
          <w:spacing w:val="3"/>
        </w:rPr>
        <w:t xml:space="preserve">take </w:t>
      </w:r>
      <w:r w:rsidRPr="00D25012">
        <w:t>the</w:t>
      </w:r>
      <w:r w:rsidRPr="00D25012">
        <w:rPr>
          <w:spacing w:val="-3"/>
        </w:rPr>
        <w:t xml:space="preserve"> </w:t>
      </w:r>
      <w:r w:rsidRPr="00D25012">
        <w:t>medication.</w:t>
      </w:r>
    </w:p>
    <w:p w14:paraId="64BD76F2" w14:textId="556DEF52" w:rsidR="63608BB0" w:rsidRPr="00D25012" w:rsidRDefault="63608BB0" w:rsidP="00937F37">
      <w:pPr>
        <w:pStyle w:val="BodyText"/>
        <w:spacing w:before="59" w:line="244" w:lineRule="auto"/>
        <w:ind w:left="0" w:right="112"/>
        <w:pPrChange w:id="53" w:author="Heather O. Berchem" w:date="2026-07-10T11:05:00Z" w16du:dateUtc="2026-07-10T15:05:00Z">
          <w:pPr>
            <w:pStyle w:val="BodyText"/>
            <w:spacing w:before="2"/>
            <w:ind w:left="1300"/>
          </w:pPr>
        </w:pPrChange>
      </w:pPr>
    </w:p>
    <w:p w14:paraId="7F585423" w14:textId="77777777" w:rsidR="006D667E" w:rsidRPr="00D25012" w:rsidRDefault="008923C8" w:rsidP="00937F37">
      <w:pPr>
        <w:pStyle w:val="BodyText"/>
        <w:shd w:val="clear" w:color="auto" w:fill="FFFFFF" w:themeFill="background1"/>
        <w:spacing w:before="66" w:line="272" w:lineRule="exact"/>
        <w:ind w:left="1300"/>
        <w:rPr>
          <w:moveFrom w:id="54" w:author="Heather O. Berchem" w:date="2026-07-10T11:05:00Z" w16du:dateUtc="2026-07-10T15:05:00Z"/>
        </w:rPr>
        <w:pPrChange w:id="55" w:author="Heather O. Berchem" w:date="2026-07-10T11:05:00Z" w16du:dateUtc="2026-07-10T15:05:00Z">
          <w:pPr>
            <w:pStyle w:val="BodyText"/>
            <w:spacing w:before="59" w:line="244" w:lineRule="auto"/>
            <w:ind w:left="1300" w:right="112"/>
          </w:pPr>
        </w:pPrChange>
      </w:pPr>
      <w:moveFromRangeStart w:id="56" w:author="Heather O. Berchem" w:date="2026-07-10T11:05:00Z" w:name="move234573932"/>
      <w:moveFrom w:id="57" w:author="Heather O. Berchem" w:date="2026-07-10T11:05:00Z" w16du:dateUtc="2026-07-10T15:05:00Z">
        <w:r w:rsidRPr="00D25012">
          <w:rPr>
            <w:u w:val="single"/>
          </w:rPr>
          <w:t>Resident Care Director</w:t>
        </w:r>
        <w:r w:rsidRPr="00D25012">
          <w:t>.</w:t>
        </w:r>
        <w:r w:rsidRPr="00D25012">
          <w:rPr>
            <w:spacing w:val="34"/>
          </w:rPr>
          <w:t xml:space="preserve"> </w:t>
        </w:r>
      </w:moveFrom>
      <w:moveFromRangeEnd w:id="56"/>
      <w:del w:id="58" w:author="Heather O. Berchem" w:date="2026-07-10T11:05:00Z" w16du:dateUtc="2026-07-10T15:05:00Z">
        <w:r w:rsidR="2945E305" w:rsidRPr="00971936">
          <w:delText>The</w:delText>
        </w:r>
        <w:r w:rsidR="2945E305" w:rsidRPr="00D33ABA">
          <w:rPr>
            <w:spacing w:val="-16"/>
          </w:rPr>
          <w:delText xml:space="preserve"> </w:delText>
        </w:r>
        <w:r w:rsidR="2945E305" w:rsidRPr="00971936">
          <w:delText>individual(s)</w:delText>
        </w:r>
        <w:r w:rsidR="2945E305" w:rsidRPr="00971936">
          <w:rPr>
            <w:spacing w:val="-15"/>
          </w:rPr>
          <w:delText xml:space="preserve"> </w:delText>
        </w:r>
        <w:r w:rsidR="2945E305" w:rsidRPr="00971936">
          <w:delText>responsible</w:delText>
        </w:r>
        <w:r w:rsidR="2945E305" w:rsidRPr="00D33ABA">
          <w:rPr>
            <w:spacing w:val="-12"/>
          </w:rPr>
          <w:delText xml:space="preserve"> </w:delText>
        </w:r>
        <w:r w:rsidR="2945E305" w:rsidRPr="00971936">
          <w:delText>for</w:delText>
        </w:r>
        <w:r w:rsidR="2945E305" w:rsidRPr="00D33ABA">
          <w:rPr>
            <w:spacing w:val="-16"/>
          </w:rPr>
          <w:delText xml:space="preserve"> </w:delText>
        </w:r>
        <w:r w:rsidR="01733FC5" w:rsidRPr="00971936">
          <w:delText>ensuring and overseeing</w:delText>
        </w:r>
        <w:r w:rsidR="01733FC5" w:rsidRPr="00D33ABA">
          <w:delText xml:space="preserve"> </w:delText>
        </w:r>
        <w:r w:rsidR="01733FC5" w:rsidRPr="00971936">
          <w:delText>the</w:delText>
        </w:r>
        <w:r w:rsidR="01733FC5" w:rsidRPr="00D33ABA">
          <w:delText xml:space="preserve"> </w:delText>
        </w:r>
        <w:r w:rsidR="01733FC5" w:rsidRPr="00971936">
          <w:delText>process for</w:delText>
        </w:r>
        <w:r w:rsidR="01733FC5" w:rsidRPr="00D34189">
          <w:delText xml:space="preserve"> </w:delText>
        </w:r>
        <w:r w:rsidR="2945E305" w:rsidRPr="00971936">
          <w:delText>coordination</w:delText>
        </w:r>
        <w:r w:rsidR="2945E305" w:rsidRPr="00D33ABA">
          <w:rPr>
            <w:spacing w:val="-12"/>
          </w:rPr>
          <w:delText xml:space="preserve"> </w:delText>
        </w:r>
        <w:r w:rsidR="2945E305" w:rsidRPr="00971936">
          <w:delText>of</w:delText>
        </w:r>
        <w:r w:rsidR="2945E305" w:rsidRPr="00D33ABA">
          <w:rPr>
            <w:spacing w:val="-16"/>
          </w:rPr>
          <w:delText xml:space="preserve"> </w:delText>
        </w:r>
      </w:del>
      <w:moveFromRangeStart w:id="59" w:author="Heather O. Berchem" w:date="2026-07-10T11:05:00Z" w:name="move234573933"/>
      <w:moveFrom w:id="60" w:author="Heather O. Berchem" w:date="2026-07-10T11:05:00Z" w16du:dateUtc="2026-07-10T15:05:00Z">
        <w:r w:rsidRPr="00D25012">
          <w:t>Resident Services,</w:t>
        </w:r>
        <w:r w:rsidRPr="00D25012">
          <w:rPr>
            <w:spacing w:val="-14"/>
          </w:rPr>
          <w:t xml:space="preserve"> </w:t>
        </w:r>
        <w:r w:rsidRPr="00D25012">
          <w:t>including</w:t>
        </w:r>
        <w:r w:rsidRPr="00D25012">
          <w:rPr>
            <w:spacing w:val="-19"/>
          </w:rPr>
          <w:t xml:space="preserve"> </w:t>
        </w:r>
        <w:r w:rsidRPr="00D25012">
          <w:t>the</w:t>
        </w:r>
        <w:r w:rsidRPr="00D25012">
          <w:rPr>
            <w:spacing w:val="-17"/>
          </w:rPr>
          <w:t xml:space="preserve"> </w:t>
        </w:r>
        <w:r w:rsidRPr="00D25012">
          <w:t>preparation</w:t>
        </w:r>
        <w:r w:rsidRPr="00D25012">
          <w:rPr>
            <w:spacing w:val="-18"/>
          </w:rPr>
          <w:t xml:space="preserve"> </w:t>
        </w:r>
        <w:r w:rsidRPr="00D25012">
          <w:t>and</w:t>
        </w:r>
        <w:r w:rsidRPr="00D25012">
          <w:rPr>
            <w:spacing w:val="-18"/>
          </w:rPr>
          <w:t xml:space="preserve"> </w:t>
        </w:r>
        <w:r w:rsidRPr="00D25012">
          <w:t>periodic</w:t>
        </w:r>
        <w:r w:rsidRPr="00D25012">
          <w:rPr>
            <w:spacing w:val="-19"/>
          </w:rPr>
          <w:t xml:space="preserve"> </w:t>
        </w:r>
        <w:r w:rsidRPr="00D25012">
          <w:t>review</w:t>
        </w:r>
        <w:r w:rsidRPr="00D25012">
          <w:rPr>
            <w:spacing w:val="-17"/>
          </w:rPr>
          <w:t xml:space="preserve"> </w:t>
        </w:r>
        <w:r w:rsidRPr="00D25012">
          <w:t>and</w:t>
        </w:r>
        <w:r w:rsidRPr="00D25012">
          <w:rPr>
            <w:spacing w:val="-18"/>
          </w:rPr>
          <w:t xml:space="preserve"> </w:t>
        </w:r>
        <w:r w:rsidRPr="00D25012">
          <w:t>revision</w:t>
        </w:r>
        <w:r w:rsidRPr="00D25012">
          <w:rPr>
            <w:spacing w:val="-17"/>
          </w:rPr>
          <w:t xml:space="preserve"> </w:t>
        </w:r>
        <w:r w:rsidRPr="00D25012">
          <w:t>of</w:t>
        </w:r>
        <w:r w:rsidRPr="00D25012">
          <w:rPr>
            <w:spacing w:val="-18"/>
          </w:rPr>
          <w:t xml:space="preserve"> </w:t>
        </w:r>
        <w:r w:rsidRPr="00D25012">
          <w:t>each</w:t>
        </w:r>
        <w:r w:rsidRPr="00D25012">
          <w:rPr>
            <w:spacing w:val="-17"/>
          </w:rPr>
          <w:t xml:space="preserve"> </w:t>
        </w:r>
        <w:r w:rsidRPr="00D25012">
          <w:t>Resident's</w:t>
        </w:r>
        <w:r w:rsidRPr="00D25012">
          <w:rPr>
            <w:rPrChange w:id="61" w:author="Heather O. Berchem" w:date="2026-07-10T11:05:00Z" w16du:dateUtc="2026-07-10T15:05:00Z">
              <w:rPr>
                <w:spacing w:val="-17"/>
              </w:rPr>
            </w:rPrChange>
          </w:rPr>
          <w:t xml:space="preserve"> </w:t>
        </w:r>
        <w:r w:rsidRPr="00D25012">
          <w:t>Service Plan.</w:t>
        </w:r>
        <w:r w:rsidR="001C1323" w:rsidRPr="00D25012">
          <w:t xml:space="preserve"> A Resident Care Director may also be known as a Service Coordinator.</w:t>
        </w:r>
      </w:moveFrom>
    </w:p>
    <w:moveFromRangeEnd w:id="59"/>
    <w:p w14:paraId="7AA0B6C7" w14:textId="77777777" w:rsidR="63608BB0" w:rsidRPr="00971936" w:rsidRDefault="63608BB0" w:rsidP="00C3338C">
      <w:pPr>
        <w:pStyle w:val="BodyText"/>
        <w:spacing w:before="59" w:line="244" w:lineRule="auto"/>
        <w:ind w:left="1296" w:right="112"/>
        <w:rPr>
          <w:del w:id="62" w:author="Heather O. Berchem" w:date="2026-07-10T11:05:00Z" w16du:dateUtc="2026-07-10T15:05:00Z"/>
        </w:rPr>
      </w:pPr>
    </w:p>
    <w:p w14:paraId="0FA0DE19" w14:textId="4EF56DFA" w:rsidR="00361503" w:rsidRPr="00D25012" w:rsidRDefault="65E26A2C" w:rsidP="008C7666">
      <w:pPr>
        <w:pStyle w:val="BodyText"/>
        <w:spacing w:before="59" w:line="244" w:lineRule="auto"/>
        <w:ind w:left="1300" w:right="112"/>
      </w:pPr>
      <w:r w:rsidRPr="00D25012">
        <w:rPr>
          <w:u w:val="single"/>
        </w:rPr>
        <w:t>Serious Incident</w:t>
      </w:r>
      <w:r w:rsidRPr="00D25012">
        <w:rPr>
          <w:rPrChange w:id="63" w:author="Heather O. Berchem" w:date="2026-07-10T11:05:00Z" w16du:dateUtc="2026-07-10T15:05:00Z">
            <w:rPr>
              <w:u w:val="single"/>
            </w:rPr>
          </w:rPrChange>
        </w:rPr>
        <w:t>.</w:t>
      </w:r>
      <w:r w:rsidRPr="00D25012">
        <w:t xml:space="preserve"> Any sudden or progressive development or event that requires immediate attention and </w:t>
      </w:r>
      <w:r w:rsidR="5FCC20AD" w:rsidRPr="00D25012">
        <w:t>decisive</w:t>
      </w:r>
      <w:r w:rsidRPr="00D25012">
        <w:t xml:space="preserve"> action to prevent or minimize any negative impact on the health</w:t>
      </w:r>
      <w:r w:rsidR="00876537" w:rsidRPr="00D25012">
        <w:t>, safety, or</w:t>
      </w:r>
      <w:r w:rsidRPr="00D25012">
        <w:t xml:space="preserve"> welfare of one or </w:t>
      </w:r>
      <w:r w:rsidR="049767E0" w:rsidRPr="00D25012">
        <w:t>more Residents.</w:t>
      </w:r>
      <w:r w:rsidR="179E3F44" w:rsidRPr="00D25012">
        <w:t xml:space="preserve"> </w:t>
      </w:r>
      <w:r w:rsidR="008C7666" w:rsidRPr="00D25012">
        <w:tab/>
      </w:r>
      <w:r w:rsidR="008C7666" w:rsidRPr="00D25012">
        <w:br/>
      </w:r>
    </w:p>
    <w:p w14:paraId="4EAC0491" w14:textId="764F4AB2" w:rsidR="00783039" w:rsidRPr="00D25012" w:rsidRDefault="00783039" w:rsidP="008C7666">
      <w:pPr>
        <w:pStyle w:val="BodyText"/>
        <w:spacing w:before="59" w:line="244" w:lineRule="auto"/>
        <w:ind w:left="1300" w:right="112"/>
      </w:pPr>
      <w:r w:rsidRPr="00D25012">
        <w:rPr>
          <w:u w:val="single"/>
        </w:rPr>
        <w:t>Service Plan</w:t>
      </w:r>
      <w:r w:rsidRPr="00D25012">
        <w:rPr>
          <w:rPrChange w:id="64" w:author="Heather O. Berchem" w:date="2026-07-10T11:05:00Z" w16du:dateUtc="2026-07-10T15:05:00Z">
            <w:rPr>
              <w:u w:val="single"/>
            </w:rPr>
          </w:rPrChange>
        </w:rPr>
        <w:t>.</w:t>
      </w:r>
      <w:r w:rsidRPr="00D25012">
        <w:t xml:space="preserve"> The individualized plan for each Resident developed and implemented in accordance with the regulation at 651 CMR 12.04(8) and 12.04(9).</w:t>
      </w:r>
    </w:p>
    <w:p w14:paraId="11C3D96B" w14:textId="77777777" w:rsidR="00783039" w:rsidRPr="00D25012" w:rsidRDefault="00783039" w:rsidP="00937F37">
      <w:pPr>
        <w:pStyle w:val="BodyText"/>
        <w:spacing w:before="59" w:line="244" w:lineRule="auto"/>
        <w:ind w:left="1300" w:right="112"/>
      </w:pPr>
    </w:p>
    <w:p w14:paraId="29751197" w14:textId="55D3F7B4" w:rsidR="00361503" w:rsidRPr="00D25012" w:rsidRDefault="00393629" w:rsidP="00937F37">
      <w:pPr>
        <w:pStyle w:val="BodyText"/>
        <w:spacing w:before="59"/>
        <w:ind w:left="1300"/>
      </w:pPr>
      <w:r w:rsidRPr="00D25012">
        <w:rPr>
          <w:u w:val="single"/>
        </w:rPr>
        <w:t>Skilled Nursing Care</w:t>
      </w:r>
      <w:r w:rsidRPr="00D25012">
        <w:t>.  Skilled services described in 130 CMR 456.409</w:t>
      </w:r>
      <w:r w:rsidR="00447629" w:rsidRPr="00D25012">
        <w:t xml:space="preserve"> </w:t>
      </w:r>
      <w:r w:rsidR="00E84B63" w:rsidRPr="00D25012">
        <w:t>or</w:t>
      </w:r>
      <w:r w:rsidR="00E84B63" w:rsidRPr="00D25012">
        <w:rPr>
          <w:iCs/>
        </w:rPr>
        <w:t xml:space="preserve"> any successor regulation</w:t>
      </w:r>
      <w:r w:rsidRPr="00D25012">
        <w:t>.</w:t>
      </w:r>
    </w:p>
    <w:p w14:paraId="0B30A3A7" w14:textId="77777777" w:rsidR="00361503" w:rsidRPr="00D25012" w:rsidRDefault="00361503" w:rsidP="00D34189">
      <w:pPr>
        <w:pStyle w:val="BodyText"/>
        <w:spacing w:before="5"/>
      </w:pPr>
    </w:p>
    <w:p w14:paraId="6402F051" w14:textId="3FD2A502" w:rsidR="00361503" w:rsidRPr="00D25012" w:rsidRDefault="00393629" w:rsidP="00937F37">
      <w:pPr>
        <w:pStyle w:val="BodyText"/>
        <w:spacing w:before="59"/>
        <w:ind w:left="1300" w:right="117"/>
      </w:pPr>
      <w:r w:rsidRPr="00D25012">
        <w:rPr>
          <w:u w:val="single"/>
        </w:rPr>
        <w:t>Special Care Residence</w:t>
      </w:r>
      <w:r w:rsidR="5F3A39FE" w:rsidRPr="00D25012">
        <w:rPr>
          <w:u w:val="single"/>
        </w:rPr>
        <w:t xml:space="preserve"> (SCR)</w:t>
      </w:r>
      <w:r w:rsidRPr="00D25012">
        <w:t>. The Residence in its entirety or any separate and distinct section or sections</w:t>
      </w:r>
      <w:r w:rsidRPr="00D25012">
        <w:rPr>
          <w:spacing w:val="-16"/>
        </w:rPr>
        <w:t xml:space="preserve"> </w:t>
      </w:r>
      <w:r w:rsidRPr="00D25012">
        <w:t>within</w:t>
      </w:r>
      <w:r w:rsidRPr="00D25012">
        <w:rPr>
          <w:spacing w:val="-16"/>
        </w:rPr>
        <w:t xml:space="preserve"> </w:t>
      </w:r>
      <w:r w:rsidRPr="00D25012">
        <w:t>the</w:t>
      </w:r>
      <w:r w:rsidRPr="00D25012">
        <w:rPr>
          <w:spacing w:val="-16"/>
        </w:rPr>
        <w:t xml:space="preserve"> </w:t>
      </w:r>
      <w:r w:rsidRPr="00D25012">
        <w:t>Residence</w:t>
      </w:r>
      <w:r w:rsidRPr="00D25012">
        <w:rPr>
          <w:spacing w:val="-18"/>
        </w:rPr>
        <w:t xml:space="preserve"> </w:t>
      </w:r>
      <w:r w:rsidRPr="00D25012">
        <w:t>that</w:t>
      </w:r>
      <w:r w:rsidRPr="00D25012">
        <w:rPr>
          <w:spacing w:val="-16"/>
        </w:rPr>
        <w:t xml:space="preserve"> </w:t>
      </w:r>
      <w:r w:rsidRPr="00D25012">
        <w:t>provide(s)</w:t>
      </w:r>
      <w:r w:rsidRPr="00D25012">
        <w:rPr>
          <w:spacing w:val="-18"/>
        </w:rPr>
        <w:t xml:space="preserve"> </w:t>
      </w:r>
      <w:r w:rsidRPr="00D25012">
        <w:t>an</w:t>
      </w:r>
      <w:r w:rsidRPr="00D25012">
        <w:rPr>
          <w:spacing w:val="-16"/>
        </w:rPr>
        <w:t xml:space="preserve"> </w:t>
      </w:r>
      <w:r w:rsidRPr="00D25012">
        <w:t>enhanced</w:t>
      </w:r>
      <w:r w:rsidRPr="00D25012">
        <w:rPr>
          <w:spacing w:val="-16"/>
        </w:rPr>
        <w:t xml:space="preserve"> </w:t>
      </w:r>
      <w:r w:rsidRPr="00D25012">
        <w:t>level</w:t>
      </w:r>
      <w:r w:rsidRPr="00D25012">
        <w:rPr>
          <w:spacing w:val="-16"/>
        </w:rPr>
        <w:t xml:space="preserve"> </w:t>
      </w:r>
      <w:r w:rsidRPr="00D25012">
        <w:t>of</w:t>
      </w:r>
      <w:r w:rsidRPr="00D25012">
        <w:rPr>
          <w:spacing w:val="-12"/>
        </w:rPr>
        <w:t xml:space="preserve"> </w:t>
      </w:r>
      <w:r w:rsidRPr="00D25012">
        <w:t>supports</w:t>
      </w:r>
      <w:r w:rsidRPr="00D25012">
        <w:rPr>
          <w:spacing w:val="-13"/>
        </w:rPr>
        <w:t xml:space="preserve"> </w:t>
      </w:r>
      <w:r w:rsidRPr="00D25012">
        <w:t>and</w:t>
      </w:r>
      <w:r w:rsidRPr="00D25012">
        <w:rPr>
          <w:spacing w:val="-16"/>
        </w:rPr>
        <w:t xml:space="preserve"> </w:t>
      </w:r>
      <w:r w:rsidRPr="00D25012">
        <w:t>services</w:t>
      </w:r>
      <w:r w:rsidRPr="00D25012">
        <w:rPr>
          <w:spacing w:val="-16"/>
        </w:rPr>
        <w:t xml:space="preserve"> </w:t>
      </w:r>
      <w:r w:rsidRPr="00D25012">
        <w:t>for</w:t>
      </w:r>
      <w:r w:rsidRPr="00D25012">
        <w:rPr>
          <w:spacing w:val="-19"/>
        </w:rPr>
        <w:t xml:space="preserve"> </w:t>
      </w:r>
      <w:r w:rsidRPr="00D25012">
        <w:t>one or more Residents to address their specialized needs due to cognitive or other</w:t>
      </w:r>
      <w:r w:rsidRPr="00D25012">
        <w:rPr>
          <w:spacing w:val="-30"/>
        </w:rPr>
        <w:t xml:space="preserve"> </w:t>
      </w:r>
      <w:r w:rsidRPr="00D25012">
        <w:t>impairments.</w:t>
      </w:r>
    </w:p>
    <w:p w14:paraId="5FCA4B89" w14:textId="77777777" w:rsidR="00361503" w:rsidRPr="00D25012" w:rsidRDefault="00361503" w:rsidP="00B05E7E">
      <w:pPr>
        <w:pStyle w:val="BodyText"/>
        <w:spacing w:before="3"/>
      </w:pPr>
    </w:p>
    <w:p w14:paraId="6EC0A720" w14:textId="77777777" w:rsidR="00361503" w:rsidRPr="00D25012" w:rsidRDefault="00393629" w:rsidP="00937F37">
      <w:pPr>
        <w:pStyle w:val="BodyText"/>
        <w:spacing w:before="59"/>
        <w:ind w:left="1300" w:right="117"/>
      </w:pPr>
      <w:r w:rsidRPr="00D25012">
        <w:rPr>
          <w:u w:val="single"/>
        </w:rPr>
        <w:t>Special Care Unit</w:t>
      </w:r>
      <w:r w:rsidRPr="00D25012">
        <w:t>. A portion of a Special Care Residence designed for and occupied pursuant to a Residency Agreement by one or two individuals as the private living quarters of such individuals.</w:t>
      </w:r>
    </w:p>
    <w:p w14:paraId="6FD86717" w14:textId="77777777" w:rsidR="00361503" w:rsidRPr="00D25012" w:rsidRDefault="00361503" w:rsidP="00B05E7E">
      <w:pPr>
        <w:pStyle w:val="BodyText"/>
        <w:spacing w:before="3"/>
      </w:pPr>
    </w:p>
    <w:p w14:paraId="71693BEF" w14:textId="5DFA6CCC" w:rsidR="008C7666" w:rsidRPr="00D25012" w:rsidRDefault="0A64EBC5" w:rsidP="00937F37">
      <w:pPr>
        <w:pStyle w:val="BodyText"/>
        <w:shd w:val="clear" w:color="auto" w:fill="FFFFFF" w:themeFill="background1"/>
        <w:tabs>
          <w:tab w:val="left" w:pos="2461"/>
        </w:tabs>
        <w:spacing w:before="66" w:line="272" w:lineRule="exact"/>
        <w:ind w:left="1300" w:right="117"/>
        <w:pPrChange w:id="65" w:author="Heather O. Berchem" w:date="2026-07-10T11:05:00Z" w16du:dateUtc="2026-07-10T15:05:00Z">
          <w:pPr>
            <w:pStyle w:val="BodyText"/>
            <w:tabs>
              <w:tab w:val="left" w:pos="2461"/>
            </w:tabs>
            <w:spacing w:before="66" w:line="272" w:lineRule="exact"/>
            <w:ind w:left="1300" w:right="117"/>
          </w:pPr>
        </w:pPrChange>
      </w:pPr>
      <w:r w:rsidRPr="00D25012">
        <w:rPr>
          <w:u w:val="single"/>
        </w:rPr>
        <w:t>Sponsor</w:t>
      </w:r>
      <w:r w:rsidRPr="00D25012">
        <w:t>.</w:t>
      </w:r>
      <w:r w:rsidRPr="00D25012">
        <w:rPr>
          <w:spacing w:val="29"/>
        </w:rPr>
        <w:t xml:space="preserve"> </w:t>
      </w:r>
      <w:r w:rsidRPr="00D25012">
        <w:t>The</w:t>
      </w:r>
      <w:r w:rsidRPr="00D25012">
        <w:rPr>
          <w:spacing w:val="-17"/>
        </w:rPr>
        <w:t xml:space="preserve"> </w:t>
      </w:r>
      <w:r w:rsidRPr="00D25012">
        <w:t>person</w:t>
      </w:r>
      <w:r w:rsidRPr="00D25012">
        <w:rPr>
          <w:spacing w:val="-19"/>
        </w:rPr>
        <w:t xml:space="preserve"> </w:t>
      </w:r>
      <w:r w:rsidRPr="00D25012">
        <w:t>or</w:t>
      </w:r>
      <w:r w:rsidRPr="00D25012">
        <w:rPr>
          <w:spacing w:val="-17"/>
        </w:rPr>
        <w:t xml:space="preserve"> </w:t>
      </w:r>
      <w:r w:rsidRPr="00D25012">
        <w:t>legal</w:t>
      </w:r>
      <w:r w:rsidRPr="00D25012">
        <w:rPr>
          <w:spacing w:val="-16"/>
        </w:rPr>
        <w:t xml:space="preserve"> </w:t>
      </w:r>
      <w:r w:rsidRPr="00D25012">
        <w:t>entity</w:t>
      </w:r>
      <w:r w:rsidRPr="00D25012">
        <w:rPr>
          <w:spacing w:val="-23"/>
        </w:rPr>
        <w:t xml:space="preserve"> </w:t>
      </w:r>
      <w:r w:rsidRPr="00D25012">
        <w:t>named</w:t>
      </w:r>
      <w:r w:rsidRPr="00D25012">
        <w:rPr>
          <w:spacing w:val="-17"/>
        </w:rPr>
        <w:t xml:space="preserve"> </w:t>
      </w:r>
      <w:r w:rsidRPr="00D25012">
        <w:t>in</w:t>
      </w:r>
      <w:r w:rsidRPr="00D25012">
        <w:rPr>
          <w:spacing w:val="-13"/>
        </w:rPr>
        <w:t xml:space="preserve"> </w:t>
      </w:r>
      <w:r w:rsidRPr="00D25012">
        <w:t>the</w:t>
      </w:r>
      <w:r w:rsidRPr="00D25012">
        <w:rPr>
          <w:spacing w:val="-19"/>
        </w:rPr>
        <w:t xml:space="preserve"> </w:t>
      </w:r>
      <w:r w:rsidRPr="00D25012">
        <w:t>Certification</w:t>
      </w:r>
      <w:r w:rsidRPr="00D25012">
        <w:rPr>
          <w:spacing w:val="-13"/>
        </w:rPr>
        <w:t xml:space="preserve"> </w:t>
      </w:r>
      <w:r w:rsidRPr="00D25012">
        <w:t>of</w:t>
      </w:r>
      <w:r w:rsidRPr="00D25012">
        <w:rPr>
          <w:spacing w:val="-16"/>
        </w:rPr>
        <w:t xml:space="preserve"> </w:t>
      </w:r>
      <w:r w:rsidRPr="00D25012">
        <w:t>an</w:t>
      </w:r>
      <w:r w:rsidRPr="00D25012">
        <w:rPr>
          <w:spacing w:val="-13"/>
        </w:rPr>
        <w:t xml:space="preserve"> </w:t>
      </w:r>
      <w:r w:rsidRPr="00D25012">
        <w:t>Assisted</w:t>
      </w:r>
      <w:r w:rsidRPr="00D25012">
        <w:rPr>
          <w:spacing w:val="-13"/>
        </w:rPr>
        <w:t xml:space="preserve"> </w:t>
      </w:r>
      <w:r w:rsidRPr="00D25012">
        <w:t>Living</w:t>
      </w:r>
      <w:r w:rsidRPr="00D25012">
        <w:rPr>
          <w:spacing w:val="-13"/>
        </w:rPr>
        <w:t xml:space="preserve"> </w:t>
      </w:r>
      <w:r w:rsidRPr="00D25012">
        <w:t>Residence.</w:t>
      </w:r>
      <w:r w:rsidR="39DF035B" w:rsidRPr="00D25012">
        <w:t xml:space="preserve"> A Sponsor may</w:t>
      </w:r>
      <w:r w:rsidR="61ECFC10" w:rsidRPr="00D25012">
        <w:t xml:space="preserve"> be the owner</w:t>
      </w:r>
      <w:r w:rsidR="00E47257" w:rsidRPr="00D25012">
        <w:t xml:space="preserve"> of the Assisted Living Residence</w:t>
      </w:r>
      <w:r w:rsidR="61ECFC10" w:rsidRPr="00D25012">
        <w:t>.</w:t>
      </w:r>
      <w:r w:rsidR="008C7666" w:rsidRPr="00D25012">
        <w:tab/>
      </w:r>
      <w:r w:rsidR="008C7666" w:rsidRPr="00D25012">
        <w:br/>
      </w:r>
    </w:p>
    <w:p w14:paraId="4CF0603C" w14:textId="224E8E53" w:rsidR="00361503" w:rsidRPr="00D25012" w:rsidRDefault="60BC9E26" w:rsidP="00937F37">
      <w:pPr>
        <w:pStyle w:val="BodyText"/>
        <w:shd w:val="clear" w:color="auto" w:fill="FFFFFF" w:themeFill="background1"/>
        <w:tabs>
          <w:tab w:val="left" w:pos="2461"/>
        </w:tabs>
        <w:spacing w:before="66" w:line="272" w:lineRule="exact"/>
        <w:ind w:left="1300" w:right="117"/>
        <w:pPrChange w:id="66" w:author="Heather O. Berchem" w:date="2026-07-10T11:05:00Z" w16du:dateUtc="2026-07-10T15:05:00Z">
          <w:pPr>
            <w:pStyle w:val="BodyText"/>
            <w:tabs>
              <w:tab w:val="left" w:pos="2461"/>
            </w:tabs>
            <w:spacing w:before="66" w:line="272" w:lineRule="exact"/>
            <w:ind w:left="1300" w:right="117"/>
          </w:pPr>
        </w:pPrChange>
      </w:pPr>
      <w:r w:rsidRPr="00D25012">
        <w:rPr>
          <w:u w:val="single"/>
          <w:shd w:val="clear" w:color="auto" w:fill="FFFFFF" w:themeFill="background1"/>
          <w:rPrChange w:id="67" w:author="Heather O. Berchem" w:date="2026-07-10T11:05:00Z" w16du:dateUtc="2026-07-10T15:05:00Z">
            <w:rPr>
              <w:u w:val="single"/>
            </w:rPr>
          </w:rPrChange>
        </w:rPr>
        <w:t>Transfer</w:t>
      </w:r>
      <w:r w:rsidR="00F16E33" w:rsidRPr="00D25012">
        <w:rPr>
          <w:u w:val="single"/>
          <w:shd w:val="clear" w:color="auto" w:fill="FFFFFF" w:themeFill="background1"/>
          <w:rPrChange w:id="68" w:author="Heather O. Berchem" w:date="2026-07-10T11:05:00Z" w16du:dateUtc="2026-07-10T15:05:00Z">
            <w:rPr>
              <w:u w:val="single"/>
            </w:rPr>
          </w:rPrChange>
        </w:rPr>
        <w:t xml:space="preserve"> </w:t>
      </w:r>
      <w:del w:id="69" w:author="Heather O. Berchem" w:date="2026-07-10T11:05:00Z" w16du:dateUtc="2026-07-10T15:05:00Z">
        <w:r w:rsidR="00AC4239" w:rsidRPr="00B85849">
          <w:rPr>
            <w:u w:val="single"/>
          </w:rPr>
          <w:delText xml:space="preserve">or Mobility </w:delText>
        </w:r>
      </w:del>
      <w:r w:rsidRPr="00D25012">
        <w:rPr>
          <w:u w:val="single"/>
          <w:shd w:val="clear" w:color="auto" w:fill="FFFFFF" w:themeFill="background1"/>
          <w:rPrChange w:id="70" w:author="Heather O. Berchem" w:date="2026-07-10T11:05:00Z" w16du:dateUtc="2026-07-10T15:05:00Z">
            <w:rPr>
              <w:u w:val="single"/>
            </w:rPr>
          </w:rPrChange>
        </w:rPr>
        <w:t>Assistive Device</w:t>
      </w:r>
      <w:r w:rsidR="78432DA6" w:rsidRPr="00D25012">
        <w:rPr>
          <w:shd w:val="clear" w:color="auto" w:fill="FFFFFF" w:themeFill="background1"/>
          <w:rPrChange w:id="71" w:author="Heather O. Berchem" w:date="2026-07-10T11:05:00Z" w16du:dateUtc="2026-07-10T15:05:00Z">
            <w:rPr>
              <w:u w:val="single"/>
            </w:rPr>
          </w:rPrChange>
        </w:rPr>
        <w:t>.</w:t>
      </w:r>
      <w:r w:rsidRPr="00D25012">
        <w:rPr>
          <w:shd w:val="clear" w:color="auto" w:fill="FFFFFF" w:themeFill="background1"/>
          <w:rPrChange w:id="72" w:author="Heather O. Berchem" w:date="2026-07-10T11:05:00Z" w16du:dateUtc="2026-07-10T15:05:00Z">
            <w:rPr/>
          </w:rPrChange>
        </w:rPr>
        <w:t xml:space="preserve"> </w:t>
      </w:r>
      <w:r w:rsidR="0025772F" w:rsidRPr="00D25012">
        <w:rPr>
          <w:shd w:val="clear" w:color="auto" w:fill="FFFFFF" w:themeFill="background1"/>
          <w:rPrChange w:id="73" w:author="Heather O. Berchem" w:date="2026-07-10T11:05:00Z" w16du:dateUtc="2026-07-10T15:05:00Z">
            <w:rPr/>
          </w:rPrChange>
        </w:rPr>
        <w:t xml:space="preserve">Any portable or fixed mechanical, electronic, or manual device </w:t>
      </w:r>
      <w:r w:rsidR="00DC2B76" w:rsidRPr="00D25012">
        <w:rPr>
          <w:shd w:val="clear" w:color="auto" w:fill="FFFFFF" w:themeFill="background1"/>
          <w:rPrChange w:id="74" w:author="Heather O. Berchem" w:date="2026-07-10T11:05:00Z" w16du:dateUtc="2026-07-10T15:05:00Z">
            <w:rPr/>
          </w:rPrChange>
        </w:rPr>
        <w:t>(</w:t>
      </w:r>
      <w:r w:rsidR="00DC2B76" w:rsidRPr="00D25012">
        <w:rPr>
          <w:i/>
          <w:shd w:val="clear" w:color="auto" w:fill="FFFFFF" w:themeFill="background1"/>
          <w:rPrChange w:id="75" w:author="Heather O. Berchem" w:date="2026-07-10T11:05:00Z" w16du:dateUtc="2026-07-10T15:05:00Z">
            <w:rPr>
              <w:i/>
            </w:rPr>
          </w:rPrChange>
        </w:rPr>
        <w:t>e.g.</w:t>
      </w:r>
      <w:r w:rsidR="00FF0B62" w:rsidRPr="00D25012">
        <w:rPr>
          <w:shd w:val="clear" w:color="auto" w:fill="FFFFFF" w:themeFill="background1"/>
          <w:rPrChange w:id="76" w:author="Heather O. Berchem" w:date="2026-07-10T11:05:00Z" w16du:dateUtc="2026-07-10T15:05:00Z">
            <w:rPr/>
          </w:rPrChange>
        </w:rPr>
        <w:t>,</w:t>
      </w:r>
      <w:r w:rsidR="003E0342" w:rsidRPr="00D25012">
        <w:rPr>
          <w:shd w:val="clear" w:color="auto" w:fill="FFFFFF" w:themeFill="background1"/>
          <w:rPrChange w:id="77" w:author="Heather O. Berchem" w:date="2026-07-10T11:05:00Z" w16du:dateUtc="2026-07-10T15:05:00Z">
            <w:rPr/>
          </w:rPrChange>
        </w:rPr>
        <w:t xml:space="preserve"> </w:t>
      </w:r>
      <w:r w:rsidR="00CF115B" w:rsidRPr="00D25012">
        <w:rPr>
          <w:shd w:val="clear" w:color="auto" w:fill="FFFFFF" w:themeFill="background1"/>
          <w:rPrChange w:id="78" w:author="Heather O. Berchem" w:date="2026-07-10T11:05:00Z" w16du:dateUtc="2026-07-10T15:05:00Z">
            <w:rPr/>
          </w:rPrChange>
        </w:rPr>
        <w:t xml:space="preserve">a </w:t>
      </w:r>
      <w:del w:id="79" w:author="Heather O. Berchem" w:date="2026-07-10T11:05:00Z" w16du:dateUtc="2026-07-10T15:05:00Z">
        <w:r w:rsidR="003E0342" w:rsidRPr="00C3338C">
          <w:delText xml:space="preserve">walker, </w:delText>
        </w:r>
        <w:r w:rsidR="00CF115B" w:rsidRPr="00C3338C">
          <w:delText xml:space="preserve">a </w:delText>
        </w:r>
        <w:r w:rsidR="003E0342" w:rsidRPr="00C3338C">
          <w:delText>lift</w:delText>
        </w:r>
      </w:del>
      <w:ins w:id="80" w:author="Heather O. Berchem" w:date="2026-07-10T11:05:00Z" w16du:dateUtc="2026-07-10T15:05:00Z">
        <w:r w:rsidR="003C1579" w:rsidRPr="00D25012">
          <w:rPr>
            <w:shd w:val="clear" w:color="auto" w:fill="FFFFFF" w:themeFill="background1"/>
          </w:rPr>
          <w:t>L</w:t>
        </w:r>
        <w:r w:rsidR="003E0342" w:rsidRPr="00D25012">
          <w:rPr>
            <w:shd w:val="clear" w:color="auto" w:fill="FFFFFF" w:themeFill="background1"/>
          </w:rPr>
          <w:t>ift</w:t>
        </w:r>
        <w:r w:rsidR="003C1579" w:rsidRPr="00D25012">
          <w:rPr>
            <w:shd w:val="clear" w:color="auto" w:fill="FFFFFF" w:themeFill="background1"/>
          </w:rPr>
          <w:t xml:space="preserve"> Device</w:t>
        </w:r>
      </w:ins>
      <w:r w:rsidR="003E0342" w:rsidRPr="00D25012">
        <w:rPr>
          <w:shd w:val="clear" w:color="auto" w:fill="FFFFFF" w:themeFill="background1"/>
          <w:rPrChange w:id="81" w:author="Heather O. Berchem" w:date="2026-07-10T11:05:00Z" w16du:dateUtc="2026-07-10T15:05:00Z">
            <w:rPr/>
          </w:rPrChange>
        </w:rPr>
        <w:t xml:space="preserve">, </w:t>
      </w:r>
      <w:r w:rsidR="00CF115B" w:rsidRPr="00D25012">
        <w:rPr>
          <w:shd w:val="clear" w:color="auto" w:fill="FFFFFF" w:themeFill="background1"/>
          <w:rPrChange w:id="82" w:author="Heather O. Berchem" w:date="2026-07-10T11:05:00Z" w16du:dateUtc="2026-07-10T15:05:00Z">
            <w:rPr/>
          </w:rPrChange>
        </w:rPr>
        <w:t xml:space="preserve">a </w:t>
      </w:r>
      <w:r w:rsidR="003E0342" w:rsidRPr="00D25012">
        <w:rPr>
          <w:shd w:val="clear" w:color="auto" w:fill="FFFFFF" w:themeFill="background1"/>
          <w:rPrChange w:id="83" w:author="Heather O. Berchem" w:date="2026-07-10T11:05:00Z" w16du:dateUtc="2026-07-10T15:05:00Z">
            <w:rPr/>
          </w:rPrChange>
        </w:rPr>
        <w:t>be</w:t>
      </w:r>
      <w:r w:rsidR="00B657B1" w:rsidRPr="00D25012">
        <w:rPr>
          <w:shd w:val="clear" w:color="auto" w:fill="FFFFFF" w:themeFill="background1"/>
          <w:rPrChange w:id="84" w:author="Heather O. Berchem" w:date="2026-07-10T11:05:00Z" w16du:dateUtc="2026-07-10T15:05:00Z">
            <w:rPr/>
          </w:rPrChange>
        </w:rPr>
        <w:t>d</w:t>
      </w:r>
      <w:r w:rsidR="003E0342" w:rsidRPr="00D25012">
        <w:rPr>
          <w:shd w:val="clear" w:color="auto" w:fill="FFFFFF" w:themeFill="background1"/>
          <w:rPrChange w:id="85" w:author="Heather O. Berchem" w:date="2026-07-10T11:05:00Z" w16du:dateUtc="2026-07-10T15:05:00Z">
            <w:rPr/>
          </w:rPrChange>
        </w:rPr>
        <w:t xml:space="preserve"> rail that is less than half the length of the bed</w:t>
      </w:r>
      <w:r w:rsidR="00D60332" w:rsidRPr="00D25012">
        <w:rPr>
          <w:shd w:val="clear" w:color="auto" w:fill="FFFFFF" w:themeFill="background1"/>
          <w:rPrChange w:id="86" w:author="Heather O. Berchem" w:date="2026-07-10T11:05:00Z" w16du:dateUtc="2026-07-10T15:05:00Z">
            <w:rPr/>
          </w:rPrChange>
        </w:rPr>
        <w:t>, etc.</w:t>
      </w:r>
      <w:r w:rsidR="003E0342" w:rsidRPr="00D25012">
        <w:rPr>
          <w:shd w:val="clear" w:color="auto" w:fill="FFFFFF" w:themeFill="background1"/>
          <w:rPrChange w:id="87" w:author="Heather O. Berchem" w:date="2026-07-10T11:05:00Z" w16du:dateUtc="2026-07-10T15:05:00Z">
            <w:rPr/>
          </w:rPrChange>
        </w:rPr>
        <w:t xml:space="preserve">) </w:t>
      </w:r>
      <w:r w:rsidR="0025772F" w:rsidRPr="00D25012">
        <w:rPr>
          <w:shd w:val="clear" w:color="auto" w:fill="FFFFFF" w:themeFill="background1"/>
          <w:rPrChange w:id="88" w:author="Heather O. Berchem" w:date="2026-07-10T11:05:00Z" w16du:dateUtc="2026-07-10T15:05:00Z">
            <w:rPr/>
          </w:rPrChange>
        </w:rPr>
        <w:t xml:space="preserve">specifically designed, approved, and maintained for the purpose of </w:t>
      </w:r>
      <w:del w:id="89" w:author="Heather O. Berchem" w:date="2026-07-10T11:05:00Z" w16du:dateUtc="2026-07-10T15:05:00Z">
        <w:r w:rsidR="0025772F" w:rsidRPr="00B85849">
          <w:delText xml:space="preserve">facilitating the safe movement, ambulation, </w:delText>
        </w:r>
        <w:r w:rsidR="00D4596A">
          <w:delText>or</w:delText>
        </w:r>
        <w:r w:rsidR="0025772F" w:rsidRPr="00B85849">
          <w:delText xml:space="preserve"> transfer of</w:delText>
        </w:r>
      </w:del>
      <w:ins w:id="90" w:author="Heather O. Berchem" w:date="2026-07-10T11:05:00Z" w16du:dateUtc="2026-07-10T15:05:00Z">
        <w:r w:rsidR="0025772F" w:rsidRPr="00D25012">
          <w:rPr>
            <w:shd w:val="clear" w:color="auto" w:fill="FFFFFF" w:themeFill="background1"/>
          </w:rPr>
          <w:t>transfer</w:t>
        </w:r>
        <w:r w:rsidR="00027035" w:rsidRPr="00D25012">
          <w:rPr>
            <w:shd w:val="clear" w:color="auto" w:fill="FFFFFF" w:themeFill="background1"/>
          </w:rPr>
          <w:t>r</w:t>
        </w:r>
        <w:r w:rsidR="00C67227" w:rsidRPr="00D25012">
          <w:rPr>
            <w:shd w:val="clear" w:color="auto" w:fill="FFFFFF" w:themeFill="background1"/>
          </w:rPr>
          <w:t>ing</w:t>
        </w:r>
        <w:r w:rsidR="0025772F" w:rsidRPr="00D25012">
          <w:rPr>
            <w:shd w:val="clear" w:color="auto" w:fill="FFFFFF" w:themeFill="background1"/>
          </w:rPr>
          <w:t xml:space="preserve"> </w:t>
        </w:r>
      </w:ins>
      <w:r w:rsidR="0025772F" w:rsidRPr="00D25012">
        <w:rPr>
          <w:shd w:val="clear" w:color="auto" w:fill="FFFFFF" w:themeFill="background1"/>
          <w:rPrChange w:id="91" w:author="Heather O. Berchem" w:date="2026-07-10T11:05:00Z" w16du:dateUtc="2026-07-10T15:05:00Z">
            <w:rPr/>
          </w:rPrChange>
        </w:rPr>
        <w:t xml:space="preserve"> </w:t>
      </w:r>
      <w:r w:rsidR="002E2442" w:rsidRPr="00D25012">
        <w:rPr>
          <w:shd w:val="clear" w:color="auto" w:fill="FFFFFF" w:themeFill="background1"/>
          <w:rPrChange w:id="92" w:author="Heather O. Berchem" w:date="2026-07-10T11:05:00Z" w16du:dateUtc="2026-07-10T15:05:00Z">
            <w:rPr/>
          </w:rPrChange>
        </w:rPr>
        <w:t>a Res</w:t>
      </w:r>
      <w:r w:rsidR="00DD7612" w:rsidRPr="00D25012">
        <w:rPr>
          <w:shd w:val="clear" w:color="auto" w:fill="FFFFFF" w:themeFill="background1"/>
          <w:rPrChange w:id="93" w:author="Heather O. Berchem" w:date="2026-07-10T11:05:00Z" w16du:dateUtc="2026-07-10T15:05:00Z">
            <w:rPr/>
          </w:rPrChange>
        </w:rPr>
        <w:t>ident</w:t>
      </w:r>
      <w:r w:rsidR="0025772F" w:rsidRPr="00D25012">
        <w:rPr>
          <w:shd w:val="clear" w:color="auto" w:fill="FFFFFF" w:themeFill="background1"/>
          <w:rPrChange w:id="94" w:author="Heather O. Berchem" w:date="2026-07-10T11:05:00Z" w16du:dateUtc="2026-07-10T15:05:00Z">
            <w:rPr/>
          </w:rPrChange>
        </w:rPr>
        <w:t xml:space="preserve"> with limited mobility</w:t>
      </w:r>
      <w:r w:rsidR="0020182E" w:rsidRPr="00D25012">
        <w:rPr>
          <w:shd w:val="clear" w:color="auto" w:fill="FFFFFF" w:themeFill="background1"/>
          <w:rPrChange w:id="95" w:author="Heather O. Berchem" w:date="2026-07-10T11:05:00Z" w16du:dateUtc="2026-07-10T15:05:00Z">
            <w:rPr/>
          </w:rPrChange>
        </w:rPr>
        <w:t xml:space="preserve">. </w:t>
      </w:r>
      <w:r w:rsidR="00C81477" w:rsidRPr="00D25012">
        <w:rPr>
          <w:shd w:val="clear" w:color="auto" w:fill="FFFFFF" w:themeFill="background1"/>
          <w:rPrChange w:id="96" w:author="Heather O. Berchem" w:date="2026-07-10T11:05:00Z" w16du:dateUtc="2026-07-10T15:05:00Z">
            <w:rPr/>
          </w:rPrChange>
        </w:rPr>
        <w:t>The Transfer</w:t>
      </w:r>
      <w:del w:id="97" w:author="Heather O. Berchem" w:date="2026-07-10T11:05:00Z" w16du:dateUtc="2026-07-10T15:05:00Z">
        <w:r w:rsidR="00C81477" w:rsidRPr="00C3338C">
          <w:delText xml:space="preserve"> or Mobility</w:delText>
        </w:r>
      </w:del>
      <w:r w:rsidR="00C81477" w:rsidRPr="00D25012">
        <w:rPr>
          <w:shd w:val="clear" w:color="auto" w:fill="FFFFFF" w:themeFill="background1"/>
          <w:rPrChange w:id="98" w:author="Heather O. Berchem" w:date="2026-07-10T11:05:00Z" w16du:dateUtc="2026-07-10T15:05:00Z">
            <w:rPr/>
          </w:rPrChange>
        </w:rPr>
        <w:t xml:space="preserve"> Assistive </w:t>
      </w:r>
      <w:r w:rsidR="0020182E" w:rsidRPr="00D25012">
        <w:rPr>
          <w:shd w:val="clear" w:color="auto" w:fill="FFFFFF" w:themeFill="background1"/>
          <w:rPrChange w:id="99" w:author="Heather O. Berchem" w:date="2026-07-10T11:05:00Z" w16du:dateUtc="2026-07-10T15:05:00Z">
            <w:rPr/>
          </w:rPrChange>
        </w:rPr>
        <w:t>Device must conform to applicable national and local safety and quality standards.</w:t>
      </w:r>
      <w:r w:rsidR="0020182E" w:rsidRPr="00D25012">
        <w:t xml:space="preserve"> </w:t>
      </w:r>
      <w:r w:rsidR="008C7666" w:rsidRPr="00D25012">
        <w:br/>
      </w:r>
    </w:p>
    <w:p w14:paraId="769BB132" w14:textId="3AB6CE3C" w:rsidR="008C7666" w:rsidRPr="00D25012" w:rsidRDefault="00393629" w:rsidP="00937F37">
      <w:pPr>
        <w:pStyle w:val="BodyText"/>
        <w:spacing w:before="59"/>
        <w:ind w:left="1300" w:right="116"/>
      </w:pPr>
      <w:r w:rsidRPr="00D25012">
        <w:rPr>
          <w:u w:val="single"/>
        </w:rPr>
        <w:t>Transfer of Ownership</w:t>
      </w:r>
      <w:r w:rsidRPr="00D25012">
        <w:t xml:space="preserve">. Transfer of a majority interest in the ownership of an Assisted Living Residence. </w:t>
      </w:r>
      <w:r w:rsidRPr="00D25012">
        <w:rPr>
          <w:spacing w:val="-3"/>
        </w:rPr>
        <w:t xml:space="preserve">In </w:t>
      </w:r>
      <w:r w:rsidRPr="00D25012">
        <w:t>the case of an individual, transfer of ownership; in the case of a corporation, transfer</w:t>
      </w:r>
      <w:r w:rsidRPr="00D25012">
        <w:rPr>
          <w:spacing w:val="-4"/>
        </w:rPr>
        <w:t xml:space="preserve"> </w:t>
      </w:r>
      <w:r w:rsidRPr="00D25012">
        <w:t>of</w:t>
      </w:r>
      <w:r w:rsidRPr="00D25012">
        <w:rPr>
          <w:spacing w:val="-1"/>
        </w:rPr>
        <w:t xml:space="preserve"> </w:t>
      </w:r>
      <w:r w:rsidRPr="00D25012">
        <w:t>a</w:t>
      </w:r>
      <w:r w:rsidRPr="00D25012">
        <w:rPr>
          <w:spacing w:val="-4"/>
        </w:rPr>
        <w:t xml:space="preserve"> </w:t>
      </w:r>
      <w:r w:rsidRPr="00D25012">
        <w:t>majority</w:t>
      </w:r>
      <w:r w:rsidRPr="00D25012">
        <w:rPr>
          <w:spacing w:val="-9"/>
        </w:rPr>
        <w:t xml:space="preserve"> </w:t>
      </w:r>
      <w:r w:rsidRPr="00D25012">
        <w:t>of</w:t>
      </w:r>
      <w:r w:rsidRPr="00D25012">
        <w:rPr>
          <w:spacing w:val="-4"/>
        </w:rPr>
        <w:t xml:space="preserve"> </w:t>
      </w:r>
      <w:r w:rsidRPr="00D25012">
        <w:t>the</w:t>
      </w:r>
      <w:r w:rsidRPr="00D25012">
        <w:rPr>
          <w:spacing w:val="-4"/>
        </w:rPr>
        <w:t xml:space="preserve"> </w:t>
      </w:r>
      <w:r w:rsidRPr="00D25012">
        <w:t>stock</w:t>
      </w:r>
      <w:r w:rsidRPr="00D25012">
        <w:rPr>
          <w:spacing w:val="-4"/>
        </w:rPr>
        <w:t xml:space="preserve"> </w:t>
      </w:r>
      <w:r w:rsidRPr="00D25012">
        <w:t>thereof;</w:t>
      </w:r>
      <w:r w:rsidRPr="00D25012">
        <w:rPr>
          <w:spacing w:val="-4"/>
        </w:rPr>
        <w:t xml:space="preserve"> </w:t>
      </w:r>
      <w:r w:rsidRPr="00D25012">
        <w:t>in</w:t>
      </w:r>
      <w:r w:rsidRPr="00D25012">
        <w:rPr>
          <w:spacing w:val="-4"/>
        </w:rPr>
        <w:t xml:space="preserve"> </w:t>
      </w:r>
      <w:r w:rsidRPr="00D25012">
        <w:t>the</w:t>
      </w:r>
      <w:r w:rsidRPr="00D25012">
        <w:rPr>
          <w:spacing w:val="-4"/>
        </w:rPr>
        <w:t xml:space="preserve"> </w:t>
      </w:r>
      <w:r w:rsidRPr="00D25012">
        <w:t>case</w:t>
      </w:r>
      <w:r w:rsidRPr="00D25012">
        <w:rPr>
          <w:spacing w:val="-4"/>
        </w:rPr>
        <w:t xml:space="preserve"> </w:t>
      </w:r>
      <w:r w:rsidRPr="00D25012">
        <w:t>of</w:t>
      </w:r>
      <w:r w:rsidRPr="00D25012">
        <w:rPr>
          <w:spacing w:val="-6"/>
        </w:rPr>
        <w:t xml:space="preserve"> </w:t>
      </w:r>
      <w:r w:rsidRPr="00D25012">
        <w:t>a</w:t>
      </w:r>
      <w:r w:rsidRPr="00D25012">
        <w:rPr>
          <w:spacing w:val="-4"/>
        </w:rPr>
        <w:t xml:space="preserve"> </w:t>
      </w:r>
      <w:r w:rsidRPr="00D25012">
        <w:t>partnership,</w:t>
      </w:r>
      <w:r w:rsidRPr="00D25012">
        <w:rPr>
          <w:spacing w:val="-4"/>
        </w:rPr>
        <w:t xml:space="preserve"> </w:t>
      </w:r>
      <w:r w:rsidRPr="00D25012">
        <w:t>transfer</w:t>
      </w:r>
      <w:r w:rsidRPr="00D25012">
        <w:rPr>
          <w:spacing w:val="-4"/>
        </w:rPr>
        <w:t xml:space="preserve"> </w:t>
      </w:r>
      <w:r w:rsidRPr="00D25012">
        <w:t>of</w:t>
      </w:r>
      <w:r w:rsidRPr="00D25012">
        <w:rPr>
          <w:spacing w:val="-6"/>
        </w:rPr>
        <w:t xml:space="preserve"> </w:t>
      </w:r>
      <w:r w:rsidRPr="00D25012">
        <w:t>a</w:t>
      </w:r>
      <w:r w:rsidRPr="00D25012">
        <w:rPr>
          <w:spacing w:val="-4"/>
        </w:rPr>
        <w:t xml:space="preserve"> </w:t>
      </w:r>
      <w:r w:rsidRPr="00D25012">
        <w:t>majority</w:t>
      </w:r>
      <w:r w:rsidRPr="00D25012">
        <w:rPr>
          <w:spacing w:val="-12"/>
        </w:rPr>
        <w:t xml:space="preserve"> </w:t>
      </w:r>
      <w:r w:rsidRPr="00D25012">
        <w:t>of the</w:t>
      </w:r>
      <w:r w:rsidRPr="00D25012">
        <w:rPr>
          <w:spacing w:val="-9"/>
        </w:rPr>
        <w:t xml:space="preserve"> </w:t>
      </w:r>
      <w:r w:rsidRPr="00D25012">
        <w:t>partnership</w:t>
      </w:r>
      <w:r w:rsidRPr="00D25012">
        <w:rPr>
          <w:spacing w:val="-8"/>
        </w:rPr>
        <w:t xml:space="preserve"> </w:t>
      </w:r>
      <w:r w:rsidRPr="00D25012">
        <w:t>interest;</w:t>
      </w:r>
      <w:r w:rsidRPr="00D25012">
        <w:rPr>
          <w:spacing w:val="-7"/>
        </w:rPr>
        <w:t xml:space="preserve"> </w:t>
      </w:r>
      <w:r w:rsidRPr="00D25012">
        <w:t>in</w:t>
      </w:r>
      <w:r w:rsidRPr="00D25012">
        <w:rPr>
          <w:spacing w:val="-5"/>
        </w:rPr>
        <w:t xml:space="preserve"> </w:t>
      </w:r>
      <w:r w:rsidRPr="00D25012">
        <w:t>the</w:t>
      </w:r>
      <w:r w:rsidRPr="00D25012">
        <w:rPr>
          <w:spacing w:val="-8"/>
        </w:rPr>
        <w:t xml:space="preserve"> </w:t>
      </w:r>
      <w:r w:rsidRPr="00D25012">
        <w:t>case</w:t>
      </w:r>
      <w:r w:rsidRPr="00D25012">
        <w:rPr>
          <w:spacing w:val="-8"/>
        </w:rPr>
        <w:t xml:space="preserve"> </w:t>
      </w:r>
      <w:r w:rsidRPr="00D25012">
        <w:t>of</w:t>
      </w:r>
      <w:r w:rsidRPr="00D25012">
        <w:rPr>
          <w:spacing w:val="-11"/>
        </w:rPr>
        <w:t xml:space="preserve"> </w:t>
      </w:r>
      <w:r w:rsidRPr="00D25012">
        <w:t>a</w:t>
      </w:r>
      <w:r w:rsidRPr="00D25012">
        <w:rPr>
          <w:spacing w:val="-10"/>
        </w:rPr>
        <w:t xml:space="preserve"> </w:t>
      </w:r>
      <w:r w:rsidRPr="00D25012">
        <w:t>trust,</w:t>
      </w:r>
      <w:r w:rsidRPr="00D25012">
        <w:rPr>
          <w:spacing w:val="-9"/>
        </w:rPr>
        <w:t xml:space="preserve"> </w:t>
      </w:r>
      <w:r w:rsidRPr="00D25012">
        <w:t>change</w:t>
      </w:r>
      <w:r w:rsidRPr="00D25012">
        <w:rPr>
          <w:spacing w:val="-10"/>
        </w:rPr>
        <w:t xml:space="preserve"> </w:t>
      </w:r>
      <w:r w:rsidRPr="00D25012">
        <w:t>of</w:t>
      </w:r>
      <w:r w:rsidRPr="00D25012">
        <w:rPr>
          <w:spacing w:val="-11"/>
        </w:rPr>
        <w:t xml:space="preserve"> </w:t>
      </w:r>
      <w:r w:rsidRPr="00D25012">
        <w:t>the</w:t>
      </w:r>
      <w:r w:rsidRPr="00D25012">
        <w:rPr>
          <w:spacing w:val="-12"/>
        </w:rPr>
        <w:t xml:space="preserve"> </w:t>
      </w:r>
      <w:r w:rsidRPr="00D25012">
        <w:t>trustee,</w:t>
      </w:r>
      <w:r w:rsidRPr="00D25012">
        <w:rPr>
          <w:spacing w:val="-9"/>
        </w:rPr>
        <w:t xml:space="preserve"> </w:t>
      </w:r>
      <w:r w:rsidRPr="00D25012">
        <w:t>or</w:t>
      </w:r>
      <w:r w:rsidRPr="00D25012">
        <w:rPr>
          <w:spacing w:val="-11"/>
        </w:rPr>
        <w:t xml:space="preserve"> </w:t>
      </w:r>
      <w:r w:rsidRPr="00D25012">
        <w:t>majority</w:t>
      </w:r>
      <w:r w:rsidRPr="00D25012">
        <w:rPr>
          <w:spacing w:val="-15"/>
        </w:rPr>
        <w:t xml:space="preserve"> </w:t>
      </w:r>
      <w:r w:rsidRPr="00D25012">
        <w:t>of</w:t>
      </w:r>
      <w:r w:rsidRPr="00D25012">
        <w:rPr>
          <w:spacing w:val="-8"/>
        </w:rPr>
        <w:t xml:space="preserve"> </w:t>
      </w:r>
      <w:r w:rsidRPr="00D25012">
        <w:t>trustees</w:t>
      </w:r>
      <w:r w:rsidRPr="00D25012">
        <w:rPr>
          <w:spacing w:val="-5"/>
        </w:rPr>
        <w:t xml:space="preserve"> </w:t>
      </w:r>
      <w:r w:rsidRPr="00D25012">
        <w:t>shall constitute</w:t>
      </w:r>
      <w:r w:rsidRPr="00D25012">
        <w:rPr>
          <w:spacing w:val="-17"/>
        </w:rPr>
        <w:t xml:space="preserve"> </w:t>
      </w:r>
      <w:r w:rsidRPr="00D25012">
        <w:t>transfer</w:t>
      </w:r>
      <w:r w:rsidRPr="00D25012">
        <w:rPr>
          <w:spacing w:val="-17"/>
        </w:rPr>
        <w:t xml:space="preserve"> </w:t>
      </w:r>
      <w:r w:rsidRPr="00D25012">
        <w:t>of</w:t>
      </w:r>
      <w:r w:rsidRPr="00D25012">
        <w:rPr>
          <w:spacing w:val="-17"/>
        </w:rPr>
        <w:t xml:space="preserve"> </w:t>
      </w:r>
      <w:r w:rsidRPr="00D25012">
        <w:t>ownership.</w:t>
      </w:r>
      <w:r w:rsidRPr="00D25012">
        <w:rPr>
          <w:spacing w:val="28"/>
        </w:rPr>
        <w:t xml:space="preserve"> </w:t>
      </w:r>
      <w:r w:rsidRPr="00D25012">
        <w:t>A</w:t>
      </w:r>
      <w:r w:rsidRPr="00D25012">
        <w:rPr>
          <w:spacing w:val="-17"/>
        </w:rPr>
        <w:t xml:space="preserve"> </w:t>
      </w:r>
      <w:r w:rsidRPr="00D25012">
        <w:t>transfer</w:t>
      </w:r>
      <w:r w:rsidRPr="00D25012">
        <w:rPr>
          <w:spacing w:val="-17"/>
        </w:rPr>
        <w:t xml:space="preserve"> </w:t>
      </w:r>
      <w:r w:rsidRPr="00D25012">
        <w:t>of</w:t>
      </w:r>
      <w:r w:rsidRPr="00D25012">
        <w:rPr>
          <w:spacing w:val="-19"/>
        </w:rPr>
        <w:t xml:space="preserve"> </w:t>
      </w:r>
      <w:r w:rsidRPr="00D25012">
        <w:t>ownership</w:t>
      </w:r>
      <w:r w:rsidRPr="00D25012">
        <w:rPr>
          <w:spacing w:val="-17"/>
        </w:rPr>
        <w:t xml:space="preserve"> </w:t>
      </w:r>
      <w:r w:rsidRPr="00D25012">
        <w:t>shall</w:t>
      </w:r>
      <w:r w:rsidRPr="00D25012">
        <w:rPr>
          <w:spacing w:val="-14"/>
        </w:rPr>
        <w:t xml:space="preserve"> </w:t>
      </w:r>
      <w:r w:rsidRPr="00D25012">
        <w:t>also</w:t>
      </w:r>
      <w:r w:rsidRPr="00D25012">
        <w:rPr>
          <w:spacing w:val="-15"/>
        </w:rPr>
        <w:t xml:space="preserve"> </w:t>
      </w:r>
      <w:r w:rsidRPr="00D25012">
        <w:t>be</w:t>
      </w:r>
      <w:r w:rsidRPr="00D25012">
        <w:rPr>
          <w:spacing w:val="-17"/>
        </w:rPr>
        <w:t xml:space="preserve"> </w:t>
      </w:r>
      <w:r w:rsidRPr="00D25012">
        <w:t>deemed</w:t>
      </w:r>
      <w:r w:rsidRPr="00D25012">
        <w:rPr>
          <w:spacing w:val="-17"/>
        </w:rPr>
        <w:t xml:space="preserve"> </w:t>
      </w:r>
      <w:r w:rsidRPr="00D25012">
        <w:t>to</w:t>
      </w:r>
      <w:r w:rsidRPr="00D25012">
        <w:rPr>
          <w:spacing w:val="-13"/>
        </w:rPr>
        <w:t xml:space="preserve"> </w:t>
      </w:r>
      <w:r w:rsidRPr="00D25012">
        <w:t>have</w:t>
      </w:r>
      <w:r w:rsidRPr="00D25012">
        <w:rPr>
          <w:spacing w:val="-17"/>
        </w:rPr>
        <w:t xml:space="preserve"> </w:t>
      </w:r>
      <w:r w:rsidRPr="00D25012">
        <w:t>occurred</w:t>
      </w:r>
      <w:r w:rsidR="001F72E4" w:rsidRPr="00D25012">
        <w:t xml:space="preserve"> </w:t>
      </w:r>
      <w:r w:rsidRPr="00D25012">
        <w:t>where foreclosure proceedings have been instituted and consummated by a mortgagee in possession of the premises, or when bankruptcy proceedings have been</w:t>
      </w:r>
      <w:r w:rsidRPr="00D25012">
        <w:rPr>
          <w:spacing w:val="-24"/>
        </w:rPr>
        <w:t xml:space="preserve"> </w:t>
      </w:r>
      <w:r w:rsidRPr="00D25012">
        <w:t>initiated.</w:t>
      </w:r>
      <w:r w:rsidR="008C7666" w:rsidRPr="00D25012">
        <w:br/>
      </w:r>
    </w:p>
    <w:p w14:paraId="61FC8201" w14:textId="5371CB81" w:rsidR="00361503" w:rsidRPr="00D25012" w:rsidRDefault="00393629" w:rsidP="00937F37">
      <w:pPr>
        <w:pStyle w:val="BodyText"/>
        <w:spacing w:before="59"/>
        <w:ind w:left="1300" w:right="116"/>
      </w:pPr>
      <w:r w:rsidRPr="00D25012">
        <w:rPr>
          <w:u w:val="single"/>
        </w:rPr>
        <w:t>Unanticipated</w:t>
      </w:r>
      <w:r w:rsidRPr="00D25012">
        <w:rPr>
          <w:spacing w:val="-11"/>
          <w:u w:val="single"/>
        </w:rPr>
        <w:t xml:space="preserve"> </w:t>
      </w:r>
      <w:r w:rsidRPr="00D25012">
        <w:rPr>
          <w:u w:val="single"/>
        </w:rPr>
        <w:t>Death</w:t>
      </w:r>
      <w:r w:rsidRPr="00D25012">
        <w:t>.</w:t>
      </w:r>
      <w:r w:rsidRPr="00D25012">
        <w:rPr>
          <w:spacing w:val="38"/>
        </w:rPr>
        <w:t xml:space="preserve"> </w:t>
      </w:r>
      <w:r w:rsidRPr="00D25012">
        <w:t>The</w:t>
      </w:r>
      <w:r w:rsidRPr="00D25012">
        <w:rPr>
          <w:spacing w:val="-11"/>
        </w:rPr>
        <w:t xml:space="preserve"> </w:t>
      </w:r>
      <w:r w:rsidRPr="00D25012">
        <w:t>death</w:t>
      </w:r>
      <w:r w:rsidRPr="00D25012">
        <w:rPr>
          <w:spacing w:val="-11"/>
        </w:rPr>
        <w:t xml:space="preserve"> </w:t>
      </w:r>
      <w:r w:rsidRPr="00D25012">
        <w:t>of</w:t>
      </w:r>
      <w:r w:rsidRPr="00D25012">
        <w:rPr>
          <w:spacing w:val="-11"/>
        </w:rPr>
        <w:t xml:space="preserve"> </w:t>
      </w:r>
      <w:r w:rsidRPr="00D25012">
        <w:t>a</w:t>
      </w:r>
      <w:r w:rsidRPr="00D25012">
        <w:rPr>
          <w:spacing w:val="-11"/>
        </w:rPr>
        <w:t xml:space="preserve"> </w:t>
      </w:r>
      <w:r w:rsidR="115AEDA7" w:rsidRPr="00D25012">
        <w:rPr>
          <w:spacing w:val="-11"/>
        </w:rPr>
        <w:t>R</w:t>
      </w:r>
      <w:r w:rsidRPr="00D25012">
        <w:t>esident</w:t>
      </w:r>
      <w:r w:rsidRPr="00D25012">
        <w:rPr>
          <w:spacing w:val="-11"/>
        </w:rPr>
        <w:t xml:space="preserve"> </w:t>
      </w:r>
      <w:r w:rsidRPr="00D25012">
        <w:t>resulting</w:t>
      </w:r>
      <w:r w:rsidRPr="00D25012">
        <w:rPr>
          <w:spacing w:val="-16"/>
        </w:rPr>
        <w:t xml:space="preserve"> </w:t>
      </w:r>
      <w:r w:rsidRPr="00D25012">
        <w:t>from</w:t>
      </w:r>
      <w:r w:rsidRPr="00D25012">
        <w:rPr>
          <w:spacing w:val="-11"/>
        </w:rPr>
        <w:t xml:space="preserve"> </w:t>
      </w:r>
      <w:r w:rsidRPr="00D25012">
        <w:t>any</w:t>
      </w:r>
      <w:r w:rsidRPr="00D25012">
        <w:rPr>
          <w:spacing w:val="-20"/>
        </w:rPr>
        <w:t xml:space="preserve"> </w:t>
      </w:r>
      <w:r w:rsidRPr="00D25012">
        <w:t>cause</w:t>
      </w:r>
      <w:r w:rsidRPr="00D25012">
        <w:rPr>
          <w:spacing w:val="-14"/>
        </w:rPr>
        <w:t xml:space="preserve"> </w:t>
      </w:r>
      <w:r w:rsidRPr="00D25012">
        <w:t>not</w:t>
      </w:r>
      <w:r w:rsidRPr="00D25012">
        <w:rPr>
          <w:spacing w:val="-11"/>
        </w:rPr>
        <w:t xml:space="preserve"> </w:t>
      </w:r>
      <w:r w:rsidRPr="00D25012">
        <w:t>directly</w:t>
      </w:r>
      <w:r w:rsidRPr="00D25012">
        <w:rPr>
          <w:spacing w:val="-19"/>
        </w:rPr>
        <w:t xml:space="preserve"> </w:t>
      </w:r>
      <w:r w:rsidRPr="00D25012">
        <w:t>related</w:t>
      </w:r>
      <w:r w:rsidRPr="00D25012">
        <w:rPr>
          <w:spacing w:val="-11"/>
        </w:rPr>
        <w:t xml:space="preserve"> </w:t>
      </w:r>
      <w:r w:rsidRPr="00D25012">
        <w:t>to</w:t>
      </w:r>
      <w:r w:rsidRPr="00D25012">
        <w:rPr>
          <w:spacing w:val="-11"/>
        </w:rPr>
        <w:t xml:space="preserve"> </w:t>
      </w:r>
      <w:r w:rsidRPr="00D25012">
        <w:t>an existing diagnosis or</w:t>
      </w:r>
      <w:r w:rsidRPr="00D25012">
        <w:rPr>
          <w:spacing w:val="-12"/>
        </w:rPr>
        <w:t xml:space="preserve"> </w:t>
      </w:r>
      <w:r w:rsidRPr="00D25012">
        <w:t>prognosis.</w:t>
      </w:r>
      <w:bookmarkStart w:id="100" w:name="12.03:_Certification"/>
      <w:bookmarkEnd w:id="100"/>
      <w:r w:rsidR="008C7666" w:rsidRPr="00D25012">
        <w:tab/>
      </w:r>
      <w:r w:rsidR="008C7666" w:rsidRPr="00D25012">
        <w:br/>
      </w:r>
    </w:p>
    <w:p w14:paraId="67DE6CD8" w14:textId="2318943B" w:rsidR="00361503" w:rsidRPr="00D25012" w:rsidRDefault="00393629" w:rsidP="00937F37">
      <w:pPr>
        <w:pStyle w:val="BodyText"/>
        <w:spacing w:before="59"/>
        <w:ind w:left="1300" w:right="111"/>
      </w:pPr>
      <w:r w:rsidRPr="00D25012">
        <w:rPr>
          <w:u w:val="single"/>
        </w:rPr>
        <w:t>Unit</w:t>
      </w:r>
      <w:r w:rsidRPr="00D25012">
        <w:t>. A portion of an Assisted Living Residence designed for and occupied pursuant to a Residency</w:t>
      </w:r>
      <w:r w:rsidRPr="00D25012">
        <w:rPr>
          <w:spacing w:val="-34"/>
        </w:rPr>
        <w:t xml:space="preserve"> </w:t>
      </w:r>
      <w:r w:rsidRPr="00D25012">
        <w:t>Agreement</w:t>
      </w:r>
      <w:r w:rsidRPr="00D25012">
        <w:rPr>
          <w:spacing w:val="-26"/>
        </w:rPr>
        <w:t xml:space="preserve"> </w:t>
      </w:r>
      <w:r w:rsidRPr="00D25012">
        <w:rPr>
          <w:spacing w:val="5"/>
        </w:rPr>
        <w:t>by</w:t>
      </w:r>
      <w:r w:rsidR="007516AF" w:rsidRPr="00D25012">
        <w:rPr>
          <w:spacing w:val="5"/>
        </w:rPr>
        <w:t xml:space="preserve"> </w:t>
      </w:r>
      <w:r w:rsidRPr="00D25012">
        <w:rPr>
          <w:spacing w:val="5"/>
        </w:rPr>
        <w:t>one</w:t>
      </w:r>
      <w:r w:rsidRPr="00D25012">
        <w:rPr>
          <w:spacing w:val="-28"/>
        </w:rPr>
        <w:t xml:space="preserve"> </w:t>
      </w:r>
      <w:r w:rsidRPr="00D25012">
        <w:t>or</w:t>
      </w:r>
      <w:r w:rsidRPr="00D25012">
        <w:rPr>
          <w:spacing w:val="-29"/>
        </w:rPr>
        <w:t xml:space="preserve"> </w:t>
      </w:r>
      <w:r w:rsidRPr="00D25012">
        <w:t>two</w:t>
      </w:r>
      <w:r w:rsidRPr="00D25012">
        <w:rPr>
          <w:spacing w:val="-26"/>
        </w:rPr>
        <w:t xml:space="preserve"> </w:t>
      </w:r>
      <w:r w:rsidRPr="00D25012">
        <w:t>individuals</w:t>
      </w:r>
      <w:r w:rsidRPr="00D25012">
        <w:rPr>
          <w:spacing w:val="-26"/>
        </w:rPr>
        <w:t xml:space="preserve"> </w:t>
      </w:r>
      <w:r w:rsidRPr="00D25012">
        <w:t>as</w:t>
      </w:r>
      <w:r w:rsidRPr="00D25012">
        <w:rPr>
          <w:spacing w:val="-26"/>
        </w:rPr>
        <w:t xml:space="preserve"> </w:t>
      </w:r>
      <w:r w:rsidRPr="00D25012">
        <w:t>the</w:t>
      </w:r>
      <w:r w:rsidRPr="00D25012">
        <w:rPr>
          <w:spacing w:val="-28"/>
        </w:rPr>
        <w:t xml:space="preserve"> </w:t>
      </w:r>
      <w:r w:rsidRPr="00D25012">
        <w:t>private</w:t>
      </w:r>
      <w:r w:rsidRPr="00D25012">
        <w:rPr>
          <w:spacing w:val="-29"/>
        </w:rPr>
        <w:t xml:space="preserve"> </w:t>
      </w:r>
      <w:r w:rsidRPr="00D25012">
        <w:t>living</w:t>
      </w:r>
      <w:r w:rsidRPr="00D25012">
        <w:rPr>
          <w:spacing w:val="-32"/>
        </w:rPr>
        <w:t xml:space="preserve"> </w:t>
      </w:r>
      <w:r w:rsidRPr="00D25012">
        <w:t>quarters</w:t>
      </w:r>
      <w:r w:rsidRPr="00D25012">
        <w:rPr>
          <w:spacing w:val="-30"/>
        </w:rPr>
        <w:t xml:space="preserve"> </w:t>
      </w:r>
      <w:r w:rsidRPr="00D25012">
        <w:t>of</w:t>
      </w:r>
      <w:r w:rsidRPr="00D25012">
        <w:rPr>
          <w:spacing w:val="-31"/>
        </w:rPr>
        <w:t xml:space="preserve"> </w:t>
      </w:r>
      <w:r w:rsidRPr="00D25012">
        <w:t>such</w:t>
      </w:r>
      <w:r w:rsidRPr="00D25012">
        <w:rPr>
          <w:spacing w:val="-26"/>
        </w:rPr>
        <w:t xml:space="preserve"> </w:t>
      </w:r>
      <w:r w:rsidRPr="00D25012">
        <w:t>individuals.</w:t>
      </w:r>
    </w:p>
    <w:p w14:paraId="5B028F48" w14:textId="77777777" w:rsidR="00361503" w:rsidRPr="00D25012" w:rsidRDefault="00361503" w:rsidP="00937F37">
      <w:pPr>
        <w:pStyle w:val="BodyText"/>
        <w:spacing w:before="3"/>
      </w:pPr>
    </w:p>
    <w:p w14:paraId="0C3F9DD1" w14:textId="6E6104A5" w:rsidR="00361503" w:rsidRPr="00D25012" w:rsidRDefault="00393629" w:rsidP="00937F37">
      <w:pPr>
        <w:pStyle w:val="Heading2"/>
        <w:ind w:left="0"/>
        <w:rPr>
          <w:sz w:val="24"/>
          <w:u w:val="single"/>
        </w:rPr>
      </w:pPr>
      <w:r w:rsidRPr="00D25012">
        <w:rPr>
          <w:rFonts w:ascii="Times New Roman" w:hAnsi="Times New Roman" w:cs="Times New Roman"/>
          <w:color w:val="auto"/>
          <w:sz w:val="24"/>
          <w:szCs w:val="24"/>
          <w:u w:val="single"/>
        </w:rPr>
        <w:t xml:space="preserve">12.03: </w:t>
      </w:r>
      <w:r w:rsidRPr="00D25012">
        <w:rPr>
          <w:rFonts w:ascii="Times New Roman" w:hAnsi="Times New Roman"/>
          <w:color w:val="auto"/>
          <w:sz w:val="24"/>
          <w:u w:val="single"/>
        </w:rPr>
        <w:t xml:space="preserve">  Certification</w:t>
      </w:r>
      <w:r w:rsidR="00727E63" w:rsidRPr="00D25012">
        <w:rPr>
          <w:rFonts w:ascii="Times New Roman" w:hAnsi="Times New Roman" w:cs="Times New Roman"/>
          <w:color w:val="auto"/>
          <w:sz w:val="24"/>
          <w:szCs w:val="24"/>
          <w:u w:val="single"/>
        </w:rPr>
        <w:t xml:space="preserve"> Process</w:t>
      </w:r>
    </w:p>
    <w:p w14:paraId="7F961A89" w14:textId="77777777" w:rsidR="00361503" w:rsidRPr="00D25012" w:rsidRDefault="00361503" w:rsidP="00937F37">
      <w:pPr>
        <w:pStyle w:val="BodyText"/>
        <w:spacing w:before="5"/>
      </w:pPr>
    </w:p>
    <w:p w14:paraId="3C850224" w14:textId="77777777" w:rsidR="00361503" w:rsidRPr="00D25012" w:rsidRDefault="00393629" w:rsidP="00937F37">
      <w:pPr>
        <w:pStyle w:val="ListParagraph"/>
        <w:numPr>
          <w:ilvl w:val="2"/>
          <w:numId w:val="29"/>
        </w:numPr>
        <w:tabs>
          <w:tab w:val="left" w:pos="1620"/>
        </w:tabs>
        <w:spacing w:before="59"/>
        <w:ind w:left="1080" w:hanging="360"/>
        <w:rPr>
          <w:sz w:val="24"/>
          <w:szCs w:val="24"/>
        </w:rPr>
      </w:pPr>
      <w:r w:rsidRPr="00D25012">
        <w:rPr>
          <w:sz w:val="24"/>
          <w:szCs w:val="24"/>
          <w:u w:val="single"/>
        </w:rPr>
        <w:t>Requirements</w:t>
      </w:r>
      <w:r w:rsidRPr="00D25012">
        <w:rPr>
          <w:sz w:val="24"/>
          <w:u w:val="single"/>
        </w:rPr>
        <w:t xml:space="preserve"> </w:t>
      </w:r>
      <w:r w:rsidRPr="00D25012">
        <w:rPr>
          <w:sz w:val="24"/>
          <w:szCs w:val="24"/>
          <w:u w:val="single"/>
        </w:rPr>
        <w:t>and</w:t>
      </w:r>
      <w:r w:rsidRPr="00D25012">
        <w:rPr>
          <w:spacing w:val="-15"/>
          <w:sz w:val="24"/>
          <w:u w:val="single"/>
        </w:rPr>
        <w:t xml:space="preserve"> </w:t>
      </w:r>
      <w:r w:rsidRPr="00D25012">
        <w:rPr>
          <w:sz w:val="24"/>
          <w:u w:val="single"/>
        </w:rPr>
        <w:t>Limitations</w:t>
      </w:r>
      <w:r w:rsidRPr="00D25012">
        <w:rPr>
          <w:sz w:val="24"/>
        </w:rPr>
        <w:t>.</w:t>
      </w:r>
    </w:p>
    <w:p w14:paraId="55AFE908" w14:textId="1AFC2F0C" w:rsidR="00361503" w:rsidRPr="00D25012" w:rsidRDefault="00393629" w:rsidP="00937F37">
      <w:pPr>
        <w:pStyle w:val="ListParagraph"/>
        <w:numPr>
          <w:ilvl w:val="3"/>
          <w:numId w:val="126"/>
        </w:numPr>
        <w:tabs>
          <w:tab w:val="left" w:pos="2209"/>
        </w:tabs>
        <w:spacing w:before="4"/>
        <w:ind w:left="1800" w:right="116"/>
        <w:rPr>
          <w:sz w:val="24"/>
          <w:szCs w:val="24"/>
        </w:rPr>
      </w:pPr>
      <w:r w:rsidRPr="00D25012">
        <w:rPr>
          <w:sz w:val="24"/>
          <w:szCs w:val="24"/>
        </w:rPr>
        <w:t>No person or legal entity shall advertise, operate, or maintain an Assisted Living Residence until it has been certified by</w:t>
      </w:r>
      <w:r w:rsidRPr="00D25012">
        <w:rPr>
          <w:spacing w:val="-15"/>
          <w:sz w:val="24"/>
        </w:rPr>
        <w:t xml:space="preserve"> </w:t>
      </w:r>
      <w:r w:rsidR="3DF3EC76" w:rsidRPr="00D25012">
        <w:rPr>
          <w:spacing w:val="-15"/>
          <w:sz w:val="24"/>
          <w:szCs w:val="24"/>
        </w:rPr>
        <w:t>EOAI</w:t>
      </w:r>
      <w:r w:rsidRPr="00D25012">
        <w:rPr>
          <w:sz w:val="24"/>
          <w:szCs w:val="24"/>
        </w:rPr>
        <w:t>.</w:t>
      </w:r>
    </w:p>
    <w:p w14:paraId="796E9937" w14:textId="4EE52725" w:rsidR="00CB0DD6" w:rsidRPr="00D25012" w:rsidRDefault="00CB0DD6" w:rsidP="008C7666">
      <w:pPr>
        <w:pStyle w:val="ListParagraph"/>
        <w:numPr>
          <w:ilvl w:val="3"/>
          <w:numId w:val="126"/>
        </w:numPr>
        <w:tabs>
          <w:tab w:val="left" w:pos="2193"/>
        </w:tabs>
        <w:spacing w:before="4"/>
        <w:ind w:left="1800" w:right="116"/>
        <w:rPr>
          <w:sz w:val="24"/>
          <w:szCs w:val="24"/>
        </w:rPr>
      </w:pPr>
      <w:r w:rsidRPr="00D25012">
        <w:rPr>
          <w:sz w:val="24"/>
          <w:szCs w:val="24"/>
        </w:rPr>
        <w:t>No person or legal entity shall advertise</w:t>
      </w:r>
      <w:r w:rsidR="5BC84C14" w:rsidRPr="00D25012">
        <w:rPr>
          <w:sz w:val="24"/>
          <w:szCs w:val="24"/>
        </w:rPr>
        <w:t>, market,</w:t>
      </w:r>
      <w:r w:rsidRPr="00D25012">
        <w:rPr>
          <w:sz w:val="24"/>
          <w:szCs w:val="24"/>
        </w:rPr>
        <w:t xml:space="preserve"> or provide Basic Health Services until it has been certified by </w:t>
      </w:r>
      <w:r w:rsidR="7C0CBCF6" w:rsidRPr="00D25012">
        <w:rPr>
          <w:sz w:val="24"/>
          <w:szCs w:val="24"/>
        </w:rPr>
        <w:t>EOAI</w:t>
      </w:r>
      <w:r w:rsidRPr="00D25012">
        <w:rPr>
          <w:sz w:val="24"/>
          <w:szCs w:val="24"/>
        </w:rPr>
        <w:t xml:space="preserve"> to provide such services.</w:t>
      </w:r>
    </w:p>
    <w:p w14:paraId="588BBC75" w14:textId="05D0EF7D" w:rsidR="00361503" w:rsidRPr="00D25012" w:rsidRDefault="00393629" w:rsidP="00937F37">
      <w:pPr>
        <w:pStyle w:val="ListParagraph"/>
        <w:numPr>
          <w:ilvl w:val="3"/>
          <w:numId w:val="126"/>
        </w:numPr>
        <w:tabs>
          <w:tab w:val="left" w:pos="2097"/>
        </w:tabs>
        <w:ind w:left="1800" w:right="116"/>
        <w:rPr>
          <w:sz w:val="24"/>
          <w:szCs w:val="24"/>
        </w:rPr>
      </w:pPr>
      <w:r w:rsidRPr="00D25012">
        <w:rPr>
          <w:sz w:val="24"/>
          <w:szCs w:val="24"/>
        </w:rPr>
        <w:t>Notwithstanding</w:t>
      </w:r>
      <w:r w:rsidRPr="00D25012">
        <w:rPr>
          <w:spacing w:val="-13"/>
          <w:sz w:val="24"/>
        </w:rPr>
        <w:t xml:space="preserve"> </w:t>
      </w:r>
      <w:r w:rsidRPr="00D25012">
        <w:rPr>
          <w:sz w:val="24"/>
          <w:szCs w:val="24"/>
        </w:rPr>
        <w:t>the</w:t>
      </w:r>
      <w:r w:rsidRPr="00D25012">
        <w:rPr>
          <w:spacing w:val="-12"/>
          <w:sz w:val="24"/>
        </w:rPr>
        <w:t xml:space="preserve"> </w:t>
      </w:r>
      <w:r w:rsidRPr="00D25012">
        <w:rPr>
          <w:sz w:val="24"/>
          <w:szCs w:val="24"/>
        </w:rPr>
        <w:t>requirement</w:t>
      </w:r>
      <w:r w:rsidRPr="00D25012">
        <w:rPr>
          <w:spacing w:val="-12"/>
          <w:sz w:val="24"/>
        </w:rPr>
        <w:t xml:space="preserve"> </w:t>
      </w:r>
      <w:r w:rsidRPr="00D25012">
        <w:rPr>
          <w:sz w:val="24"/>
          <w:szCs w:val="24"/>
        </w:rPr>
        <w:t>of</w:t>
      </w:r>
      <w:r w:rsidRPr="00D25012">
        <w:rPr>
          <w:spacing w:val="-9"/>
          <w:sz w:val="24"/>
        </w:rPr>
        <w:t xml:space="preserve"> </w:t>
      </w:r>
      <w:r w:rsidRPr="00D25012">
        <w:rPr>
          <w:sz w:val="24"/>
          <w:szCs w:val="24"/>
        </w:rPr>
        <w:t>651</w:t>
      </w:r>
      <w:r w:rsidRPr="00D25012">
        <w:rPr>
          <w:spacing w:val="-12"/>
          <w:sz w:val="24"/>
        </w:rPr>
        <w:t xml:space="preserve"> </w:t>
      </w:r>
      <w:r w:rsidRPr="00D25012">
        <w:rPr>
          <w:sz w:val="24"/>
          <w:szCs w:val="24"/>
        </w:rPr>
        <w:t>CMR</w:t>
      </w:r>
      <w:r w:rsidRPr="00D25012">
        <w:rPr>
          <w:spacing w:val="-12"/>
          <w:sz w:val="24"/>
        </w:rPr>
        <w:t xml:space="preserve"> </w:t>
      </w:r>
      <w:r w:rsidRPr="00D25012">
        <w:rPr>
          <w:sz w:val="24"/>
          <w:szCs w:val="24"/>
        </w:rPr>
        <w:t>12.03(1)</w:t>
      </w:r>
      <w:r w:rsidR="005D1CDA" w:rsidRPr="00D25012">
        <w:rPr>
          <w:sz w:val="24"/>
          <w:szCs w:val="24"/>
        </w:rPr>
        <w:t>(a)</w:t>
      </w:r>
      <w:r w:rsidRPr="00D25012">
        <w:rPr>
          <w:sz w:val="24"/>
          <w:szCs w:val="24"/>
        </w:rPr>
        <w:t>,</w:t>
      </w:r>
      <w:r w:rsidRPr="00D25012">
        <w:rPr>
          <w:spacing w:val="-12"/>
          <w:sz w:val="24"/>
        </w:rPr>
        <w:t xml:space="preserve"> </w:t>
      </w:r>
      <w:r w:rsidRPr="00D25012">
        <w:rPr>
          <w:sz w:val="24"/>
          <w:szCs w:val="24"/>
        </w:rPr>
        <w:t>prior</w:t>
      </w:r>
      <w:r w:rsidRPr="00D25012">
        <w:rPr>
          <w:spacing w:val="-12"/>
          <w:sz w:val="24"/>
        </w:rPr>
        <w:t xml:space="preserve"> </w:t>
      </w:r>
      <w:r w:rsidRPr="00D25012">
        <w:rPr>
          <w:sz w:val="24"/>
          <w:szCs w:val="24"/>
        </w:rPr>
        <w:t>to</w:t>
      </w:r>
      <w:r w:rsidRPr="00D25012">
        <w:rPr>
          <w:spacing w:val="-12"/>
          <w:sz w:val="24"/>
        </w:rPr>
        <w:t xml:space="preserve"> </w:t>
      </w:r>
      <w:r w:rsidRPr="00D25012">
        <w:rPr>
          <w:sz w:val="24"/>
          <w:szCs w:val="24"/>
        </w:rPr>
        <w:t>the</w:t>
      </w:r>
      <w:r w:rsidRPr="00D25012">
        <w:rPr>
          <w:spacing w:val="-12"/>
          <w:sz w:val="24"/>
        </w:rPr>
        <w:t xml:space="preserve"> </w:t>
      </w:r>
      <w:r w:rsidRPr="00D25012">
        <w:rPr>
          <w:sz w:val="24"/>
          <w:szCs w:val="24"/>
        </w:rPr>
        <w:t>commencement</w:t>
      </w:r>
      <w:r w:rsidRPr="00D25012">
        <w:rPr>
          <w:spacing w:val="-12"/>
          <w:sz w:val="24"/>
        </w:rPr>
        <w:t xml:space="preserve"> </w:t>
      </w:r>
      <w:r w:rsidRPr="00D25012">
        <w:rPr>
          <w:sz w:val="24"/>
          <w:szCs w:val="24"/>
        </w:rPr>
        <w:t>of operations,</w:t>
      </w:r>
      <w:r w:rsidRPr="00D25012">
        <w:rPr>
          <w:sz w:val="24"/>
        </w:rPr>
        <w:t xml:space="preserve"> </w:t>
      </w:r>
      <w:r w:rsidRPr="00D25012">
        <w:rPr>
          <w:sz w:val="24"/>
          <w:szCs w:val="24"/>
        </w:rPr>
        <w:t>an</w:t>
      </w:r>
      <w:r w:rsidRPr="00D25012">
        <w:rPr>
          <w:sz w:val="24"/>
        </w:rPr>
        <w:t xml:space="preserve"> </w:t>
      </w:r>
      <w:r w:rsidRPr="00D25012">
        <w:rPr>
          <w:sz w:val="24"/>
          <w:szCs w:val="24"/>
        </w:rPr>
        <w:t>Applicant</w:t>
      </w:r>
      <w:r w:rsidRPr="00D25012">
        <w:rPr>
          <w:sz w:val="24"/>
        </w:rPr>
        <w:t xml:space="preserve"> </w:t>
      </w:r>
      <w:r w:rsidRPr="00D25012">
        <w:rPr>
          <w:sz w:val="24"/>
          <w:szCs w:val="24"/>
        </w:rPr>
        <w:t>may</w:t>
      </w:r>
      <w:r w:rsidRPr="00D25012">
        <w:rPr>
          <w:sz w:val="24"/>
        </w:rPr>
        <w:t xml:space="preserve"> </w:t>
      </w:r>
      <w:r w:rsidRPr="00D25012">
        <w:rPr>
          <w:sz w:val="24"/>
          <w:szCs w:val="24"/>
        </w:rPr>
        <w:t>advertise</w:t>
      </w:r>
      <w:r w:rsidRPr="00D25012">
        <w:rPr>
          <w:sz w:val="24"/>
        </w:rPr>
        <w:t xml:space="preserve"> </w:t>
      </w:r>
      <w:r w:rsidRPr="00D25012">
        <w:rPr>
          <w:sz w:val="24"/>
          <w:szCs w:val="24"/>
        </w:rPr>
        <w:t>an</w:t>
      </w:r>
      <w:r w:rsidRPr="00D25012">
        <w:rPr>
          <w:sz w:val="24"/>
        </w:rPr>
        <w:t xml:space="preserve"> </w:t>
      </w:r>
      <w:r w:rsidRPr="00D25012">
        <w:rPr>
          <w:sz w:val="24"/>
          <w:szCs w:val="24"/>
        </w:rPr>
        <w:t>uncertified</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w:t>
      </w:r>
      <w:r w:rsidRPr="00D25012">
        <w:rPr>
          <w:sz w:val="24"/>
        </w:rPr>
        <w:t xml:space="preserve"> </w:t>
      </w:r>
      <w:r w:rsidRPr="00D25012">
        <w:rPr>
          <w:sz w:val="24"/>
          <w:szCs w:val="24"/>
        </w:rPr>
        <w:t>only</w:t>
      </w:r>
      <w:r w:rsidRPr="00D25012">
        <w:rPr>
          <w:sz w:val="24"/>
        </w:rPr>
        <w:t xml:space="preserve"> </w:t>
      </w:r>
      <w:r w:rsidRPr="00D25012">
        <w:rPr>
          <w:sz w:val="24"/>
          <w:szCs w:val="24"/>
        </w:rPr>
        <w:t>if</w:t>
      </w:r>
      <w:r w:rsidRPr="00D25012">
        <w:rPr>
          <w:sz w:val="24"/>
        </w:rPr>
        <w:t xml:space="preserve"> </w:t>
      </w:r>
      <w:r w:rsidRPr="00D25012">
        <w:rPr>
          <w:sz w:val="24"/>
          <w:szCs w:val="24"/>
        </w:rPr>
        <w:t xml:space="preserve">it first initiates the application process for Certification by notification to </w:t>
      </w:r>
      <w:r w:rsidR="4FFBE6B8" w:rsidRPr="00D25012">
        <w:rPr>
          <w:sz w:val="24"/>
          <w:szCs w:val="24"/>
        </w:rPr>
        <w:t>EOAI</w:t>
      </w:r>
      <w:r w:rsidRPr="00D25012">
        <w:rPr>
          <w:sz w:val="24"/>
          <w:szCs w:val="24"/>
        </w:rPr>
        <w:t>, and if it clearly</w:t>
      </w:r>
      <w:r w:rsidRPr="00D25012">
        <w:rPr>
          <w:spacing w:val="-16"/>
          <w:sz w:val="24"/>
        </w:rPr>
        <w:t xml:space="preserve"> </w:t>
      </w:r>
      <w:r w:rsidRPr="00D25012">
        <w:rPr>
          <w:sz w:val="24"/>
          <w:szCs w:val="24"/>
        </w:rPr>
        <w:t>states</w:t>
      </w:r>
      <w:r w:rsidRPr="00D25012">
        <w:rPr>
          <w:spacing w:val="-9"/>
          <w:sz w:val="24"/>
        </w:rPr>
        <w:t xml:space="preserve"> </w:t>
      </w:r>
      <w:r w:rsidRPr="00D25012">
        <w:rPr>
          <w:sz w:val="24"/>
          <w:szCs w:val="24"/>
        </w:rPr>
        <w:t>in</w:t>
      </w:r>
      <w:r w:rsidRPr="00D25012">
        <w:rPr>
          <w:spacing w:val="-9"/>
          <w:sz w:val="24"/>
          <w:szCs w:val="24"/>
        </w:rPr>
        <w:t xml:space="preserve"> </w:t>
      </w:r>
      <w:r w:rsidRPr="00D25012">
        <w:rPr>
          <w:sz w:val="24"/>
          <w:szCs w:val="24"/>
        </w:rPr>
        <w:t>all</w:t>
      </w:r>
      <w:r w:rsidRPr="00D25012">
        <w:rPr>
          <w:spacing w:val="-9"/>
          <w:sz w:val="24"/>
        </w:rPr>
        <w:t xml:space="preserve"> </w:t>
      </w:r>
      <w:r w:rsidRPr="00D25012">
        <w:rPr>
          <w:sz w:val="24"/>
          <w:szCs w:val="24"/>
        </w:rPr>
        <w:t>advertising</w:t>
      </w:r>
      <w:r w:rsidRPr="00D25012">
        <w:rPr>
          <w:spacing w:val="-9"/>
          <w:sz w:val="24"/>
        </w:rPr>
        <w:t xml:space="preserve"> </w:t>
      </w:r>
      <w:r w:rsidRPr="00D25012">
        <w:rPr>
          <w:sz w:val="24"/>
          <w:szCs w:val="24"/>
        </w:rPr>
        <w:t>and</w:t>
      </w:r>
      <w:r w:rsidRPr="00D25012">
        <w:rPr>
          <w:spacing w:val="-9"/>
          <w:sz w:val="24"/>
        </w:rPr>
        <w:t xml:space="preserve"> </w:t>
      </w:r>
      <w:r w:rsidRPr="00D25012">
        <w:rPr>
          <w:sz w:val="24"/>
          <w:szCs w:val="24"/>
        </w:rPr>
        <w:t>marketing</w:t>
      </w:r>
      <w:r w:rsidRPr="00D25012">
        <w:rPr>
          <w:spacing w:val="-12"/>
          <w:sz w:val="24"/>
        </w:rPr>
        <w:t xml:space="preserve"> </w:t>
      </w:r>
      <w:r w:rsidRPr="00D25012">
        <w:rPr>
          <w:sz w:val="24"/>
          <w:szCs w:val="24"/>
        </w:rPr>
        <w:t>materials</w:t>
      </w:r>
      <w:r w:rsidRPr="00D25012">
        <w:rPr>
          <w:spacing w:val="-9"/>
          <w:sz w:val="24"/>
        </w:rPr>
        <w:t xml:space="preserve"> </w:t>
      </w:r>
      <w:r w:rsidRPr="00D25012">
        <w:rPr>
          <w:sz w:val="24"/>
          <w:szCs w:val="24"/>
        </w:rPr>
        <w:t>that</w:t>
      </w:r>
      <w:r w:rsidRPr="00D25012">
        <w:rPr>
          <w:spacing w:val="-9"/>
          <w:sz w:val="24"/>
        </w:rPr>
        <w:t xml:space="preserve"> </w:t>
      </w:r>
      <w:r w:rsidRPr="00D25012">
        <w:rPr>
          <w:sz w:val="24"/>
          <w:szCs w:val="24"/>
        </w:rPr>
        <w:t>it</w:t>
      </w:r>
      <w:r w:rsidRPr="00D25012">
        <w:rPr>
          <w:spacing w:val="-9"/>
          <w:sz w:val="24"/>
        </w:rPr>
        <w:t xml:space="preserve"> </w:t>
      </w:r>
      <w:r w:rsidRPr="00D25012">
        <w:rPr>
          <w:sz w:val="24"/>
          <w:szCs w:val="24"/>
        </w:rPr>
        <w:t>has</w:t>
      </w:r>
      <w:r w:rsidRPr="00D25012">
        <w:rPr>
          <w:spacing w:val="-9"/>
          <w:sz w:val="24"/>
        </w:rPr>
        <w:t xml:space="preserve"> </w:t>
      </w:r>
      <w:r w:rsidRPr="00D25012">
        <w:rPr>
          <w:sz w:val="24"/>
          <w:szCs w:val="24"/>
        </w:rPr>
        <w:t>not</w:t>
      </w:r>
      <w:r w:rsidRPr="00D25012">
        <w:rPr>
          <w:spacing w:val="-12"/>
          <w:sz w:val="24"/>
        </w:rPr>
        <w:t xml:space="preserve"> </w:t>
      </w:r>
      <w:r w:rsidRPr="00D25012">
        <w:rPr>
          <w:sz w:val="24"/>
          <w:szCs w:val="24"/>
        </w:rPr>
        <w:t>completed</w:t>
      </w:r>
      <w:r w:rsidRPr="00D25012">
        <w:rPr>
          <w:spacing w:val="-9"/>
          <w:sz w:val="24"/>
        </w:rPr>
        <w:t xml:space="preserve"> </w:t>
      </w:r>
      <w:r w:rsidRPr="00D25012">
        <w:rPr>
          <w:sz w:val="24"/>
          <w:szCs w:val="24"/>
        </w:rPr>
        <w:t>the</w:t>
      </w:r>
      <w:r w:rsidRPr="00D25012">
        <w:rPr>
          <w:spacing w:val="-9"/>
          <w:sz w:val="24"/>
        </w:rPr>
        <w:t xml:space="preserve"> </w:t>
      </w:r>
      <w:r w:rsidR="705242C5" w:rsidRPr="00D25012">
        <w:rPr>
          <w:spacing w:val="-9"/>
          <w:sz w:val="24"/>
          <w:szCs w:val="24"/>
        </w:rPr>
        <w:t>EOAI</w:t>
      </w:r>
      <w:r w:rsidRPr="00D25012">
        <w:rPr>
          <w:sz w:val="24"/>
          <w:szCs w:val="24"/>
        </w:rPr>
        <w:t xml:space="preserve"> Certification</w:t>
      </w:r>
      <w:r w:rsidRPr="00D25012">
        <w:rPr>
          <w:spacing w:val="-6"/>
          <w:sz w:val="24"/>
        </w:rPr>
        <w:t xml:space="preserve"> </w:t>
      </w:r>
      <w:r w:rsidRPr="00D25012">
        <w:rPr>
          <w:sz w:val="24"/>
          <w:szCs w:val="24"/>
        </w:rPr>
        <w:t>process.</w:t>
      </w:r>
    </w:p>
    <w:p w14:paraId="03C9CB92" w14:textId="3B8036A6" w:rsidR="00361503" w:rsidRPr="00D25012" w:rsidRDefault="00393629" w:rsidP="00937F37">
      <w:pPr>
        <w:pStyle w:val="ListParagraph"/>
        <w:numPr>
          <w:ilvl w:val="3"/>
          <w:numId w:val="126"/>
        </w:numPr>
        <w:tabs>
          <w:tab w:val="left" w:pos="2225"/>
        </w:tabs>
        <w:spacing w:before="0"/>
        <w:ind w:left="1800" w:right="116"/>
        <w:rPr>
          <w:sz w:val="24"/>
          <w:szCs w:val="24"/>
        </w:rPr>
      </w:pPr>
      <w:r w:rsidRPr="00D25012">
        <w:rPr>
          <w:sz w:val="24"/>
          <w:szCs w:val="24"/>
        </w:rPr>
        <w:t xml:space="preserve">An Applicant must have sufficient property rights, as an owner or lessee, as the Secretary or </w:t>
      </w:r>
      <w:del w:id="101" w:author="Heather O. Berchem" w:date="2026-07-10T11:05:00Z" w16du:dateUtc="2026-07-10T15:05:00Z">
        <w:r w:rsidRPr="00971936">
          <w:rPr>
            <w:sz w:val="24"/>
            <w:szCs w:val="24"/>
          </w:rPr>
          <w:delText>his or her</w:delText>
        </w:r>
      </w:del>
      <w:ins w:id="102" w:author="Heather O. Berchem" w:date="2026-07-10T11:05:00Z" w16du:dateUtc="2026-07-10T15:05:00Z">
        <w:r w:rsidR="00AF2579" w:rsidRPr="00D25012">
          <w:rPr>
            <w:sz w:val="24"/>
            <w:szCs w:val="24"/>
          </w:rPr>
          <w:t>a</w:t>
        </w:r>
      </w:ins>
      <w:r w:rsidRPr="00D25012">
        <w:rPr>
          <w:sz w:val="24"/>
          <w:szCs w:val="24"/>
        </w:rPr>
        <w:t xml:space="preserve"> designee finds necessary for the operation of an Assisted Living </w:t>
      </w:r>
      <w:r w:rsidRPr="00D25012">
        <w:rPr>
          <w:sz w:val="24"/>
        </w:rPr>
        <w:t>Residence.</w:t>
      </w:r>
      <w:r w:rsidR="201249B7" w:rsidRPr="00D25012">
        <w:rPr>
          <w:sz w:val="24"/>
          <w:szCs w:val="24"/>
        </w:rPr>
        <w:t xml:space="preserve"> </w:t>
      </w:r>
    </w:p>
    <w:p w14:paraId="6F934533" w14:textId="77777777" w:rsidR="00361503" w:rsidRPr="00D25012" w:rsidRDefault="00393629" w:rsidP="00937F37">
      <w:pPr>
        <w:pStyle w:val="ListParagraph"/>
        <w:numPr>
          <w:ilvl w:val="3"/>
          <w:numId w:val="126"/>
        </w:numPr>
        <w:tabs>
          <w:tab w:val="left" w:pos="2090"/>
        </w:tabs>
        <w:ind w:left="1800" w:right="118"/>
        <w:rPr>
          <w:sz w:val="24"/>
          <w:szCs w:val="24"/>
        </w:rPr>
      </w:pPr>
      <w:r w:rsidRPr="00D25012">
        <w:rPr>
          <w:sz w:val="24"/>
          <w:szCs w:val="24"/>
        </w:rPr>
        <w:t>An</w:t>
      </w:r>
      <w:r w:rsidRPr="00D25012">
        <w:rPr>
          <w:spacing w:val="-13"/>
          <w:sz w:val="24"/>
        </w:rPr>
        <w:t xml:space="preserve"> </w:t>
      </w:r>
      <w:r w:rsidRPr="00D25012">
        <w:rPr>
          <w:sz w:val="24"/>
          <w:szCs w:val="24"/>
        </w:rPr>
        <w:t>Application</w:t>
      </w:r>
      <w:r w:rsidRPr="00D25012">
        <w:rPr>
          <w:spacing w:val="-16"/>
          <w:sz w:val="24"/>
        </w:rPr>
        <w:t xml:space="preserve"> </w:t>
      </w:r>
      <w:r w:rsidRPr="00D25012">
        <w:rPr>
          <w:sz w:val="24"/>
          <w:szCs w:val="24"/>
        </w:rPr>
        <w:t>for</w:t>
      </w:r>
      <w:r w:rsidRPr="00D25012">
        <w:rPr>
          <w:spacing w:val="-13"/>
          <w:sz w:val="24"/>
        </w:rPr>
        <w:t xml:space="preserve"> </w:t>
      </w:r>
      <w:r w:rsidRPr="00D25012">
        <w:rPr>
          <w:sz w:val="24"/>
          <w:szCs w:val="24"/>
        </w:rPr>
        <w:t>Certification</w:t>
      </w:r>
      <w:r w:rsidRPr="00D25012">
        <w:rPr>
          <w:spacing w:val="-13"/>
          <w:sz w:val="24"/>
        </w:rPr>
        <w:t xml:space="preserve"> </w:t>
      </w:r>
      <w:r w:rsidRPr="00D25012">
        <w:rPr>
          <w:sz w:val="24"/>
          <w:szCs w:val="24"/>
        </w:rPr>
        <w:t>shall</w:t>
      </w:r>
      <w:r w:rsidRPr="00D25012">
        <w:rPr>
          <w:spacing w:val="-16"/>
          <w:sz w:val="24"/>
        </w:rPr>
        <w:t xml:space="preserve"> </w:t>
      </w:r>
      <w:r w:rsidRPr="00D25012">
        <w:rPr>
          <w:sz w:val="24"/>
          <w:szCs w:val="24"/>
        </w:rPr>
        <w:t>not</w:t>
      </w:r>
      <w:r w:rsidRPr="00D25012">
        <w:rPr>
          <w:spacing w:val="-16"/>
          <w:sz w:val="24"/>
        </w:rPr>
        <w:t xml:space="preserve"> </w:t>
      </w:r>
      <w:r w:rsidRPr="00D25012">
        <w:rPr>
          <w:sz w:val="24"/>
          <w:szCs w:val="24"/>
        </w:rPr>
        <w:t>be</w:t>
      </w:r>
      <w:r w:rsidRPr="00D25012">
        <w:rPr>
          <w:spacing w:val="-16"/>
          <w:sz w:val="24"/>
        </w:rPr>
        <w:t xml:space="preserve"> </w:t>
      </w:r>
      <w:r w:rsidRPr="00D25012">
        <w:rPr>
          <w:sz w:val="24"/>
          <w:szCs w:val="24"/>
        </w:rPr>
        <w:t>approved</w:t>
      </w:r>
      <w:r w:rsidRPr="00D25012">
        <w:rPr>
          <w:spacing w:val="-16"/>
          <w:sz w:val="24"/>
        </w:rPr>
        <w:t xml:space="preserve"> </w:t>
      </w:r>
      <w:r w:rsidRPr="00D25012">
        <w:rPr>
          <w:sz w:val="24"/>
          <w:szCs w:val="24"/>
        </w:rPr>
        <w:t>until</w:t>
      </w:r>
      <w:r w:rsidRPr="00D25012">
        <w:rPr>
          <w:spacing w:val="-16"/>
          <w:sz w:val="24"/>
        </w:rPr>
        <w:t xml:space="preserve"> </w:t>
      </w:r>
      <w:r w:rsidRPr="00D25012">
        <w:rPr>
          <w:sz w:val="24"/>
          <w:szCs w:val="24"/>
        </w:rPr>
        <w:t>the</w:t>
      </w:r>
      <w:r w:rsidRPr="00D25012">
        <w:rPr>
          <w:spacing w:val="-16"/>
          <w:sz w:val="24"/>
        </w:rPr>
        <w:t xml:space="preserve"> </w:t>
      </w:r>
      <w:r w:rsidRPr="00D25012">
        <w:rPr>
          <w:sz w:val="24"/>
          <w:szCs w:val="24"/>
        </w:rPr>
        <w:t>Applicant</w:t>
      </w:r>
      <w:r w:rsidRPr="00D25012">
        <w:rPr>
          <w:spacing w:val="-16"/>
          <w:sz w:val="24"/>
        </w:rPr>
        <w:t xml:space="preserve"> </w:t>
      </w:r>
      <w:r w:rsidRPr="00D25012">
        <w:rPr>
          <w:sz w:val="24"/>
          <w:szCs w:val="24"/>
        </w:rPr>
        <w:t>and</w:t>
      </w:r>
      <w:r w:rsidRPr="00D25012">
        <w:rPr>
          <w:spacing w:val="-16"/>
          <w:sz w:val="24"/>
        </w:rPr>
        <w:t xml:space="preserve"> </w:t>
      </w:r>
      <w:r w:rsidRPr="00D25012">
        <w:rPr>
          <w:sz w:val="24"/>
          <w:szCs w:val="24"/>
        </w:rPr>
        <w:t>premises meet the requirements of 651 CMR</w:t>
      </w:r>
      <w:r w:rsidRPr="00D25012">
        <w:rPr>
          <w:spacing w:val="-6"/>
          <w:sz w:val="24"/>
        </w:rPr>
        <w:t xml:space="preserve"> </w:t>
      </w:r>
      <w:r w:rsidRPr="00D25012">
        <w:rPr>
          <w:sz w:val="24"/>
          <w:szCs w:val="24"/>
        </w:rPr>
        <w:t>12.03(2).</w:t>
      </w:r>
    </w:p>
    <w:p w14:paraId="7FD2B953" w14:textId="77777777" w:rsidR="00361503" w:rsidRPr="00D25012" w:rsidRDefault="00361503" w:rsidP="00937F37">
      <w:pPr>
        <w:pStyle w:val="BodyText"/>
        <w:spacing w:before="2"/>
      </w:pPr>
    </w:p>
    <w:p w14:paraId="521C9279" w14:textId="22DA7431" w:rsidR="00361503" w:rsidRPr="00D25012" w:rsidRDefault="738B944A" w:rsidP="00937F37">
      <w:pPr>
        <w:pStyle w:val="ListParagraph"/>
        <w:numPr>
          <w:ilvl w:val="2"/>
          <w:numId w:val="29"/>
        </w:numPr>
        <w:tabs>
          <w:tab w:val="left" w:pos="1350"/>
          <w:tab w:val="left" w:pos="1862"/>
        </w:tabs>
        <w:spacing w:before="59"/>
        <w:ind w:left="1080" w:right="113" w:hanging="371"/>
        <w:rPr>
          <w:sz w:val="24"/>
          <w:szCs w:val="24"/>
        </w:rPr>
      </w:pPr>
      <w:r w:rsidRPr="00D25012">
        <w:rPr>
          <w:sz w:val="24"/>
          <w:szCs w:val="24"/>
          <w:u w:val="single"/>
        </w:rPr>
        <w:t>Application for Certification</w:t>
      </w:r>
      <w:r w:rsidRPr="00D25012">
        <w:rPr>
          <w:sz w:val="24"/>
          <w:szCs w:val="24"/>
        </w:rPr>
        <w:t>.</w:t>
      </w:r>
      <w:r w:rsidRPr="00D25012">
        <w:rPr>
          <w:sz w:val="24"/>
        </w:rPr>
        <w:t xml:space="preserve"> </w:t>
      </w:r>
      <w:r w:rsidRPr="00D25012">
        <w:rPr>
          <w:sz w:val="24"/>
          <w:szCs w:val="24"/>
        </w:rPr>
        <w:t xml:space="preserve">Application </w:t>
      </w:r>
      <w:r w:rsidR="51F350BE" w:rsidRPr="00D25012">
        <w:rPr>
          <w:sz w:val="24"/>
          <w:szCs w:val="24"/>
        </w:rPr>
        <w:t xml:space="preserve">for </w:t>
      </w:r>
      <w:r w:rsidR="568257AA" w:rsidRPr="00D25012">
        <w:rPr>
          <w:sz w:val="24"/>
          <w:szCs w:val="24"/>
        </w:rPr>
        <w:t xml:space="preserve">initial Certification </w:t>
      </w:r>
      <w:r w:rsidR="6C09CF46" w:rsidRPr="00D25012">
        <w:rPr>
          <w:sz w:val="24"/>
          <w:szCs w:val="24"/>
        </w:rPr>
        <w:t xml:space="preserve">or renewal of such Certification </w:t>
      </w:r>
      <w:r w:rsidRPr="00D25012">
        <w:rPr>
          <w:sz w:val="24"/>
          <w:szCs w:val="24"/>
        </w:rPr>
        <w:t xml:space="preserve">shall be made on forms and in the manner prescribed by </w:t>
      </w:r>
      <w:r w:rsidR="469C91E7" w:rsidRPr="00D25012">
        <w:rPr>
          <w:sz w:val="24"/>
          <w:szCs w:val="24"/>
        </w:rPr>
        <w:t>EOAI</w:t>
      </w:r>
      <w:r w:rsidRPr="00D25012">
        <w:rPr>
          <w:sz w:val="24"/>
          <w:szCs w:val="24"/>
        </w:rPr>
        <w:t>.</w:t>
      </w:r>
      <w:r w:rsidRPr="00D25012">
        <w:rPr>
          <w:sz w:val="24"/>
        </w:rPr>
        <w:t xml:space="preserve"> </w:t>
      </w:r>
      <w:r w:rsidRPr="00D25012">
        <w:rPr>
          <w:sz w:val="24"/>
          <w:szCs w:val="24"/>
        </w:rPr>
        <w:t>Every Application shall be notarized and signed under the pains and penalties</w:t>
      </w:r>
      <w:r w:rsidRPr="00D25012">
        <w:rPr>
          <w:spacing w:val="-11"/>
          <w:sz w:val="24"/>
        </w:rPr>
        <w:t xml:space="preserve"> </w:t>
      </w:r>
      <w:r w:rsidRPr="00D25012">
        <w:rPr>
          <w:sz w:val="24"/>
          <w:szCs w:val="24"/>
        </w:rPr>
        <w:t>of</w:t>
      </w:r>
      <w:r w:rsidRPr="00D25012">
        <w:rPr>
          <w:spacing w:val="-11"/>
          <w:sz w:val="24"/>
        </w:rPr>
        <w:t xml:space="preserve"> </w:t>
      </w:r>
      <w:r w:rsidRPr="00D25012">
        <w:rPr>
          <w:sz w:val="24"/>
          <w:szCs w:val="24"/>
        </w:rPr>
        <w:t>perjury</w:t>
      </w:r>
      <w:r w:rsidRPr="00D25012">
        <w:rPr>
          <w:spacing w:val="-17"/>
          <w:sz w:val="24"/>
        </w:rPr>
        <w:t xml:space="preserve"> </w:t>
      </w:r>
      <w:r w:rsidRPr="00D25012">
        <w:rPr>
          <w:sz w:val="24"/>
          <w:szCs w:val="24"/>
        </w:rPr>
        <w:t>by</w:t>
      </w:r>
      <w:r w:rsidRPr="00D25012">
        <w:rPr>
          <w:spacing w:val="-16"/>
          <w:sz w:val="24"/>
        </w:rPr>
        <w:t xml:space="preserve"> </w:t>
      </w:r>
      <w:r w:rsidRPr="00D25012">
        <w:rPr>
          <w:sz w:val="24"/>
          <w:szCs w:val="24"/>
        </w:rPr>
        <w:t>the</w:t>
      </w:r>
      <w:r w:rsidRPr="00D25012">
        <w:rPr>
          <w:spacing w:val="-11"/>
          <w:sz w:val="24"/>
        </w:rPr>
        <w:t xml:space="preserve"> </w:t>
      </w:r>
      <w:r w:rsidRPr="00D25012">
        <w:rPr>
          <w:sz w:val="24"/>
          <w:szCs w:val="24"/>
        </w:rPr>
        <w:t>Applicant.</w:t>
      </w:r>
      <w:r w:rsidRPr="00D25012">
        <w:rPr>
          <w:spacing w:val="39"/>
          <w:sz w:val="24"/>
        </w:rPr>
        <w:t xml:space="preserve"> </w:t>
      </w:r>
      <w:r w:rsidRPr="00D25012">
        <w:rPr>
          <w:sz w:val="24"/>
          <w:szCs w:val="24"/>
        </w:rPr>
        <w:t>Except</w:t>
      </w:r>
      <w:r w:rsidRPr="00D25012">
        <w:rPr>
          <w:spacing w:val="-11"/>
          <w:sz w:val="24"/>
        </w:rPr>
        <w:t xml:space="preserve"> </w:t>
      </w:r>
      <w:r w:rsidRPr="00D25012">
        <w:rPr>
          <w:sz w:val="24"/>
          <w:szCs w:val="24"/>
        </w:rPr>
        <w:t>as</w:t>
      </w:r>
      <w:r w:rsidRPr="00D25012">
        <w:rPr>
          <w:spacing w:val="-11"/>
          <w:sz w:val="24"/>
        </w:rPr>
        <w:t xml:space="preserve"> </w:t>
      </w:r>
      <w:r w:rsidRPr="00D25012">
        <w:rPr>
          <w:sz w:val="24"/>
          <w:szCs w:val="24"/>
        </w:rPr>
        <w:t>set</w:t>
      </w:r>
      <w:r w:rsidRPr="00D25012">
        <w:rPr>
          <w:spacing w:val="-11"/>
          <w:sz w:val="24"/>
        </w:rPr>
        <w:t xml:space="preserve"> </w:t>
      </w:r>
      <w:r w:rsidRPr="00D25012">
        <w:rPr>
          <w:sz w:val="24"/>
          <w:szCs w:val="24"/>
        </w:rPr>
        <w:t>forth</w:t>
      </w:r>
      <w:r w:rsidRPr="00D25012">
        <w:rPr>
          <w:spacing w:val="-11"/>
          <w:sz w:val="24"/>
        </w:rPr>
        <w:t xml:space="preserve"> </w:t>
      </w:r>
      <w:r w:rsidRPr="00D25012">
        <w:rPr>
          <w:sz w:val="24"/>
          <w:szCs w:val="24"/>
        </w:rPr>
        <w:t>in</w:t>
      </w:r>
      <w:r w:rsidRPr="00D25012">
        <w:rPr>
          <w:spacing w:val="-11"/>
          <w:sz w:val="24"/>
        </w:rPr>
        <w:t xml:space="preserve"> </w:t>
      </w:r>
      <w:r w:rsidRPr="00D25012">
        <w:rPr>
          <w:sz w:val="24"/>
          <w:szCs w:val="24"/>
        </w:rPr>
        <w:t>651</w:t>
      </w:r>
      <w:r w:rsidRPr="00D25012">
        <w:rPr>
          <w:spacing w:val="-11"/>
          <w:sz w:val="24"/>
        </w:rPr>
        <w:t xml:space="preserve"> </w:t>
      </w:r>
      <w:r w:rsidRPr="00D25012">
        <w:rPr>
          <w:sz w:val="24"/>
          <w:szCs w:val="24"/>
        </w:rPr>
        <w:t>CMR</w:t>
      </w:r>
      <w:r w:rsidRPr="00D25012">
        <w:rPr>
          <w:spacing w:val="-11"/>
          <w:sz w:val="24"/>
        </w:rPr>
        <w:t xml:space="preserve"> </w:t>
      </w:r>
      <w:r w:rsidRPr="00D25012">
        <w:rPr>
          <w:sz w:val="24"/>
          <w:szCs w:val="24"/>
        </w:rPr>
        <w:t>12.03(</w:t>
      </w:r>
      <w:r w:rsidR="66202E9B" w:rsidRPr="00D25012">
        <w:rPr>
          <w:sz w:val="24"/>
          <w:szCs w:val="24"/>
        </w:rPr>
        <w:t>10</w:t>
      </w:r>
      <w:r w:rsidRPr="00D25012">
        <w:rPr>
          <w:sz w:val="24"/>
          <w:szCs w:val="24"/>
        </w:rPr>
        <w:t>),</w:t>
      </w:r>
      <w:r w:rsidRPr="00D25012">
        <w:rPr>
          <w:spacing w:val="-11"/>
          <w:sz w:val="24"/>
        </w:rPr>
        <w:t xml:space="preserve"> </w:t>
      </w:r>
      <w:r w:rsidRPr="00D25012">
        <w:rPr>
          <w:sz w:val="24"/>
          <w:szCs w:val="24"/>
        </w:rPr>
        <w:t>an</w:t>
      </w:r>
      <w:r w:rsidRPr="00D25012">
        <w:rPr>
          <w:spacing w:val="-11"/>
          <w:sz w:val="24"/>
        </w:rPr>
        <w:t xml:space="preserve"> </w:t>
      </w:r>
      <w:r w:rsidRPr="00D25012">
        <w:rPr>
          <w:sz w:val="24"/>
          <w:szCs w:val="24"/>
        </w:rPr>
        <w:t xml:space="preserve">Application </w:t>
      </w:r>
      <w:r w:rsidR="588BED4C" w:rsidRPr="00D25012">
        <w:rPr>
          <w:sz w:val="24"/>
          <w:szCs w:val="24"/>
        </w:rPr>
        <w:t xml:space="preserve">for initial </w:t>
      </w:r>
      <w:r w:rsidR="4C0AA79F" w:rsidRPr="00D25012">
        <w:rPr>
          <w:sz w:val="24"/>
          <w:szCs w:val="24"/>
        </w:rPr>
        <w:t>C</w:t>
      </w:r>
      <w:r w:rsidR="588BED4C" w:rsidRPr="00D25012">
        <w:rPr>
          <w:sz w:val="24"/>
          <w:szCs w:val="24"/>
        </w:rPr>
        <w:t xml:space="preserve">ertification </w:t>
      </w:r>
      <w:r w:rsidRPr="00D25012">
        <w:rPr>
          <w:sz w:val="24"/>
          <w:szCs w:val="24"/>
        </w:rPr>
        <w:t>shall</w:t>
      </w:r>
      <w:r w:rsidRPr="00D25012">
        <w:rPr>
          <w:spacing w:val="-6"/>
          <w:sz w:val="24"/>
        </w:rPr>
        <w:t xml:space="preserve"> </w:t>
      </w:r>
      <w:r w:rsidRPr="00D25012">
        <w:rPr>
          <w:sz w:val="24"/>
          <w:szCs w:val="24"/>
        </w:rPr>
        <w:t>be</w:t>
      </w:r>
      <w:r w:rsidRPr="00D25012">
        <w:rPr>
          <w:spacing w:val="-6"/>
          <w:sz w:val="24"/>
        </w:rPr>
        <w:t xml:space="preserve"> </w:t>
      </w:r>
      <w:r w:rsidRPr="00D25012">
        <w:rPr>
          <w:sz w:val="24"/>
          <w:szCs w:val="24"/>
        </w:rPr>
        <w:t>submitted</w:t>
      </w:r>
      <w:r w:rsidRPr="00D25012">
        <w:rPr>
          <w:spacing w:val="-6"/>
          <w:sz w:val="24"/>
        </w:rPr>
        <w:t xml:space="preserve"> </w:t>
      </w:r>
      <w:r w:rsidRPr="00D25012">
        <w:rPr>
          <w:sz w:val="24"/>
          <w:szCs w:val="24"/>
        </w:rPr>
        <w:t>to</w:t>
      </w:r>
      <w:r w:rsidRPr="00D25012">
        <w:rPr>
          <w:spacing w:val="-6"/>
          <w:sz w:val="24"/>
        </w:rPr>
        <w:t xml:space="preserve"> </w:t>
      </w:r>
      <w:r w:rsidR="7587084E" w:rsidRPr="00D25012">
        <w:rPr>
          <w:sz w:val="24"/>
          <w:szCs w:val="24"/>
        </w:rPr>
        <w:t>EOAI</w:t>
      </w:r>
      <w:r w:rsidRPr="00D25012">
        <w:rPr>
          <w:spacing w:val="-6"/>
          <w:sz w:val="24"/>
        </w:rPr>
        <w:t xml:space="preserve"> </w:t>
      </w:r>
      <w:r w:rsidRPr="00D25012">
        <w:rPr>
          <w:sz w:val="24"/>
          <w:szCs w:val="24"/>
        </w:rPr>
        <w:t>at</w:t>
      </w:r>
      <w:r w:rsidRPr="00D25012">
        <w:rPr>
          <w:spacing w:val="-6"/>
          <w:sz w:val="24"/>
        </w:rPr>
        <w:t xml:space="preserve"> </w:t>
      </w:r>
      <w:r w:rsidRPr="00D25012">
        <w:rPr>
          <w:sz w:val="24"/>
          <w:szCs w:val="24"/>
        </w:rPr>
        <w:t>least</w:t>
      </w:r>
      <w:r w:rsidRPr="00D25012">
        <w:rPr>
          <w:spacing w:val="-6"/>
          <w:sz w:val="24"/>
        </w:rPr>
        <w:t xml:space="preserve"> </w:t>
      </w:r>
      <w:r w:rsidR="588D1BC4" w:rsidRPr="00D25012">
        <w:rPr>
          <w:sz w:val="24"/>
          <w:szCs w:val="24"/>
        </w:rPr>
        <w:t>90</w:t>
      </w:r>
      <w:r w:rsidR="588D1BC4" w:rsidRPr="00D25012">
        <w:rPr>
          <w:sz w:val="24"/>
        </w:rPr>
        <w:t xml:space="preserve"> </w:t>
      </w:r>
      <w:r w:rsidRPr="00D25012">
        <w:rPr>
          <w:sz w:val="24"/>
          <w:szCs w:val="24"/>
        </w:rPr>
        <w:t>days</w:t>
      </w:r>
      <w:r w:rsidRPr="00D25012">
        <w:rPr>
          <w:spacing w:val="-6"/>
          <w:sz w:val="24"/>
        </w:rPr>
        <w:t xml:space="preserve"> </w:t>
      </w:r>
      <w:r w:rsidRPr="00D25012">
        <w:rPr>
          <w:sz w:val="24"/>
          <w:szCs w:val="24"/>
        </w:rPr>
        <w:t>prior</w:t>
      </w:r>
      <w:r w:rsidRPr="00D25012">
        <w:rPr>
          <w:spacing w:val="-6"/>
          <w:sz w:val="24"/>
        </w:rPr>
        <w:t xml:space="preserve"> </w:t>
      </w:r>
      <w:r w:rsidRPr="00D25012">
        <w:rPr>
          <w:sz w:val="24"/>
          <w:szCs w:val="24"/>
        </w:rPr>
        <w:t>to</w:t>
      </w:r>
      <w:r w:rsidRPr="00D25012">
        <w:rPr>
          <w:spacing w:val="-6"/>
          <w:sz w:val="24"/>
        </w:rPr>
        <w:t xml:space="preserve"> </w:t>
      </w:r>
      <w:r w:rsidRPr="00D25012">
        <w:rPr>
          <w:sz w:val="24"/>
          <w:szCs w:val="24"/>
        </w:rPr>
        <w:t>the</w:t>
      </w:r>
      <w:r w:rsidRPr="00D25012">
        <w:rPr>
          <w:spacing w:val="-6"/>
          <w:sz w:val="24"/>
          <w:szCs w:val="24"/>
        </w:rPr>
        <w:t xml:space="preserve"> </w:t>
      </w:r>
      <w:r w:rsidRPr="00D25012">
        <w:rPr>
          <w:sz w:val="24"/>
          <w:szCs w:val="24"/>
        </w:rPr>
        <w:t>date</w:t>
      </w:r>
      <w:r w:rsidRPr="00D25012">
        <w:rPr>
          <w:spacing w:val="-4"/>
          <w:sz w:val="24"/>
        </w:rPr>
        <w:t xml:space="preserve"> </w:t>
      </w:r>
      <w:r w:rsidRPr="00D25012">
        <w:rPr>
          <w:sz w:val="24"/>
          <w:szCs w:val="24"/>
        </w:rPr>
        <w:t>the</w:t>
      </w:r>
      <w:r w:rsidRPr="00D25012">
        <w:rPr>
          <w:spacing w:val="-6"/>
          <w:sz w:val="24"/>
          <w:szCs w:val="24"/>
        </w:rPr>
        <w:t xml:space="preserve"> </w:t>
      </w:r>
      <w:r w:rsidRPr="00D25012">
        <w:rPr>
          <w:sz w:val="24"/>
          <w:szCs w:val="24"/>
        </w:rPr>
        <w:t>Applicant</w:t>
      </w:r>
      <w:r w:rsidRPr="00D25012">
        <w:rPr>
          <w:spacing w:val="-6"/>
          <w:sz w:val="24"/>
        </w:rPr>
        <w:t xml:space="preserve"> </w:t>
      </w:r>
      <w:r w:rsidRPr="00D25012">
        <w:rPr>
          <w:sz w:val="24"/>
          <w:szCs w:val="24"/>
        </w:rPr>
        <w:t>plans</w:t>
      </w:r>
      <w:r w:rsidRPr="00D25012">
        <w:rPr>
          <w:spacing w:val="-3"/>
          <w:sz w:val="24"/>
        </w:rPr>
        <w:t xml:space="preserve"> </w:t>
      </w:r>
      <w:r w:rsidRPr="00D25012">
        <w:rPr>
          <w:sz w:val="24"/>
          <w:szCs w:val="24"/>
        </w:rPr>
        <w:t>to</w:t>
      </w:r>
      <w:r w:rsidRPr="00D25012">
        <w:rPr>
          <w:spacing w:val="-6"/>
          <w:sz w:val="24"/>
        </w:rPr>
        <w:t xml:space="preserve"> </w:t>
      </w:r>
      <w:r w:rsidRPr="00D25012">
        <w:rPr>
          <w:sz w:val="24"/>
          <w:szCs w:val="24"/>
        </w:rPr>
        <w:t>commence operation</w:t>
      </w:r>
      <w:r w:rsidRPr="00D25012">
        <w:rPr>
          <w:spacing w:val="-12"/>
          <w:sz w:val="24"/>
        </w:rPr>
        <w:t xml:space="preserve"> </w:t>
      </w:r>
      <w:r w:rsidRPr="00D25012">
        <w:rPr>
          <w:sz w:val="24"/>
          <w:szCs w:val="24"/>
        </w:rPr>
        <w:t>of</w:t>
      </w:r>
      <w:r w:rsidRPr="00D25012">
        <w:rPr>
          <w:spacing w:val="-12"/>
          <w:sz w:val="24"/>
        </w:rPr>
        <w:t xml:space="preserve"> </w:t>
      </w:r>
      <w:r w:rsidRPr="00D25012">
        <w:rPr>
          <w:sz w:val="24"/>
          <w:szCs w:val="24"/>
        </w:rPr>
        <w:t>the</w:t>
      </w:r>
      <w:r w:rsidRPr="00D25012">
        <w:rPr>
          <w:spacing w:val="-15"/>
          <w:sz w:val="24"/>
          <w:szCs w:val="24"/>
        </w:rPr>
        <w:t xml:space="preserve"> </w:t>
      </w:r>
      <w:r w:rsidRPr="00D25012">
        <w:rPr>
          <w:sz w:val="24"/>
          <w:szCs w:val="24"/>
        </w:rPr>
        <w:t>Assisted</w:t>
      </w:r>
      <w:r w:rsidRPr="00D25012">
        <w:rPr>
          <w:spacing w:val="-14"/>
          <w:sz w:val="24"/>
        </w:rPr>
        <w:t xml:space="preserve"> </w:t>
      </w:r>
      <w:r w:rsidRPr="00D25012">
        <w:rPr>
          <w:sz w:val="24"/>
          <w:szCs w:val="24"/>
        </w:rPr>
        <w:t>Living</w:t>
      </w:r>
      <w:r w:rsidRPr="00D25012">
        <w:rPr>
          <w:spacing w:val="-16"/>
          <w:sz w:val="24"/>
        </w:rPr>
        <w:t xml:space="preserve"> </w:t>
      </w:r>
      <w:r w:rsidRPr="00D25012">
        <w:rPr>
          <w:sz w:val="24"/>
          <w:szCs w:val="24"/>
        </w:rPr>
        <w:t>Residence.</w:t>
      </w:r>
      <w:r w:rsidRPr="00D25012">
        <w:rPr>
          <w:spacing w:val="32"/>
          <w:sz w:val="24"/>
        </w:rPr>
        <w:t xml:space="preserve"> </w:t>
      </w:r>
      <w:r w:rsidR="322ECDEA" w:rsidRPr="00D25012">
        <w:rPr>
          <w:sz w:val="24"/>
          <w:szCs w:val="24"/>
        </w:rPr>
        <w:t>EOAI</w:t>
      </w:r>
      <w:r w:rsidRPr="00D25012">
        <w:rPr>
          <w:spacing w:val="-16"/>
          <w:sz w:val="24"/>
        </w:rPr>
        <w:t xml:space="preserve"> </w:t>
      </w:r>
      <w:r w:rsidRPr="00D25012">
        <w:rPr>
          <w:sz w:val="24"/>
          <w:szCs w:val="24"/>
        </w:rPr>
        <w:t>shall</w:t>
      </w:r>
      <w:r w:rsidRPr="00D25012">
        <w:rPr>
          <w:spacing w:val="-14"/>
          <w:sz w:val="24"/>
          <w:szCs w:val="24"/>
        </w:rPr>
        <w:t xml:space="preserve"> </w:t>
      </w:r>
      <w:r w:rsidRPr="00D25012">
        <w:rPr>
          <w:sz w:val="24"/>
          <w:szCs w:val="24"/>
        </w:rPr>
        <w:t>charge</w:t>
      </w:r>
      <w:r w:rsidRPr="00D25012">
        <w:rPr>
          <w:spacing w:val="-15"/>
          <w:sz w:val="24"/>
          <w:szCs w:val="24"/>
        </w:rPr>
        <w:t xml:space="preserve"> </w:t>
      </w:r>
      <w:r w:rsidRPr="00D25012">
        <w:rPr>
          <w:sz w:val="24"/>
          <w:szCs w:val="24"/>
        </w:rPr>
        <w:t>a</w:t>
      </w:r>
      <w:r w:rsidRPr="00D25012">
        <w:rPr>
          <w:spacing w:val="-12"/>
          <w:sz w:val="24"/>
        </w:rPr>
        <w:t xml:space="preserve"> </w:t>
      </w:r>
      <w:r w:rsidRPr="00D25012">
        <w:rPr>
          <w:sz w:val="24"/>
          <w:szCs w:val="24"/>
        </w:rPr>
        <w:t>non-refundable</w:t>
      </w:r>
      <w:r w:rsidRPr="00D25012">
        <w:rPr>
          <w:spacing w:val="-12"/>
          <w:sz w:val="24"/>
        </w:rPr>
        <w:t xml:space="preserve"> </w:t>
      </w:r>
      <w:r w:rsidRPr="00D25012">
        <w:rPr>
          <w:sz w:val="24"/>
          <w:szCs w:val="24"/>
        </w:rPr>
        <w:t>fee</w:t>
      </w:r>
      <w:r w:rsidRPr="00D25012">
        <w:rPr>
          <w:spacing w:val="-12"/>
          <w:sz w:val="24"/>
        </w:rPr>
        <w:t xml:space="preserve"> </w:t>
      </w:r>
      <w:r w:rsidRPr="00D25012">
        <w:rPr>
          <w:sz w:val="24"/>
          <w:szCs w:val="24"/>
        </w:rPr>
        <w:t>set</w:t>
      </w:r>
      <w:r w:rsidRPr="00D25012">
        <w:rPr>
          <w:spacing w:val="-12"/>
          <w:sz w:val="24"/>
        </w:rPr>
        <w:t xml:space="preserve"> </w:t>
      </w:r>
      <w:r w:rsidRPr="00D25012">
        <w:rPr>
          <w:sz w:val="24"/>
          <w:szCs w:val="24"/>
        </w:rPr>
        <w:t>by</w:t>
      </w:r>
      <w:r w:rsidRPr="00D25012">
        <w:rPr>
          <w:spacing w:val="-20"/>
          <w:sz w:val="24"/>
        </w:rPr>
        <w:t xml:space="preserve"> </w:t>
      </w:r>
      <w:r w:rsidRPr="00D25012">
        <w:rPr>
          <w:sz w:val="24"/>
          <w:szCs w:val="24"/>
        </w:rPr>
        <w:t xml:space="preserve">the Secretary of Administration and Finance pursuant to M.G.L. c. 7, § 3B for the filing of the </w:t>
      </w:r>
      <w:r w:rsidRPr="00D25012">
        <w:rPr>
          <w:sz w:val="24"/>
        </w:rPr>
        <w:t>Application</w:t>
      </w:r>
      <w:r w:rsidRPr="00D25012">
        <w:rPr>
          <w:spacing w:val="-21"/>
          <w:sz w:val="24"/>
        </w:rPr>
        <w:t xml:space="preserve"> </w:t>
      </w:r>
      <w:r w:rsidRPr="00D25012">
        <w:rPr>
          <w:sz w:val="24"/>
        </w:rPr>
        <w:t>for</w:t>
      </w:r>
      <w:r w:rsidRPr="00D25012">
        <w:rPr>
          <w:spacing w:val="-25"/>
          <w:sz w:val="24"/>
        </w:rPr>
        <w:t xml:space="preserve"> </w:t>
      </w:r>
      <w:r w:rsidRPr="00D25012">
        <w:rPr>
          <w:sz w:val="24"/>
        </w:rPr>
        <w:t>Certification</w:t>
      </w:r>
      <w:r w:rsidRPr="00D25012">
        <w:rPr>
          <w:spacing w:val="-21"/>
          <w:sz w:val="24"/>
        </w:rPr>
        <w:t xml:space="preserve"> </w:t>
      </w:r>
      <w:r w:rsidRPr="00D25012">
        <w:rPr>
          <w:sz w:val="24"/>
        </w:rPr>
        <w:t>of</w:t>
      </w:r>
      <w:r w:rsidRPr="00D25012">
        <w:rPr>
          <w:spacing w:val="-21"/>
          <w:sz w:val="24"/>
        </w:rPr>
        <w:t xml:space="preserve"> </w:t>
      </w:r>
      <w:r w:rsidRPr="00D25012">
        <w:rPr>
          <w:sz w:val="24"/>
        </w:rPr>
        <w:t>an</w:t>
      </w:r>
      <w:r w:rsidRPr="00D25012">
        <w:rPr>
          <w:spacing w:val="-21"/>
          <w:sz w:val="24"/>
        </w:rPr>
        <w:t xml:space="preserve"> </w:t>
      </w:r>
      <w:r w:rsidRPr="00D25012">
        <w:rPr>
          <w:sz w:val="24"/>
        </w:rPr>
        <w:t>Assisted</w:t>
      </w:r>
      <w:r w:rsidRPr="00D25012">
        <w:rPr>
          <w:spacing w:val="-21"/>
          <w:sz w:val="24"/>
        </w:rPr>
        <w:t xml:space="preserve"> </w:t>
      </w:r>
      <w:r w:rsidRPr="00D25012">
        <w:rPr>
          <w:sz w:val="24"/>
        </w:rPr>
        <w:t>Living</w:t>
      </w:r>
      <w:r w:rsidRPr="00D25012">
        <w:rPr>
          <w:spacing w:val="-26"/>
          <w:sz w:val="24"/>
        </w:rPr>
        <w:t xml:space="preserve"> </w:t>
      </w:r>
      <w:r w:rsidRPr="00D25012">
        <w:rPr>
          <w:sz w:val="24"/>
        </w:rPr>
        <w:t>Residence.</w:t>
      </w:r>
      <w:r w:rsidRPr="00D25012">
        <w:rPr>
          <w:spacing w:val="17"/>
          <w:sz w:val="24"/>
        </w:rPr>
        <w:t xml:space="preserve"> </w:t>
      </w:r>
      <w:r w:rsidRPr="00D25012">
        <w:rPr>
          <w:sz w:val="24"/>
        </w:rPr>
        <w:t>An</w:t>
      </w:r>
      <w:r w:rsidRPr="00D25012">
        <w:rPr>
          <w:spacing w:val="-25"/>
          <w:sz w:val="24"/>
        </w:rPr>
        <w:t xml:space="preserve"> </w:t>
      </w:r>
      <w:r w:rsidRPr="00D25012">
        <w:rPr>
          <w:sz w:val="24"/>
        </w:rPr>
        <w:t>Applicant</w:t>
      </w:r>
      <w:r w:rsidRPr="00D25012">
        <w:rPr>
          <w:spacing w:val="-26"/>
          <w:sz w:val="24"/>
        </w:rPr>
        <w:t xml:space="preserve"> </w:t>
      </w:r>
      <w:r w:rsidRPr="00D25012">
        <w:rPr>
          <w:sz w:val="24"/>
        </w:rPr>
        <w:t>shall</w:t>
      </w:r>
      <w:r w:rsidRPr="00D25012">
        <w:rPr>
          <w:spacing w:val="-25"/>
          <w:sz w:val="24"/>
        </w:rPr>
        <w:t xml:space="preserve"> </w:t>
      </w:r>
      <w:r w:rsidRPr="00D25012">
        <w:rPr>
          <w:sz w:val="24"/>
        </w:rPr>
        <w:t>file</w:t>
      </w:r>
      <w:r w:rsidRPr="00D25012">
        <w:rPr>
          <w:spacing w:val="-27"/>
          <w:sz w:val="24"/>
        </w:rPr>
        <w:t xml:space="preserve"> </w:t>
      </w:r>
      <w:r w:rsidRPr="00D25012">
        <w:rPr>
          <w:sz w:val="24"/>
        </w:rPr>
        <w:t>a</w:t>
      </w:r>
      <w:r w:rsidRPr="00D25012">
        <w:rPr>
          <w:spacing w:val="-24"/>
          <w:sz w:val="24"/>
        </w:rPr>
        <w:t xml:space="preserve"> </w:t>
      </w:r>
      <w:r w:rsidRPr="00D25012">
        <w:rPr>
          <w:sz w:val="24"/>
        </w:rPr>
        <w:t xml:space="preserve">separate </w:t>
      </w:r>
      <w:r w:rsidRPr="00D25012">
        <w:rPr>
          <w:sz w:val="24"/>
          <w:szCs w:val="24"/>
        </w:rPr>
        <w:t>Application</w:t>
      </w:r>
      <w:r w:rsidRPr="00D25012">
        <w:rPr>
          <w:spacing w:val="-14"/>
          <w:sz w:val="24"/>
        </w:rPr>
        <w:t xml:space="preserve"> </w:t>
      </w:r>
      <w:r w:rsidRPr="00D25012">
        <w:rPr>
          <w:sz w:val="24"/>
          <w:szCs w:val="24"/>
        </w:rPr>
        <w:t>for</w:t>
      </w:r>
      <w:r w:rsidRPr="00D25012">
        <w:rPr>
          <w:spacing w:val="-14"/>
          <w:sz w:val="24"/>
        </w:rPr>
        <w:t xml:space="preserve"> </w:t>
      </w:r>
      <w:r w:rsidRPr="00D25012">
        <w:rPr>
          <w:sz w:val="24"/>
          <w:szCs w:val="24"/>
        </w:rPr>
        <w:t>each</w:t>
      </w:r>
      <w:r w:rsidRPr="00D25012">
        <w:rPr>
          <w:spacing w:val="-14"/>
          <w:sz w:val="24"/>
        </w:rPr>
        <w:t xml:space="preserve"> </w:t>
      </w:r>
      <w:r w:rsidRPr="00D25012">
        <w:rPr>
          <w:sz w:val="24"/>
          <w:szCs w:val="24"/>
        </w:rPr>
        <w:t>Assisted</w:t>
      </w:r>
      <w:r w:rsidRPr="00D25012">
        <w:rPr>
          <w:spacing w:val="-14"/>
          <w:sz w:val="24"/>
        </w:rPr>
        <w:t xml:space="preserve"> </w:t>
      </w:r>
      <w:r w:rsidRPr="00D25012">
        <w:rPr>
          <w:sz w:val="24"/>
          <w:szCs w:val="24"/>
        </w:rPr>
        <w:t>Living</w:t>
      </w:r>
      <w:r w:rsidRPr="00D25012">
        <w:rPr>
          <w:spacing w:val="-14"/>
          <w:sz w:val="24"/>
        </w:rPr>
        <w:t xml:space="preserve"> </w:t>
      </w:r>
      <w:r w:rsidRPr="00D25012">
        <w:rPr>
          <w:sz w:val="24"/>
          <w:szCs w:val="24"/>
        </w:rPr>
        <w:t>Residence</w:t>
      </w:r>
      <w:r w:rsidRPr="00D25012">
        <w:rPr>
          <w:spacing w:val="-14"/>
          <w:sz w:val="24"/>
        </w:rPr>
        <w:t xml:space="preserve"> </w:t>
      </w:r>
      <w:r w:rsidRPr="00D25012">
        <w:rPr>
          <w:sz w:val="24"/>
          <w:szCs w:val="24"/>
        </w:rPr>
        <w:t>for</w:t>
      </w:r>
      <w:r w:rsidRPr="00D25012">
        <w:rPr>
          <w:spacing w:val="-16"/>
          <w:sz w:val="24"/>
        </w:rPr>
        <w:t xml:space="preserve"> </w:t>
      </w:r>
      <w:r w:rsidRPr="00D25012">
        <w:rPr>
          <w:sz w:val="24"/>
          <w:szCs w:val="24"/>
        </w:rPr>
        <w:t>which</w:t>
      </w:r>
      <w:r w:rsidRPr="00D25012">
        <w:rPr>
          <w:spacing w:val="-14"/>
          <w:sz w:val="24"/>
        </w:rPr>
        <w:t xml:space="preserve"> </w:t>
      </w:r>
      <w:r w:rsidRPr="00D25012">
        <w:rPr>
          <w:sz w:val="24"/>
          <w:szCs w:val="24"/>
        </w:rPr>
        <w:t>Certification</w:t>
      </w:r>
      <w:r w:rsidRPr="00D25012">
        <w:rPr>
          <w:spacing w:val="-14"/>
          <w:sz w:val="24"/>
        </w:rPr>
        <w:t xml:space="preserve"> </w:t>
      </w:r>
      <w:r w:rsidRPr="00D25012">
        <w:rPr>
          <w:sz w:val="24"/>
          <w:szCs w:val="24"/>
        </w:rPr>
        <w:t>is</w:t>
      </w:r>
      <w:r w:rsidRPr="00D25012">
        <w:rPr>
          <w:spacing w:val="-14"/>
          <w:sz w:val="24"/>
        </w:rPr>
        <w:t xml:space="preserve"> </w:t>
      </w:r>
      <w:r w:rsidRPr="00D25012">
        <w:rPr>
          <w:sz w:val="24"/>
          <w:szCs w:val="24"/>
        </w:rPr>
        <w:t>sought.</w:t>
      </w:r>
      <w:r w:rsidRPr="00D25012">
        <w:rPr>
          <w:spacing w:val="33"/>
          <w:sz w:val="24"/>
        </w:rPr>
        <w:t xml:space="preserve"> </w:t>
      </w:r>
      <w:r w:rsidRPr="00D25012">
        <w:rPr>
          <w:spacing w:val="-4"/>
          <w:sz w:val="24"/>
        </w:rPr>
        <w:t>In</w:t>
      </w:r>
      <w:r w:rsidRPr="00D25012">
        <w:rPr>
          <w:spacing w:val="-14"/>
          <w:sz w:val="24"/>
        </w:rPr>
        <w:t xml:space="preserve"> </w:t>
      </w:r>
      <w:r w:rsidRPr="00D25012">
        <w:rPr>
          <w:sz w:val="24"/>
          <w:szCs w:val="24"/>
        </w:rPr>
        <w:t>support</w:t>
      </w:r>
      <w:r w:rsidRPr="00D25012">
        <w:rPr>
          <w:spacing w:val="-14"/>
          <w:sz w:val="24"/>
        </w:rPr>
        <w:t xml:space="preserve"> </w:t>
      </w:r>
      <w:r w:rsidRPr="00D25012">
        <w:rPr>
          <w:sz w:val="24"/>
          <w:szCs w:val="24"/>
        </w:rPr>
        <w:t>of the Application for Certification</w:t>
      </w:r>
      <w:r w:rsidR="00BB5CC4" w:rsidRPr="00D25012">
        <w:rPr>
          <w:sz w:val="24"/>
          <w:szCs w:val="24"/>
        </w:rPr>
        <w:t>,</w:t>
      </w:r>
      <w:r w:rsidRPr="00D25012">
        <w:rPr>
          <w:sz w:val="24"/>
          <w:szCs w:val="24"/>
        </w:rPr>
        <w:t xml:space="preserve"> each Applicant shall</w:t>
      </w:r>
      <w:r w:rsidRPr="00D25012">
        <w:rPr>
          <w:spacing w:val="-8"/>
          <w:sz w:val="24"/>
        </w:rPr>
        <w:t xml:space="preserve"> </w:t>
      </w:r>
      <w:r w:rsidRPr="00D25012">
        <w:rPr>
          <w:sz w:val="24"/>
          <w:szCs w:val="24"/>
        </w:rPr>
        <w:t>provide:</w:t>
      </w:r>
    </w:p>
    <w:p w14:paraId="63AE262B" w14:textId="211B4F90" w:rsidR="002B5338" w:rsidRPr="00D25012" w:rsidRDefault="00393629" w:rsidP="00937F37">
      <w:pPr>
        <w:pStyle w:val="ListParagraph"/>
        <w:numPr>
          <w:ilvl w:val="3"/>
          <w:numId w:val="127"/>
        </w:numPr>
        <w:tabs>
          <w:tab w:val="left" w:pos="2066"/>
        </w:tabs>
        <w:spacing w:before="1"/>
        <w:ind w:left="1800" w:right="116"/>
        <w:rPr>
          <w:sz w:val="24"/>
          <w:szCs w:val="24"/>
        </w:rPr>
      </w:pPr>
      <w:r w:rsidRPr="00D25012">
        <w:rPr>
          <w:sz w:val="24"/>
        </w:rPr>
        <w:t>The</w:t>
      </w:r>
      <w:r w:rsidRPr="00D25012">
        <w:rPr>
          <w:spacing w:val="-19"/>
          <w:sz w:val="24"/>
        </w:rPr>
        <w:t xml:space="preserve"> </w:t>
      </w:r>
      <w:r w:rsidRPr="00D25012">
        <w:rPr>
          <w:sz w:val="24"/>
        </w:rPr>
        <w:t>name</w:t>
      </w:r>
      <w:r w:rsidRPr="00D25012">
        <w:rPr>
          <w:spacing w:val="-19"/>
          <w:sz w:val="24"/>
        </w:rPr>
        <w:t xml:space="preserve"> </w:t>
      </w:r>
      <w:r w:rsidRPr="00D25012">
        <w:rPr>
          <w:sz w:val="24"/>
        </w:rPr>
        <w:t>and</w:t>
      </w:r>
      <w:r w:rsidRPr="00D25012">
        <w:rPr>
          <w:spacing w:val="-19"/>
          <w:sz w:val="24"/>
        </w:rPr>
        <w:t xml:space="preserve"> </w:t>
      </w:r>
      <w:r w:rsidRPr="00D25012">
        <w:rPr>
          <w:sz w:val="24"/>
        </w:rPr>
        <w:t>address</w:t>
      </w:r>
      <w:r w:rsidRPr="00D25012">
        <w:rPr>
          <w:spacing w:val="-19"/>
          <w:sz w:val="24"/>
        </w:rPr>
        <w:t xml:space="preserve"> </w:t>
      </w:r>
      <w:r w:rsidRPr="00D25012">
        <w:rPr>
          <w:sz w:val="24"/>
        </w:rPr>
        <w:t>of</w:t>
      </w:r>
      <w:r w:rsidRPr="00D25012">
        <w:rPr>
          <w:spacing w:val="-19"/>
          <w:sz w:val="24"/>
        </w:rPr>
        <w:t xml:space="preserve"> </w:t>
      </w:r>
      <w:r w:rsidRPr="00D25012">
        <w:rPr>
          <w:sz w:val="24"/>
        </w:rPr>
        <w:t>each</w:t>
      </w:r>
      <w:r w:rsidRPr="00D25012">
        <w:rPr>
          <w:spacing w:val="-19"/>
          <w:sz w:val="24"/>
        </w:rPr>
        <w:t xml:space="preserve"> </w:t>
      </w:r>
      <w:r w:rsidRPr="00D25012">
        <w:rPr>
          <w:sz w:val="24"/>
        </w:rPr>
        <w:t>officer,</w:t>
      </w:r>
      <w:r w:rsidRPr="00D25012">
        <w:rPr>
          <w:spacing w:val="-19"/>
          <w:sz w:val="24"/>
        </w:rPr>
        <w:t xml:space="preserve"> </w:t>
      </w:r>
      <w:r w:rsidRPr="00D25012">
        <w:rPr>
          <w:sz w:val="24"/>
        </w:rPr>
        <w:t>director,</w:t>
      </w:r>
      <w:r w:rsidRPr="00D25012">
        <w:rPr>
          <w:spacing w:val="-19"/>
          <w:sz w:val="24"/>
        </w:rPr>
        <w:t xml:space="preserve"> </w:t>
      </w:r>
      <w:r w:rsidRPr="00D25012">
        <w:rPr>
          <w:sz w:val="24"/>
        </w:rPr>
        <w:t>and</w:t>
      </w:r>
      <w:r w:rsidRPr="00D25012">
        <w:rPr>
          <w:spacing w:val="-23"/>
          <w:sz w:val="24"/>
        </w:rPr>
        <w:t xml:space="preserve"> </w:t>
      </w:r>
      <w:r w:rsidRPr="00D25012">
        <w:rPr>
          <w:sz w:val="24"/>
        </w:rPr>
        <w:t>trustee;</w:t>
      </w:r>
      <w:r w:rsidRPr="00D25012">
        <w:rPr>
          <w:spacing w:val="-23"/>
          <w:sz w:val="24"/>
        </w:rPr>
        <w:t xml:space="preserve"> </w:t>
      </w:r>
      <w:r w:rsidRPr="00D25012">
        <w:rPr>
          <w:sz w:val="24"/>
        </w:rPr>
        <w:t>and</w:t>
      </w:r>
      <w:r w:rsidRPr="00D25012">
        <w:rPr>
          <w:spacing w:val="-23"/>
          <w:sz w:val="24"/>
        </w:rPr>
        <w:t xml:space="preserve"> </w:t>
      </w:r>
      <w:r w:rsidRPr="00D25012">
        <w:rPr>
          <w:sz w:val="24"/>
        </w:rPr>
        <w:t>the</w:t>
      </w:r>
      <w:r w:rsidRPr="00D25012">
        <w:rPr>
          <w:spacing w:val="-19"/>
          <w:sz w:val="24"/>
        </w:rPr>
        <w:t xml:space="preserve"> </w:t>
      </w:r>
      <w:r w:rsidRPr="00D25012">
        <w:rPr>
          <w:sz w:val="24"/>
        </w:rPr>
        <w:t>names</w:t>
      </w:r>
      <w:r w:rsidRPr="00D25012">
        <w:rPr>
          <w:spacing w:val="-19"/>
          <w:sz w:val="24"/>
        </w:rPr>
        <w:t xml:space="preserve"> </w:t>
      </w:r>
      <w:r w:rsidRPr="00D25012">
        <w:rPr>
          <w:sz w:val="24"/>
        </w:rPr>
        <w:t>and</w:t>
      </w:r>
      <w:r w:rsidRPr="00D25012">
        <w:rPr>
          <w:spacing w:val="-19"/>
          <w:sz w:val="24"/>
        </w:rPr>
        <w:t xml:space="preserve"> </w:t>
      </w:r>
      <w:r w:rsidRPr="00D25012">
        <w:rPr>
          <w:sz w:val="24"/>
        </w:rPr>
        <w:t>addresses of</w:t>
      </w:r>
      <w:r w:rsidRPr="00D25012">
        <w:rPr>
          <w:spacing w:val="-20"/>
          <w:sz w:val="24"/>
        </w:rPr>
        <w:t xml:space="preserve"> </w:t>
      </w:r>
      <w:r w:rsidRPr="00D25012">
        <w:rPr>
          <w:sz w:val="24"/>
        </w:rPr>
        <w:t>each</w:t>
      </w:r>
      <w:r w:rsidRPr="00D25012">
        <w:rPr>
          <w:spacing w:val="-17"/>
          <w:sz w:val="24"/>
        </w:rPr>
        <w:t xml:space="preserve"> </w:t>
      </w:r>
      <w:r w:rsidRPr="00D25012">
        <w:rPr>
          <w:sz w:val="24"/>
        </w:rPr>
        <w:t>owner,</w:t>
      </w:r>
      <w:r w:rsidRPr="00D25012">
        <w:rPr>
          <w:spacing w:val="-20"/>
          <w:sz w:val="24"/>
        </w:rPr>
        <w:t xml:space="preserve"> </w:t>
      </w:r>
      <w:r w:rsidRPr="00D25012">
        <w:rPr>
          <w:sz w:val="24"/>
        </w:rPr>
        <w:t>general</w:t>
      </w:r>
      <w:r w:rsidRPr="00D25012">
        <w:rPr>
          <w:spacing w:val="-17"/>
          <w:sz w:val="24"/>
        </w:rPr>
        <w:t xml:space="preserve"> </w:t>
      </w:r>
      <w:r w:rsidRPr="00D25012">
        <w:rPr>
          <w:sz w:val="24"/>
        </w:rPr>
        <w:t>partner,</w:t>
      </w:r>
      <w:r w:rsidRPr="00D25012">
        <w:rPr>
          <w:spacing w:val="-20"/>
          <w:sz w:val="24"/>
        </w:rPr>
        <w:t xml:space="preserve"> </w:t>
      </w:r>
      <w:r w:rsidRPr="00D25012">
        <w:rPr>
          <w:sz w:val="24"/>
        </w:rPr>
        <w:t>limited</w:t>
      </w:r>
      <w:r w:rsidRPr="00D25012">
        <w:rPr>
          <w:spacing w:val="-17"/>
          <w:sz w:val="24"/>
        </w:rPr>
        <w:t xml:space="preserve"> </w:t>
      </w:r>
      <w:r w:rsidRPr="00D25012">
        <w:rPr>
          <w:sz w:val="24"/>
        </w:rPr>
        <w:t>partner,</w:t>
      </w:r>
      <w:r w:rsidRPr="00D25012">
        <w:rPr>
          <w:spacing w:val="-17"/>
          <w:sz w:val="24"/>
        </w:rPr>
        <w:t xml:space="preserve"> </w:t>
      </w:r>
      <w:r w:rsidRPr="00D25012">
        <w:rPr>
          <w:sz w:val="24"/>
        </w:rPr>
        <w:t>or</w:t>
      </w:r>
      <w:r w:rsidRPr="00D25012">
        <w:rPr>
          <w:spacing w:val="-20"/>
          <w:sz w:val="24"/>
        </w:rPr>
        <w:t xml:space="preserve"> </w:t>
      </w:r>
      <w:r w:rsidRPr="00D25012">
        <w:rPr>
          <w:sz w:val="24"/>
        </w:rPr>
        <w:t>shareholder</w:t>
      </w:r>
      <w:r w:rsidRPr="00D25012">
        <w:rPr>
          <w:spacing w:val="-17"/>
          <w:sz w:val="24"/>
        </w:rPr>
        <w:t xml:space="preserve"> </w:t>
      </w:r>
      <w:r w:rsidRPr="00D25012">
        <w:rPr>
          <w:sz w:val="24"/>
        </w:rPr>
        <w:t>with</w:t>
      </w:r>
      <w:r w:rsidRPr="00D25012">
        <w:rPr>
          <w:spacing w:val="-19"/>
          <w:sz w:val="24"/>
        </w:rPr>
        <w:t xml:space="preserve"> </w:t>
      </w:r>
      <w:r w:rsidRPr="00D25012">
        <w:rPr>
          <w:sz w:val="24"/>
        </w:rPr>
        <w:t>a</w:t>
      </w:r>
      <w:r w:rsidRPr="00D25012">
        <w:rPr>
          <w:spacing w:val="-19"/>
          <w:sz w:val="24"/>
        </w:rPr>
        <w:t xml:space="preserve"> </w:t>
      </w:r>
      <w:r w:rsidRPr="00D25012">
        <w:rPr>
          <w:sz w:val="24"/>
          <w:szCs w:val="24"/>
        </w:rPr>
        <w:t>5</w:t>
      </w:r>
      <w:r w:rsidRPr="00D25012">
        <w:rPr>
          <w:sz w:val="24"/>
        </w:rPr>
        <w:t>%</w:t>
      </w:r>
      <w:r w:rsidRPr="00D25012">
        <w:rPr>
          <w:spacing w:val="-17"/>
          <w:sz w:val="24"/>
        </w:rPr>
        <w:t xml:space="preserve"> </w:t>
      </w:r>
      <w:r w:rsidRPr="00D25012">
        <w:rPr>
          <w:sz w:val="24"/>
        </w:rPr>
        <w:t>or</w:t>
      </w:r>
      <w:r w:rsidRPr="00D25012">
        <w:rPr>
          <w:spacing w:val="-17"/>
          <w:sz w:val="24"/>
        </w:rPr>
        <w:t xml:space="preserve"> </w:t>
      </w:r>
      <w:r w:rsidRPr="00D25012">
        <w:rPr>
          <w:sz w:val="24"/>
        </w:rPr>
        <w:t>greater</w:t>
      </w:r>
      <w:r w:rsidRPr="00D25012">
        <w:rPr>
          <w:spacing w:val="-17"/>
          <w:sz w:val="24"/>
        </w:rPr>
        <w:t xml:space="preserve"> </w:t>
      </w:r>
      <w:r w:rsidRPr="00D25012">
        <w:rPr>
          <w:sz w:val="24"/>
        </w:rPr>
        <w:t xml:space="preserve">interest </w:t>
      </w:r>
      <w:r w:rsidRPr="00D25012">
        <w:rPr>
          <w:sz w:val="24"/>
          <w:szCs w:val="24"/>
        </w:rPr>
        <w:t>in the Assisted Living</w:t>
      </w:r>
      <w:r w:rsidRPr="00D25012">
        <w:rPr>
          <w:spacing w:val="-8"/>
          <w:sz w:val="24"/>
        </w:rPr>
        <w:t xml:space="preserve"> </w:t>
      </w:r>
      <w:r w:rsidRPr="00D25012">
        <w:rPr>
          <w:sz w:val="24"/>
          <w:szCs w:val="24"/>
        </w:rPr>
        <w:t>Residence</w:t>
      </w:r>
      <w:r w:rsidR="00C07EF6" w:rsidRPr="00D25012">
        <w:rPr>
          <w:sz w:val="24"/>
          <w:szCs w:val="24"/>
        </w:rPr>
        <w:t xml:space="preserve">. </w:t>
      </w:r>
      <w:r w:rsidR="00AA1A32" w:rsidRPr="00D25012">
        <w:rPr>
          <w:sz w:val="24"/>
          <w:szCs w:val="24"/>
        </w:rPr>
        <w:t>F</w:t>
      </w:r>
      <w:r w:rsidRPr="00D25012">
        <w:rPr>
          <w:sz w:val="24"/>
          <w:szCs w:val="24"/>
        </w:rPr>
        <w:t xml:space="preserve">or each such individual </w:t>
      </w:r>
      <w:r w:rsidR="00074A77" w:rsidRPr="00D25012">
        <w:rPr>
          <w:sz w:val="24"/>
          <w:szCs w:val="24"/>
        </w:rPr>
        <w:t xml:space="preserve">or entity </w:t>
      </w:r>
      <w:r w:rsidR="00D75D95" w:rsidRPr="00D25012">
        <w:rPr>
          <w:sz w:val="24"/>
          <w:szCs w:val="24"/>
        </w:rPr>
        <w:t xml:space="preserve">identified </w:t>
      </w:r>
      <w:r w:rsidR="00AA1A32" w:rsidRPr="00D25012">
        <w:rPr>
          <w:sz w:val="24"/>
          <w:szCs w:val="24"/>
        </w:rPr>
        <w:t xml:space="preserve">in this subsection, </w:t>
      </w:r>
      <w:r w:rsidR="009A14D4" w:rsidRPr="00D25012">
        <w:rPr>
          <w:sz w:val="24"/>
          <w:szCs w:val="24"/>
        </w:rPr>
        <w:t xml:space="preserve">the Applicant shall </w:t>
      </w:r>
      <w:r w:rsidR="00C94A10" w:rsidRPr="00D25012">
        <w:rPr>
          <w:sz w:val="24"/>
          <w:szCs w:val="24"/>
        </w:rPr>
        <w:t xml:space="preserve">provide to </w:t>
      </w:r>
      <w:r w:rsidR="1AC59D1A" w:rsidRPr="00D25012">
        <w:rPr>
          <w:sz w:val="24"/>
          <w:szCs w:val="24"/>
        </w:rPr>
        <w:t>EOAI</w:t>
      </w:r>
      <w:r w:rsidR="00C94A10" w:rsidRPr="00D25012">
        <w:rPr>
          <w:sz w:val="24"/>
          <w:szCs w:val="24"/>
        </w:rPr>
        <w:t xml:space="preserve"> </w:t>
      </w:r>
      <w:r w:rsidR="00E46FD2" w:rsidRPr="00D25012">
        <w:rPr>
          <w:sz w:val="24"/>
          <w:szCs w:val="24"/>
        </w:rPr>
        <w:t xml:space="preserve">documentation </w:t>
      </w:r>
      <w:r w:rsidRPr="00D25012">
        <w:rPr>
          <w:sz w:val="24"/>
          <w:szCs w:val="24"/>
        </w:rPr>
        <w:t xml:space="preserve">of </w:t>
      </w:r>
      <w:r w:rsidR="00F116AD" w:rsidRPr="00D25012">
        <w:rPr>
          <w:sz w:val="24"/>
          <w:szCs w:val="24"/>
        </w:rPr>
        <w:t xml:space="preserve">the history </w:t>
      </w:r>
      <w:r w:rsidR="00EF4582" w:rsidRPr="00D25012">
        <w:rPr>
          <w:sz w:val="24"/>
          <w:szCs w:val="24"/>
        </w:rPr>
        <w:t xml:space="preserve">of </w:t>
      </w:r>
      <w:r w:rsidR="005F7CFF" w:rsidRPr="00D25012">
        <w:rPr>
          <w:sz w:val="24"/>
          <w:szCs w:val="24"/>
        </w:rPr>
        <w:t>each such individual or entity</w:t>
      </w:r>
      <w:r w:rsidR="002B5338" w:rsidRPr="00D25012">
        <w:rPr>
          <w:sz w:val="24"/>
          <w:szCs w:val="24"/>
        </w:rPr>
        <w:t>, including</w:t>
      </w:r>
      <w:r w:rsidR="00170386" w:rsidRPr="00D25012">
        <w:rPr>
          <w:sz w:val="24"/>
          <w:szCs w:val="24"/>
        </w:rPr>
        <w:t>,</w:t>
      </w:r>
      <w:r w:rsidR="002B5338" w:rsidRPr="00D25012">
        <w:rPr>
          <w:sz w:val="24"/>
          <w:szCs w:val="24"/>
        </w:rPr>
        <w:t xml:space="preserve"> but not limited to:</w:t>
      </w:r>
    </w:p>
    <w:p w14:paraId="0F14052D" w14:textId="0DBB7990" w:rsidR="00361503" w:rsidRPr="00D25012" w:rsidRDefault="00393629" w:rsidP="00937F37">
      <w:pPr>
        <w:pStyle w:val="ListParagraph"/>
        <w:numPr>
          <w:ilvl w:val="4"/>
          <w:numId w:val="128"/>
        </w:numPr>
        <w:tabs>
          <w:tab w:val="left" w:pos="2880"/>
        </w:tabs>
        <w:spacing w:before="1"/>
        <w:ind w:left="2520" w:right="114"/>
        <w:rPr>
          <w:sz w:val="24"/>
          <w:szCs w:val="24"/>
        </w:rPr>
      </w:pPr>
      <w:r w:rsidRPr="00D25012">
        <w:rPr>
          <w:sz w:val="24"/>
          <w:szCs w:val="24"/>
        </w:rPr>
        <w:t>all multifamily housing</w:t>
      </w:r>
      <w:r w:rsidR="00EC46E6" w:rsidRPr="00D25012">
        <w:rPr>
          <w:sz w:val="24"/>
          <w:szCs w:val="24"/>
        </w:rPr>
        <w:t>,</w:t>
      </w:r>
      <w:r w:rsidR="00EC46E6" w:rsidRPr="00D25012">
        <w:rPr>
          <w:sz w:val="24"/>
        </w:rPr>
        <w:t xml:space="preserve"> Assisted Living</w:t>
      </w:r>
      <w:r w:rsidRPr="00D25012">
        <w:rPr>
          <w:sz w:val="24"/>
        </w:rPr>
        <w:t xml:space="preserve"> </w:t>
      </w:r>
      <w:r w:rsidRPr="00D25012">
        <w:rPr>
          <w:sz w:val="24"/>
          <w:szCs w:val="24"/>
        </w:rPr>
        <w:t>or health care facilities in</w:t>
      </w:r>
      <w:r w:rsidRPr="00D25012">
        <w:rPr>
          <w:sz w:val="24"/>
        </w:rPr>
        <w:t xml:space="preserve"> </w:t>
      </w:r>
      <w:r w:rsidRPr="00D25012">
        <w:rPr>
          <w:sz w:val="24"/>
          <w:szCs w:val="24"/>
        </w:rPr>
        <w:t>which</w:t>
      </w:r>
      <w:r w:rsidRPr="00D25012">
        <w:rPr>
          <w:sz w:val="24"/>
        </w:rPr>
        <w:t xml:space="preserve"> </w:t>
      </w:r>
      <w:r w:rsidR="0055147F" w:rsidRPr="00D25012">
        <w:rPr>
          <w:sz w:val="24"/>
          <w:szCs w:val="24"/>
        </w:rPr>
        <w:t>the</w:t>
      </w:r>
      <w:r w:rsidR="001F1A7D" w:rsidRPr="00D25012">
        <w:rPr>
          <w:sz w:val="24"/>
          <w:szCs w:val="24"/>
        </w:rPr>
        <w:t xml:space="preserve"> </w:t>
      </w:r>
      <w:r w:rsidR="0055147F" w:rsidRPr="00D25012">
        <w:rPr>
          <w:sz w:val="24"/>
          <w:szCs w:val="24"/>
        </w:rPr>
        <w:t>individual</w:t>
      </w:r>
      <w:r w:rsidR="0055147F" w:rsidRPr="00D25012">
        <w:rPr>
          <w:sz w:val="24"/>
        </w:rPr>
        <w:t xml:space="preserve"> </w:t>
      </w:r>
      <w:r w:rsidR="0055147F" w:rsidRPr="00D25012">
        <w:rPr>
          <w:sz w:val="24"/>
          <w:szCs w:val="24"/>
        </w:rPr>
        <w:t>or</w:t>
      </w:r>
      <w:r w:rsidR="0055147F" w:rsidRPr="00D25012">
        <w:rPr>
          <w:sz w:val="24"/>
        </w:rPr>
        <w:t xml:space="preserve"> </w:t>
      </w:r>
      <w:r w:rsidR="6F64E77D" w:rsidRPr="00D25012">
        <w:rPr>
          <w:sz w:val="24"/>
          <w:szCs w:val="24"/>
        </w:rPr>
        <w:t>entity</w:t>
      </w:r>
      <w:r w:rsidR="6F64E77D" w:rsidRPr="00D25012">
        <w:rPr>
          <w:sz w:val="24"/>
        </w:rPr>
        <w:t xml:space="preserve"> </w:t>
      </w:r>
      <w:r w:rsidR="6F64E77D" w:rsidRPr="00D25012">
        <w:rPr>
          <w:sz w:val="24"/>
          <w:szCs w:val="24"/>
        </w:rPr>
        <w:t>has</w:t>
      </w:r>
      <w:r w:rsidRPr="00D25012">
        <w:rPr>
          <w:sz w:val="24"/>
        </w:rPr>
        <w:t xml:space="preserve"> </w:t>
      </w:r>
      <w:r w:rsidRPr="00D25012">
        <w:rPr>
          <w:sz w:val="24"/>
          <w:szCs w:val="24"/>
        </w:rPr>
        <w:t>been</w:t>
      </w:r>
      <w:r w:rsidRPr="00D25012">
        <w:rPr>
          <w:sz w:val="24"/>
        </w:rPr>
        <w:t xml:space="preserve"> </w:t>
      </w:r>
      <w:r w:rsidRPr="00D25012">
        <w:rPr>
          <w:sz w:val="24"/>
          <w:szCs w:val="24"/>
        </w:rPr>
        <w:t>or</w:t>
      </w:r>
      <w:r w:rsidRPr="00D25012">
        <w:rPr>
          <w:sz w:val="24"/>
        </w:rPr>
        <w:t xml:space="preserve"> </w:t>
      </w:r>
      <w:r w:rsidRPr="00D25012">
        <w:rPr>
          <w:sz w:val="24"/>
          <w:szCs w:val="24"/>
        </w:rPr>
        <w:t>is</w:t>
      </w:r>
      <w:r w:rsidRPr="00D25012">
        <w:rPr>
          <w:sz w:val="24"/>
        </w:rPr>
        <w:t xml:space="preserve"> </w:t>
      </w:r>
      <w:r w:rsidRPr="00D25012">
        <w:rPr>
          <w:sz w:val="24"/>
          <w:szCs w:val="24"/>
        </w:rPr>
        <w:t>an</w:t>
      </w:r>
      <w:r w:rsidRPr="00D25012">
        <w:rPr>
          <w:sz w:val="24"/>
        </w:rPr>
        <w:t xml:space="preserve"> </w:t>
      </w:r>
      <w:r w:rsidRPr="00D25012">
        <w:rPr>
          <w:sz w:val="24"/>
          <w:szCs w:val="24"/>
        </w:rPr>
        <w:t>officer,</w:t>
      </w:r>
      <w:r w:rsidRPr="00D25012">
        <w:rPr>
          <w:sz w:val="24"/>
        </w:rPr>
        <w:t xml:space="preserve"> </w:t>
      </w:r>
      <w:r w:rsidRPr="00D25012">
        <w:rPr>
          <w:sz w:val="24"/>
          <w:szCs w:val="24"/>
        </w:rPr>
        <w:t>director,</w:t>
      </w:r>
      <w:r w:rsidRPr="00D25012">
        <w:rPr>
          <w:sz w:val="24"/>
        </w:rPr>
        <w:t xml:space="preserve"> </w:t>
      </w:r>
      <w:r w:rsidRPr="00D25012">
        <w:rPr>
          <w:sz w:val="24"/>
          <w:szCs w:val="24"/>
        </w:rPr>
        <w:t>trustee,</w:t>
      </w:r>
      <w:r w:rsidRPr="00D25012">
        <w:rPr>
          <w:sz w:val="24"/>
        </w:rPr>
        <w:t xml:space="preserve"> </w:t>
      </w:r>
      <w:r w:rsidRPr="00D25012">
        <w:rPr>
          <w:sz w:val="24"/>
          <w:szCs w:val="24"/>
        </w:rPr>
        <w:t>or</w:t>
      </w:r>
      <w:r w:rsidRPr="00D25012">
        <w:rPr>
          <w:sz w:val="24"/>
        </w:rPr>
        <w:t xml:space="preserve"> </w:t>
      </w:r>
      <w:r w:rsidRPr="00D25012">
        <w:rPr>
          <w:sz w:val="24"/>
          <w:szCs w:val="24"/>
        </w:rPr>
        <w:t>partner</w:t>
      </w:r>
      <w:r w:rsidR="003E08B6" w:rsidRPr="00D25012">
        <w:rPr>
          <w:sz w:val="24"/>
          <w:szCs w:val="24"/>
        </w:rPr>
        <w:t xml:space="preserve"> and</w:t>
      </w:r>
      <w:r w:rsidR="7170F75D" w:rsidRPr="00D25012">
        <w:rPr>
          <w:sz w:val="24"/>
          <w:szCs w:val="24"/>
        </w:rPr>
        <w:t>,</w:t>
      </w:r>
      <w:r w:rsidR="003E08B6" w:rsidRPr="00D25012">
        <w:rPr>
          <w:sz w:val="24"/>
          <w:szCs w:val="24"/>
        </w:rPr>
        <w:t xml:space="preserve"> if applicable, </w:t>
      </w:r>
      <w:r w:rsidR="00754436" w:rsidRPr="00D25012">
        <w:rPr>
          <w:sz w:val="24"/>
          <w:szCs w:val="24"/>
        </w:rPr>
        <w:t xml:space="preserve">evidence from the relevant </w:t>
      </w:r>
      <w:r w:rsidR="00431B81" w:rsidRPr="00D25012">
        <w:rPr>
          <w:sz w:val="24"/>
          <w:szCs w:val="24"/>
        </w:rPr>
        <w:t xml:space="preserve">regulatory authority </w:t>
      </w:r>
      <w:r w:rsidR="00AF0D01" w:rsidRPr="00D25012">
        <w:rPr>
          <w:sz w:val="24"/>
          <w:szCs w:val="24"/>
        </w:rPr>
        <w:t xml:space="preserve">that said </w:t>
      </w:r>
      <w:r w:rsidR="00A362BB" w:rsidRPr="00D25012">
        <w:rPr>
          <w:sz w:val="24"/>
          <w:szCs w:val="24"/>
        </w:rPr>
        <w:t>individual or entity</w:t>
      </w:r>
      <w:r w:rsidR="00ED53FF" w:rsidRPr="00D25012">
        <w:rPr>
          <w:sz w:val="24"/>
          <w:szCs w:val="24"/>
        </w:rPr>
        <w:t>’s</w:t>
      </w:r>
      <w:r w:rsidR="00EC6B9E" w:rsidRPr="00D25012">
        <w:rPr>
          <w:sz w:val="24"/>
          <w:szCs w:val="24"/>
        </w:rPr>
        <w:t xml:space="preserve"> multifamily housing, Assisted Living, or health care facility</w:t>
      </w:r>
      <w:r w:rsidR="00AF0D01" w:rsidRPr="00D25012">
        <w:rPr>
          <w:sz w:val="24"/>
          <w:szCs w:val="24"/>
        </w:rPr>
        <w:t xml:space="preserve"> </w:t>
      </w:r>
      <w:r w:rsidR="00683DD5" w:rsidRPr="00D25012">
        <w:rPr>
          <w:sz w:val="24"/>
          <w:szCs w:val="24"/>
        </w:rPr>
        <w:t xml:space="preserve">has </w:t>
      </w:r>
      <w:r w:rsidR="00683DD5" w:rsidRPr="00D25012">
        <w:rPr>
          <w:sz w:val="24"/>
        </w:rPr>
        <w:t xml:space="preserve">met criteria </w:t>
      </w:r>
      <w:r w:rsidR="00683DD5" w:rsidRPr="00D25012">
        <w:rPr>
          <w:sz w:val="24"/>
          <w:szCs w:val="24"/>
        </w:rPr>
        <w:t>for</w:t>
      </w:r>
      <w:r w:rsidR="00683DD5" w:rsidRPr="00D25012">
        <w:rPr>
          <w:sz w:val="24"/>
        </w:rPr>
        <w:t xml:space="preserve"> </w:t>
      </w:r>
      <w:r w:rsidR="000A7FD3" w:rsidRPr="00D25012">
        <w:rPr>
          <w:sz w:val="24"/>
          <w:szCs w:val="24"/>
        </w:rPr>
        <w:t>licensure</w:t>
      </w:r>
      <w:r w:rsidR="000A7FD3" w:rsidRPr="00D25012">
        <w:rPr>
          <w:sz w:val="24"/>
        </w:rPr>
        <w:t xml:space="preserve"> </w:t>
      </w:r>
      <w:r w:rsidR="000A7FD3" w:rsidRPr="00D25012">
        <w:rPr>
          <w:sz w:val="24"/>
          <w:szCs w:val="24"/>
        </w:rPr>
        <w:t>or</w:t>
      </w:r>
      <w:r w:rsidR="000A7FD3" w:rsidRPr="00D25012">
        <w:rPr>
          <w:sz w:val="24"/>
        </w:rPr>
        <w:t xml:space="preserve"> </w:t>
      </w:r>
      <w:r w:rsidR="228516FC" w:rsidRPr="00D25012">
        <w:rPr>
          <w:sz w:val="24"/>
          <w:szCs w:val="24"/>
        </w:rPr>
        <w:t>C</w:t>
      </w:r>
      <w:r w:rsidR="00E83259" w:rsidRPr="00D25012">
        <w:rPr>
          <w:sz w:val="24"/>
          <w:szCs w:val="24"/>
        </w:rPr>
        <w:t>ertification</w:t>
      </w:r>
      <w:r w:rsidR="00C8218A" w:rsidRPr="00D25012">
        <w:rPr>
          <w:spacing w:val="-15"/>
          <w:sz w:val="24"/>
          <w:szCs w:val="24"/>
        </w:rPr>
        <w:t xml:space="preserve"> </w:t>
      </w:r>
      <w:r w:rsidR="00C8218A" w:rsidRPr="00D25012">
        <w:rPr>
          <w:sz w:val="24"/>
          <w:szCs w:val="24"/>
        </w:rPr>
        <w:t>and,</w:t>
      </w:r>
      <w:r w:rsidR="00C8218A" w:rsidRPr="00D25012">
        <w:rPr>
          <w:spacing w:val="-15"/>
          <w:sz w:val="24"/>
          <w:szCs w:val="24"/>
        </w:rPr>
        <w:t xml:space="preserve"> </w:t>
      </w:r>
      <w:r w:rsidR="00C8218A" w:rsidRPr="00D25012">
        <w:rPr>
          <w:sz w:val="24"/>
          <w:szCs w:val="24"/>
        </w:rPr>
        <w:t>if</w:t>
      </w:r>
      <w:r w:rsidR="00C8218A" w:rsidRPr="00D25012">
        <w:rPr>
          <w:spacing w:val="-15"/>
          <w:sz w:val="24"/>
          <w:szCs w:val="24"/>
        </w:rPr>
        <w:t xml:space="preserve"> </w:t>
      </w:r>
      <w:r w:rsidR="00C8218A" w:rsidRPr="00D25012">
        <w:rPr>
          <w:sz w:val="24"/>
          <w:szCs w:val="24"/>
        </w:rPr>
        <w:t>applicable,</w:t>
      </w:r>
      <w:r w:rsidR="00C8218A" w:rsidRPr="00D25012">
        <w:rPr>
          <w:spacing w:val="-15"/>
          <w:sz w:val="24"/>
          <w:szCs w:val="24"/>
        </w:rPr>
        <w:t xml:space="preserve"> </w:t>
      </w:r>
      <w:r w:rsidR="00C8218A" w:rsidRPr="00D25012">
        <w:rPr>
          <w:sz w:val="24"/>
          <w:szCs w:val="24"/>
        </w:rPr>
        <w:t>have</w:t>
      </w:r>
      <w:r w:rsidR="00C8218A" w:rsidRPr="00D25012">
        <w:rPr>
          <w:spacing w:val="-15"/>
          <w:sz w:val="24"/>
          <w:szCs w:val="24"/>
        </w:rPr>
        <w:t xml:space="preserve"> </w:t>
      </w:r>
      <w:r w:rsidR="00C8218A" w:rsidRPr="00D25012">
        <w:rPr>
          <w:sz w:val="24"/>
          <w:szCs w:val="24"/>
        </w:rPr>
        <w:t>corrected</w:t>
      </w:r>
      <w:r w:rsidR="00C8218A" w:rsidRPr="00D25012">
        <w:rPr>
          <w:spacing w:val="-15"/>
          <w:sz w:val="24"/>
          <w:szCs w:val="24"/>
        </w:rPr>
        <w:t xml:space="preserve"> </w:t>
      </w:r>
      <w:r w:rsidR="00C8218A" w:rsidRPr="00D25012">
        <w:rPr>
          <w:sz w:val="24"/>
          <w:szCs w:val="24"/>
        </w:rPr>
        <w:t>all</w:t>
      </w:r>
      <w:r w:rsidR="00C8218A" w:rsidRPr="00D25012">
        <w:rPr>
          <w:spacing w:val="-15"/>
          <w:sz w:val="24"/>
          <w:szCs w:val="24"/>
        </w:rPr>
        <w:t xml:space="preserve"> </w:t>
      </w:r>
      <w:r w:rsidR="00C8218A" w:rsidRPr="00D25012">
        <w:rPr>
          <w:sz w:val="24"/>
          <w:szCs w:val="24"/>
        </w:rPr>
        <w:t>cited</w:t>
      </w:r>
      <w:r w:rsidR="00C8218A" w:rsidRPr="00D25012">
        <w:rPr>
          <w:spacing w:val="-15"/>
          <w:sz w:val="24"/>
          <w:szCs w:val="24"/>
        </w:rPr>
        <w:t xml:space="preserve"> </w:t>
      </w:r>
      <w:r w:rsidR="00C8218A" w:rsidRPr="00D25012">
        <w:rPr>
          <w:sz w:val="24"/>
          <w:szCs w:val="24"/>
        </w:rPr>
        <w:t>deficiencies</w:t>
      </w:r>
      <w:r w:rsidR="00C8218A" w:rsidRPr="00D25012">
        <w:rPr>
          <w:spacing w:val="-15"/>
          <w:sz w:val="24"/>
          <w:szCs w:val="24"/>
        </w:rPr>
        <w:t xml:space="preserve"> </w:t>
      </w:r>
      <w:r w:rsidR="00C8218A" w:rsidRPr="00D25012">
        <w:rPr>
          <w:sz w:val="24"/>
          <w:szCs w:val="24"/>
        </w:rPr>
        <w:t>without de-licensure or de-certification being imposed</w:t>
      </w:r>
      <w:r w:rsidR="000852CE" w:rsidRPr="00D25012">
        <w:rPr>
          <w:sz w:val="24"/>
          <w:szCs w:val="24"/>
        </w:rPr>
        <w:t>;</w:t>
      </w:r>
    </w:p>
    <w:p w14:paraId="5792108D" w14:textId="77777777" w:rsidR="00525884" w:rsidRPr="00D25012" w:rsidRDefault="00B10BB4" w:rsidP="00C81883">
      <w:pPr>
        <w:pStyle w:val="ListParagraph"/>
        <w:numPr>
          <w:ilvl w:val="4"/>
          <w:numId w:val="128"/>
        </w:numPr>
        <w:tabs>
          <w:tab w:val="left" w:pos="2880"/>
        </w:tabs>
        <w:spacing w:before="1"/>
        <w:ind w:left="2520" w:right="114"/>
        <w:rPr>
          <w:sz w:val="24"/>
          <w:szCs w:val="24"/>
        </w:rPr>
      </w:pPr>
      <w:r w:rsidRPr="00D25012">
        <w:rPr>
          <w:sz w:val="24"/>
          <w:szCs w:val="24"/>
        </w:rPr>
        <w:t>d</w:t>
      </w:r>
      <w:r w:rsidR="00CC41A3" w:rsidRPr="00D25012">
        <w:rPr>
          <w:sz w:val="24"/>
          <w:szCs w:val="24"/>
        </w:rPr>
        <w:t>ocument</w:t>
      </w:r>
      <w:r w:rsidR="00787029" w:rsidRPr="00D25012">
        <w:rPr>
          <w:sz w:val="24"/>
          <w:szCs w:val="24"/>
        </w:rPr>
        <w:t xml:space="preserve">ation of </w:t>
      </w:r>
      <w:r w:rsidR="00934B94" w:rsidRPr="00D25012">
        <w:rPr>
          <w:sz w:val="24"/>
          <w:szCs w:val="24"/>
        </w:rPr>
        <w:t xml:space="preserve">any enforcement action </w:t>
      </w:r>
      <w:r w:rsidR="00027654" w:rsidRPr="00D25012">
        <w:rPr>
          <w:sz w:val="24"/>
          <w:szCs w:val="24"/>
        </w:rPr>
        <w:t>against the individual or entity</w:t>
      </w:r>
      <w:r w:rsidR="00E31A7A" w:rsidRPr="00D25012">
        <w:rPr>
          <w:sz w:val="24"/>
          <w:szCs w:val="24"/>
        </w:rPr>
        <w:t xml:space="preserve"> and</w:t>
      </w:r>
      <w:r w:rsidR="2154246F" w:rsidRPr="00D25012">
        <w:rPr>
          <w:sz w:val="24"/>
          <w:szCs w:val="24"/>
        </w:rPr>
        <w:t>,</w:t>
      </w:r>
      <w:r w:rsidR="00E31A7A" w:rsidRPr="00D25012">
        <w:rPr>
          <w:sz w:val="24"/>
          <w:szCs w:val="24"/>
        </w:rPr>
        <w:t xml:space="preserve"> if </w:t>
      </w:r>
      <w:r w:rsidR="00CC1B17" w:rsidRPr="00D25012">
        <w:rPr>
          <w:sz w:val="24"/>
          <w:szCs w:val="24"/>
        </w:rPr>
        <w:t xml:space="preserve">applicable, </w:t>
      </w:r>
      <w:r w:rsidR="0068071F" w:rsidRPr="00D25012">
        <w:rPr>
          <w:sz w:val="24"/>
          <w:szCs w:val="24"/>
        </w:rPr>
        <w:t xml:space="preserve">evidence that </w:t>
      </w:r>
      <w:r w:rsidR="00993907" w:rsidRPr="00D25012">
        <w:rPr>
          <w:sz w:val="24"/>
          <w:szCs w:val="24"/>
        </w:rPr>
        <w:t xml:space="preserve">the individual or entity </w:t>
      </w:r>
      <w:r w:rsidR="0038317D" w:rsidRPr="00D25012">
        <w:rPr>
          <w:sz w:val="24"/>
          <w:szCs w:val="24"/>
        </w:rPr>
        <w:t xml:space="preserve">has corrected </w:t>
      </w:r>
      <w:r w:rsidR="00AF7046" w:rsidRPr="00D25012">
        <w:rPr>
          <w:sz w:val="24"/>
          <w:szCs w:val="24"/>
        </w:rPr>
        <w:t>all cited deficiencies</w:t>
      </w:r>
      <w:r w:rsidR="00C2771B" w:rsidRPr="00D25012">
        <w:rPr>
          <w:sz w:val="24"/>
          <w:szCs w:val="24"/>
        </w:rPr>
        <w:t xml:space="preserve"> without </w:t>
      </w:r>
      <w:r w:rsidR="00A5467D" w:rsidRPr="00D25012">
        <w:rPr>
          <w:sz w:val="24"/>
          <w:szCs w:val="24"/>
        </w:rPr>
        <w:t xml:space="preserve">revocation of licensure </w:t>
      </w:r>
      <w:r w:rsidR="0023414A" w:rsidRPr="00D25012">
        <w:rPr>
          <w:sz w:val="24"/>
          <w:szCs w:val="24"/>
        </w:rPr>
        <w:t xml:space="preserve">or certification; </w:t>
      </w:r>
    </w:p>
    <w:p w14:paraId="732BAC8C" w14:textId="609DEB45" w:rsidR="00525884" w:rsidRPr="00D25012" w:rsidRDefault="00841894" w:rsidP="00C81883">
      <w:pPr>
        <w:pStyle w:val="ListParagraph"/>
        <w:numPr>
          <w:ilvl w:val="4"/>
          <w:numId w:val="128"/>
        </w:numPr>
        <w:tabs>
          <w:tab w:val="left" w:pos="2880"/>
        </w:tabs>
        <w:spacing w:before="1"/>
        <w:ind w:left="2520" w:right="114"/>
        <w:rPr>
          <w:sz w:val="24"/>
          <w:szCs w:val="24"/>
        </w:rPr>
      </w:pPr>
      <w:r w:rsidRPr="00D25012">
        <w:rPr>
          <w:sz w:val="24"/>
          <w:szCs w:val="24"/>
        </w:rPr>
        <w:t xml:space="preserve">whether such individual or entity </w:t>
      </w:r>
      <w:r w:rsidR="00525884" w:rsidRPr="00D25012">
        <w:rPr>
          <w:sz w:val="24"/>
          <w:szCs w:val="24"/>
        </w:rPr>
        <w:t>has been convicted of Medicare or Medicaid fraud;</w:t>
      </w:r>
    </w:p>
    <w:p w14:paraId="2312237D" w14:textId="29F67770" w:rsidR="00525884" w:rsidRPr="00D25012" w:rsidRDefault="00841894" w:rsidP="00C81883">
      <w:pPr>
        <w:pStyle w:val="ListParagraph"/>
        <w:numPr>
          <w:ilvl w:val="4"/>
          <w:numId w:val="128"/>
        </w:numPr>
        <w:tabs>
          <w:tab w:val="left" w:pos="2880"/>
        </w:tabs>
        <w:spacing w:before="1"/>
        <w:ind w:left="2520" w:right="114"/>
        <w:rPr>
          <w:sz w:val="24"/>
          <w:szCs w:val="24"/>
        </w:rPr>
      </w:pPr>
      <w:r w:rsidRPr="00D25012">
        <w:rPr>
          <w:sz w:val="24"/>
          <w:szCs w:val="24"/>
        </w:rPr>
        <w:t xml:space="preserve">whether such individual or entity </w:t>
      </w:r>
      <w:r w:rsidR="00525884" w:rsidRPr="00D25012">
        <w:rPr>
          <w:sz w:val="24"/>
          <w:szCs w:val="24"/>
        </w:rPr>
        <w:t>has any judgments or settled any Medicare or Medicaid false claims cases;</w:t>
      </w:r>
    </w:p>
    <w:p w14:paraId="52584CD0" w14:textId="461295A2" w:rsidR="00CC41A3" w:rsidRPr="00D25012" w:rsidRDefault="00841894" w:rsidP="00C81883">
      <w:pPr>
        <w:pStyle w:val="ListParagraph"/>
        <w:numPr>
          <w:ilvl w:val="4"/>
          <w:numId w:val="128"/>
        </w:numPr>
        <w:tabs>
          <w:tab w:val="left" w:pos="2880"/>
        </w:tabs>
        <w:spacing w:before="1"/>
        <w:ind w:left="2520" w:right="114"/>
        <w:rPr>
          <w:sz w:val="24"/>
          <w:szCs w:val="24"/>
        </w:rPr>
      </w:pPr>
      <w:r w:rsidRPr="00D25012">
        <w:rPr>
          <w:sz w:val="24"/>
          <w:szCs w:val="24"/>
        </w:rPr>
        <w:t xml:space="preserve">whether such individual or entity </w:t>
      </w:r>
      <w:r w:rsidR="00AB570B" w:rsidRPr="00D25012">
        <w:rPr>
          <w:sz w:val="24"/>
          <w:szCs w:val="24"/>
        </w:rPr>
        <w:t xml:space="preserve">has </w:t>
      </w:r>
      <w:r w:rsidR="00525884" w:rsidRPr="00D25012">
        <w:rPr>
          <w:sz w:val="24"/>
          <w:szCs w:val="24"/>
        </w:rPr>
        <w:t xml:space="preserve">been terminated from a Medicare program or Medicaid program for any reason; </w:t>
      </w:r>
      <w:r w:rsidR="0023414A" w:rsidRPr="00D25012">
        <w:rPr>
          <w:sz w:val="24"/>
          <w:szCs w:val="24"/>
        </w:rPr>
        <w:t>and</w:t>
      </w:r>
    </w:p>
    <w:p w14:paraId="4FDDEFB5" w14:textId="4369B336" w:rsidR="0023414A" w:rsidRPr="00D25012" w:rsidRDefault="000E2081" w:rsidP="00C81883">
      <w:pPr>
        <w:pStyle w:val="ListParagraph"/>
        <w:numPr>
          <w:ilvl w:val="4"/>
          <w:numId w:val="128"/>
        </w:numPr>
        <w:tabs>
          <w:tab w:val="left" w:pos="2880"/>
        </w:tabs>
        <w:spacing w:before="1"/>
        <w:ind w:left="2520" w:right="114"/>
        <w:rPr>
          <w:sz w:val="24"/>
          <w:szCs w:val="24"/>
        </w:rPr>
      </w:pPr>
      <w:r w:rsidRPr="00D25012">
        <w:rPr>
          <w:sz w:val="24"/>
          <w:szCs w:val="24"/>
        </w:rPr>
        <w:t xml:space="preserve">any other </w:t>
      </w:r>
      <w:r w:rsidR="00841894" w:rsidRPr="00D25012">
        <w:rPr>
          <w:sz w:val="24"/>
          <w:szCs w:val="24"/>
        </w:rPr>
        <w:t xml:space="preserve">information or documentation requested by </w:t>
      </w:r>
      <w:r w:rsidR="00162F8F" w:rsidRPr="00D25012">
        <w:rPr>
          <w:sz w:val="24"/>
          <w:szCs w:val="24"/>
        </w:rPr>
        <w:t>EOAI</w:t>
      </w:r>
      <w:r w:rsidR="00AC2061" w:rsidRPr="00D25012">
        <w:rPr>
          <w:sz w:val="24"/>
          <w:szCs w:val="24"/>
        </w:rPr>
        <w:t>.</w:t>
      </w:r>
    </w:p>
    <w:p w14:paraId="7671CF1B" w14:textId="68627ECC" w:rsidR="00361503" w:rsidRPr="00D25012" w:rsidRDefault="00393629" w:rsidP="00937F37">
      <w:pPr>
        <w:numPr>
          <w:ilvl w:val="3"/>
          <w:numId w:val="129"/>
        </w:numPr>
        <w:tabs>
          <w:tab w:val="left" w:pos="2186"/>
        </w:tabs>
        <w:ind w:left="1800"/>
        <w:rPr>
          <w:sz w:val="24"/>
          <w:szCs w:val="24"/>
        </w:rPr>
      </w:pPr>
      <w:r w:rsidRPr="00D25012">
        <w:rPr>
          <w:sz w:val="24"/>
          <w:szCs w:val="24"/>
        </w:rPr>
        <w:t>A</w:t>
      </w:r>
      <w:r w:rsidRPr="00D25012">
        <w:rPr>
          <w:sz w:val="24"/>
        </w:rPr>
        <w:t xml:space="preserve"> </w:t>
      </w:r>
      <w:r w:rsidRPr="00D25012">
        <w:rPr>
          <w:sz w:val="24"/>
          <w:szCs w:val="24"/>
        </w:rPr>
        <w:t>copy</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conversion</w:t>
      </w:r>
      <w:r w:rsidRPr="00D25012">
        <w:rPr>
          <w:sz w:val="24"/>
        </w:rPr>
        <w:t xml:space="preserve"> </w:t>
      </w:r>
      <w:r w:rsidRPr="00D25012">
        <w:rPr>
          <w:sz w:val="24"/>
          <w:szCs w:val="24"/>
        </w:rPr>
        <w:t>approval</w:t>
      </w:r>
      <w:r w:rsidRPr="00D25012">
        <w:rPr>
          <w:sz w:val="24"/>
        </w:rPr>
        <w:t xml:space="preserve"> </w:t>
      </w:r>
      <w:r w:rsidRPr="00D25012">
        <w:rPr>
          <w:sz w:val="24"/>
          <w:szCs w:val="24"/>
        </w:rPr>
        <w:t>from</w:t>
      </w:r>
      <w:r w:rsidRPr="00D25012">
        <w:rPr>
          <w:sz w:val="24"/>
        </w:rPr>
        <w:t xml:space="preserve"> </w:t>
      </w:r>
      <w:r w:rsidRPr="00D25012">
        <w:rPr>
          <w:sz w:val="24"/>
          <w:szCs w:val="24"/>
        </w:rPr>
        <w:t>the</w:t>
      </w:r>
      <w:r w:rsidRPr="00D25012">
        <w:rPr>
          <w:sz w:val="24"/>
        </w:rPr>
        <w:t xml:space="preserve"> </w:t>
      </w:r>
      <w:r w:rsidRPr="00D25012">
        <w:rPr>
          <w:sz w:val="24"/>
          <w:szCs w:val="24"/>
        </w:rPr>
        <w:t>DPH,</w:t>
      </w:r>
      <w:r w:rsidRPr="00D25012">
        <w:rPr>
          <w:sz w:val="24"/>
        </w:rPr>
        <w:t xml:space="preserve"> </w:t>
      </w:r>
      <w:r w:rsidRPr="00D25012">
        <w:rPr>
          <w:sz w:val="24"/>
          <w:szCs w:val="24"/>
        </w:rPr>
        <w:t>if</w:t>
      </w:r>
      <w:r w:rsidRPr="00D25012">
        <w:rPr>
          <w:sz w:val="24"/>
        </w:rPr>
        <w:t xml:space="preserve"> </w:t>
      </w:r>
      <w:r w:rsidRPr="00D25012">
        <w:rPr>
          <w:sz w:val="24"/>
          <w:szCs w:val="24"/>
        </w:rPr>
        <w:t>an</w:t>
      </w:r>
      <w:r w:rsidRPr="00D25012">
        <w:rPr>
          <w:sz w:val="24"/>
        </w:rPr>
        <w:t xml:space="preserve"> </w:t>
      </w:r>
      <w:r w:rsidRPr="00D25012">
        <w:rPr>
          <w:sz w:val="24"/>
          <w:szCs w:val="24"/>
        </w:rPr>
        <w:t>Applicant</w:t>
      </w:r>
      <w:r w:rsidRPr="00D25012">
        <w:rPr>
          <w:sz w:val="24"/>
        </w:rPr>
        <w:t xml:space="preserve"> </w:t>
      </w:r>
      <w:r w:rsidRPr="00D25012">
        <w:rPr>
          <w:sz w:val="24"/>
          <w:szCs w:val="24"/>
        </w:rPr>
        <w:t>seeks</w:t>
      </w:r>
      <w:r w:rsidRPr="00D25012">
        <w:rPr>
          <w:sz w:val="24"/>
        </w:rPr>
        <w:t xml:space="preserve"> </w:t>
      </w:r>
      <w:r w:rsidRPr="00D25012">
        <w:rPr>
          <w:sz w:val="24"/>
          <w:szCs w:val="24"/>
        </w:rPr>
        <w:t>to</w:t>
      </w:r>
      <w:r w:rsidRPr="00D25012">
        <w:rPr>
          <w:sz w:val="24"/>
        </w:rPr>
        <w:t xml:space="preserve"> </w:t>
      </w:r>
      <w:r w:rsidRPr="00D25012">
        <w:rPr>
          <w:sz w:val="24"/>
          <w:szCs w:val="24"/>
        </w:rPr>
        <w:t>convert</w:t>
      </w:r>
      <w:r w:rsidRPr="00D25012">
        <w:rPr>
          <w:spacing w:val="-30"/>
          <w:sz w:val="24"/>
        </w:rPr>
        <w:t xml:space="preserve"> </w:t>
      </w:r>
      <w:r w:rsidRPr="00D25012">
        <w:rPr>
          <w:sz w:val="24"/>
          <w:szCs w:val="24"/>
        </w:rPr>
        <w:t>all or</w:t>
      </w:r>
      <w:r w:rsidRPr="00D25012">
        <w:rPr>
          <w:spacing w:val="-14"/>
          <w:sz w:val="24"/>
        </w:rPr>
        <w:t xml:space="preserve"> </w:t>
      </w:r>
      <w:r w:rsidRPr="00D25012">
        <w:rPr>
          <w:sz w:val="24"/>
          <w:szCs w:val="24"/>
        </w:rPr>
        <w:t>part</w:t>
      </w:r>
      <w:r w:rsidRPr="00D25012">
        <w:rPr>
          <w:spacing w:val="-12"/>
          <w:sz w:val="24"/>
        </w:rPr>
        <w:t xml:space="preserve"> </w:t>
      </w:r>
      <w:r w:rsidRPr="00D25012">
        <w:rPr>
          <w:sz w:val="24"/>
          <w:szCs w:val="24"/>
        </w:rPr>
        <w:t>of</w:t>
      </w:r>
      <w:r w:rsidRPr="00D25012">
        <w:rPr>
          <w:spacing w:val="-14"/>
          <w:sz w:val="24"/>
        </w:rPr>
        <w:t xml:space="preserve"> </w:t>
      </w:r>
      <w:r w:rsidRPr="00D25012">
        <w:rPr>
          <w:sz w:val="24"/>
          <w:szCs w:val="24"/>
        </w:rPr>
        <w:t>a</w:t>
      </w:r>
      <w:r w:rsidRPr="00D25012">
        <w:rPr>
          <w:spacing w:val="-11"/>
          <w:sz w:val="24"/>
        </w:rPr>
        <w:t xml:space="preserve"> </w:t>
      </w:r>
      <w:r w:rsidRPr="00D25012">
        <w:rPr>
          <w:sz w:val="24"/>
          <w:szCs w:val="24"/>
        </w:rPr>
        <w:t>premises</w:t>
      </w:r>
      <w:r w:rsidRPr="00D25012">
        <w:rPr>
          <w:spacing w:val="-14"/>
          <w:sz w:val="24"/>
        </w:rPr>
        <w:t xml:space="preserve"> </w:t>
      </w:r>
      <w:r w:rsidRPr="00D25012">
        <w:rPr>
          <w:sz w:val="24"/>
          <w:szCs w:val="24"/>
        </w:rPr>
        <w:t>licensed</w:t>
      </w:r>
      <w:r w:rsidRPr="00D25012">
        <w:rPr>
          <w:spacing w:val="-12"/>
          <w:sz w:val="24"/>
        </w:rPr>
        <w:t xml:space="preserve"> </w:t>
      </w:r>
      <w:r w:rsidRPr="00D25012">
        <w:rPr>
          <w:sz w:val="24"/>
          <w:szCs w:val="24"/>
        </w:rPr>
        <w:t>as</w:t>
      </w:r>
      <w:r w:rsidRPr="00D25012">
        <w:rPr>
          <w:spacing w:val="-14"/>
          <w:sz w:val="24"/>
        </w:rPr>
        <w:t xml:space="preserve"> </w:t>
      </w:r>
      <w:r w:rsidRPr="00D25012">
        <w:rPr>
          <w:sz w:val="24"/>
          <w:szCs w:val="24"/>
        </w:rPr>
        <w:t>a</w:t>
      </w:r>
      <w:r w:rsidRPr="00D25012">
        <w:rPr>
          <w:spacing w:val="-11"/>
          <w:sz w:val="24"/>
        </w:rPr>
        <w:t xml:space="preserve"> </w:t>
      </w:r>
      <w:r w:rsidRPr="00D25012">
        <w:rPr>
          <w:sz w:val="24"/>
          <w:szCs w:val="24"/>
        </w:rPr>
        <w:t>Long</w:t>
      </w:r>
      <w:r w:rsidR="00137B0C" w:rsidRPr="00D25012">
        <w:rPr>
          <w:spacing w:val="-14"/>
          <w:sz w:val="24"/>
          <w:szCs w:val="24"/>
        </w:rPr>
        <w:t>-</w:t>
      </w:r>
      <w:r w:rsidRPr="00D25012">
        <w:rPr>
          <w:sz w:val="24"/>
          <w:szCs w:val="24"/>
        </w:rPr>
        <w:t>Term</w:t>
      </w:r>
      <w:r w:rsidRPr="00D25012">
        <w:rPr>
          <w:spacing w:val="-14"/>
          <w:sz w:val="24"/>
        </w:rPr>
        <w:t xml:space="preserve"> </w:t>
      </w:r>
      <w:r w:rsidRPr="00D25012">
        <w:rPr>
          <w:sz w:val="24"/>
          <w:szCs w:val="24"/>
        </w:rPr>
        <w:t>Care</w:t>
      </w:r>
      <w:r w:rsidRPr="00D25012">
        <w:rPr>
          <w:spacing w:val="-14"/>
          <w:sz w:val="24"/>
        </w:rPr>
        <w:t xml:space="preserve"> </w:t>
      </w:r>
      <w:r w:rsidRPr="00D25012">
        <w:rPr>
          <w:sz w:val="24"/>
          <w:szCs w:val="24"/>
        </w:rPr>
        <w:t>Facility</w:t>
      </w:r>
      <w:r w:rsidRPr="00D25012">
        <w:rPr>
          <w:spacing w:val="-22"/>
          <w:sz w:val="24"/>
        </w:rPr>
        <w:t xml:space="preserve"> </w:t>
      </w:r>
      <w:r w:rsidRPr="00D25012">
        <w:rPr>
          <w:sz w:val="24"/>
          <w:szCs w:val="24"/>
        </w:rPr>
        <w:t>to</w:t>
      </w:r>
      <w:r w:rsidRPr="00D25012">
        <w:rPr>
          <w:spacing w:val="-14"/>
          <w:sz w:val="24"/>
        </w:rPr>
        <w:t xml:space="preserve"> </w:t>
      </w:r>
      <w:r w:rsidRPr="00D25012">
        <w:rPr>
          <w:sz w:val="24"/>
          <w:szCs w:val="24"/>
        </w:rPr>
        <w:t>an</w:t>
      </w:r>
      <w:r w:rsidRPr="00D25012">
        <w:rPr>
          <w:spacing w:val="-14"/>
          <w:sz w:val="24"/>
        </w:rPr>
        <w:t xml:space="preserve"> </w:t>
      </w:r>
      <w:r w:rsidRPr="00D25012">
        <w:rPr>
          <w:sz w:val="24"/>
          <w:szCs w:val="24"/>
        </w:rPr>
        <w:t>Assisted</w:t>
      </w:r>
      <w:r w:rsidRPr="00D25012">
        <w:rPr>
          <w:spacing w:val="-14"/>
          <w:sz w:val="24"/>
        </w:rPr>
        <w:t xml:space="preserve"> </w:t>
      </w:r>
      <w:r w:rsidRPr="00D25012">
        <w:rPr>
          <w:sz w:val="24"/>
          <w:szCs w:val="24"/>
        </w:rPr>
        <w:t>Living</w:t>
      </w:r>
      <w:r w:rsidRPr="00D25012">
        <w:rPr>
          <w:spacing w:val="-14"/>
          <w:sz w:val="24"/>
        </w:rPr>
        <w:t xml:space="preserve"> </w:t>
      </w:r>
      <w:r w:rsidRPr="00D25012">
        <w:rPr>
          <w:sz w:val="24"/>
          <w:szCs w:val="24"/>
        </w:rPr>
        <w:t>Residence or</w:t>
      </w:r>
      <w:r w:rsidRPr="00D25012">
        <w:rPr>
          <w:spacing w:val="-7"/>
          <w:sz w:val="24"/>
        </w:rPr>
        <w:t xml:space="preserve"> </w:t>
      </w:r>
      <w:r w:rsidRPr="00D25012">
        <w:rPr>
          <w:sz w:val="24"/>
          <w:szCs w:val="24"/>
        </w:rPr>
        <w:t>if</w:t>
      </w:r>
      <w:r w:rsidRPr="00D25012">
        <w:rPr>
          <w:spacing w:val="-7"/>
          <w:sz w:val="24"/>
        </w:rPr>
        <w:t xml:space="preserve"> </w:t>
      </w:r>
      <w:r w:rsidRPr="00D25012">
        <w:rPr>
          <w:sz w:val="24"/>
          <w:szCs w:val="24"/>
        </w:rPr>
        <w:t>an</w:t>
      </w:r>
      <w:r w:rsidRPr="00D25012">
        <w:rPr>
          <w:spacing w:val="-7"/>
          <w:sz w:val="24"/>
        </w:rPr>
        <w:t xml:space="preserve"> </w:t>
      </w:r>
      <w:r w:rsidRPr="00D25012">
        <w:rPr>
          <w:sz w:val="24"/>
          <w:szCs w:val="24"/>
        </w:rPr>
        <w:t>Applicant</w:t>
      </w:r>
      <w:r w:rsidRPr="00D25012">
        <w:rPr>
          <w:spacing w:val="-7"/>
          <w:sz w:val="24"/>
        </w:rPr>
        <w:t xml:space="preserve"> </w:t>
      </w:r>
      <w:r w:rsidRPr="00D25012">
        <w:rPr>
          <w:sz w:val="24"/>
          <w:szCs w:val="24"/>
        </w:rPr>
        <w:t>seeks</w:t>
      </w:r>
      <w:r w:rsidRPr="00D25012">
        <w:rPr>
          <w:spacing w:val="-7"/>
          <w:sz w:val="24"/>
        </w:rPr>
        <w:t xml:space="preserve"> </w:t>
      </w:r>
      <w:r w:rsidRPr="00D25012">
        <w:rPr>
          <w:sz w:val="24"/>
          <w:szCs w:val="24"/>
        </w:rPr>
        <w:t>to</w:t>
      </w:r>
      <w:r w:rsidRPr="00D25012">
        <w:rPr>
          <w:spacing w:val="-7"/>
          <w:sz w:val="24"/>
        </w:rPr>
        <w:t xml:space="preserve"> </w:t>
      </w:r>
      <w:r w:rsidRPr="00D25012">
        <w:rPr>
          <w:sz w:val="24"/>
          <w:szCs w:val="24"/>
        </w:rPr>
        <w:t>add</w:t>
      </w:r>
      <w:r w:rsidRPr="00D25012">
        <w:rPr>
          <w:spacing w:val="-7"/>
          <w:sz w:val="24"/>
        </w:rPr>
        <w:t xml:space="preserve"> </w:t>
      </w:r>
      <w:r w:rsidRPr="00D25012">
        <w:rPr>
          <w:sz w:val="24"/>
          <w:szCs w:val="24"/>
        </w:rPr>
        <w:t>Assisted</w:t>
      </w:r>
      <w:r w:rsidRPr="00D25012">
        <w:rPr>
          <w:spacing w:val="-7"/>
          <w:sz w:val="24"/>
        </w:rPr>
        <w:t xml:space="preserve"> </w:t>
      </w:r>
      <w:r w:rsidRPr="00D25012">
        <w:rPr>
          <w:sz w:val="24"/>
          <w:szCs w:val="24"/>
        </w:rPr>
        <w:t>Living</w:t>
      </w:r>
      <w:r w:rsidRPr="00D25012">
        <w:rPr>
          <w:spacing w:val="-11"/>
          <w:sz w:val="24"/>
          <w:szCs w:val="24"/>
        </w:rPr>
        <w:t xml:space="preserve"> </w:t>
      </w:r>
      <w:r w:rsidRPr="00D25012">
        <w:rPr>
          <w:sz w:val="24"/>
          <w:szCs w:val="24"/>
        </w:rPr>
        <w:t>Residences</w:t>
      </w:r>
      <w:r w:rsidRPr="00D25012">
        <w:rPr>
          <w:spacing w:val="-9"/>
          <w:sz w:val="24"/>
        </w:rPr>
        <w:t xml:space="preserve"> </w:t>
      </w:r>
      <w:r w:rsidRPr="00D25012">
        <w:rPr>
          <w:sz w:val="24"/>
          <w:szCs w:val="24"/>
        </w:rPr>
        <w:t>to</w:t>
      </w:r>
      <w:r w:rsidRPr="00D25012">
        <w:rPr>
          <w:spacing w:val="-7"/>
          <w:sz w:val="24"/>
        </w:rPr>
        <w:t xml:space="preserve"> </w:t>
      </w:r>
      <w:r w:rsidRPr="00D25012">
        <w:rPr>
          <w:sz w:val="24"/>
          <w:szCs w:val="24"/>
        </w:rPr>
        <w:t>existing</w:t>
      </w:r>
      <w:r w:rsidRPr="00D25012">
        <w:rPr>
          <w:spacing w:val="-7"/>
          <w:sz w:val="24"/>
        </w:rPr>
        <w:t xml:space="preserve"> </w:t>
      </w:r>
      <w:r w:rsidRPr="00D25012">
        <w:rPr>
          <w:sz w:val="24"/>
          <w:szCs w:val="24"/>
        </w:rPr>
        <w:t>premises</w:t>
      </w:r>
      <w:r w:rsidRPr="00D25012">
        <w:rPr>
          <w:spacing w:val="-7"/>
          <w:sz w:val="24"/>
        </w:rPr>
        <w:t xml:space="preserve"> </w:t>
      </w:r>
      <w:r w:rsidRPr="00D25012">
        <w:rPr>
          <w:sz w:val="24"/>
          <w:szCs w:val="24"/>
        </w:rPr>
        <w:t>licensed</w:t>
      </w:r>
      <w:r w:rsidRPr="00D25012">
        <w:rPr>
          <w:spacing w:val="-7"/>
          <w:sz w:val="24"/>
        </w:rPr>
        <w:t xml:space="preserve"> </w:t>
      </w:r>
      <w:r w:rsidRPr="00D25012">
        <w:rPr>
          <w:sz w:val="24"/>
          <w:szCs w:val="24"/>
        </w:rPr>
        <w:t>as a Long-term Care</w:t>
      </w:r>
      <w:r w:rsidRPr="00D25012">
        <w:rPr>
          <w:spacing w:val="-9"/>
          <w:sz w:val="24"/>
        </w:rPr>
        <w:t xml:space="preserve"> </w:t>
      </w:r>
      <w:r w:rsidRPr="00D25012">
        <w:rPr>
          <w:spacing w:val="-3"/>
          <w:sz w:val="24"/>
        </w:rPr>
        <w:t>Facility;</w:t>
      </w:r>
    </w:p>
    <w:p w14:paraId="07232564" w14:textId="259E10AD" w:rsidR="00361503" w:rsidRPr="00D25012" w:rsidRDefault="00393629" w:rsidP="00937F37">
      <w:pPr>
        <w:pStyle w:val="ListParagraph"/>
        <w:numPr>
          <w:ilvl w:val="3"/>
          <w:numId w:val="129"/>
        </w:numPr>
        <w:tabs>
          <w:tab w:val="left" w:pos="2092"/>
        </w:tabs>
        <w:spacing w:before="1"/>
        <w:ind w:left="1800"/>
        <w:rPr>
          <w:sz w:val="24"/>
          <w:szCs w:val="24"/>
        </w:rPr>
      </w:pPr>
      <w:r w:rsidRPr="00D25012">
        <w:rPr>
          <w:sz w:val="24"/>
          <w:szCs w:val="24"/>
        </w:rPr>
        <w:t>An</w:t>
      </w:r>
      <w:r w:rsidRPr="00D25012">
        <w:rPr>
          <w:sz w:val="24"/>
        </w:rPr>
        <w:t xml:space="preserve"> </w:t>
      </w:r>
      <w:r w:rsidRPr="00D25012">
        <w:rPr>
          <w:sz w:val="24"/>
          <w:szCs w:val="24"/>
        </w:rPr>
        <w:t>operating</w:t>
      </w:r>
      <w:r w:rsidRPr="00D25012">
        <w:rPr>
          <w:sz w:val="24"/>
        </w:rPr>
        <w:t xml:space="preserve"> </w:t>
      </w:r>
      <w:r w:rsidRPr="00D25012">
        <w:rPr>
          <w:sz w:val="24"/>
          <w:szCs w:val="24"/>
        </w:rPr>
        <w:t>plan</w:t>
      </w:r>
      <w:r w:rsidRPr="00D25012">
        <w:rPr>
          <w:sz w:val="24"/>
        </w:rPr>
        <w:t xml:space="preserve"> </w:t>
      </w:r>
      <w:r w:rsidRPr="00D25012">
        <w:rPr>
          <w:sz w:val="24"/>
          <w:szCs w:val="24"/>
        </w:rPr>
        <w:t>which shall include</w:t>
      </w:r>
      <w:r w:rsidR="00B71913" w:rsidRPr="00D25012">
        <w:rPr>
          <w:sz w:val="24"/>
          <w:szCs w:val="24"/>
        </w:rPr>
        <w:t xml:space="preserve">, at </w:t>
      </w:r>
      <w:r w:rsidR="47343ADB" w:rsidRPr="00D25012">
        <w:rPr>
          <w:sz w:val="24"/>
          <w:szCs w:val="24"/>
        </w:rPr>
        <w:t>a</w:t>
      </w:r>
      <w:r w:rsidR="00B71913" w:rsidRPr="00D25012">
        <w:rPr>
          <w:sz w:val="24"/>
          <w:szCs w:val="24"/>
        </w:rPr>
        <w:t xml:space="preserve"> minimum,</w:t>
      </w:r>
      <w:r w:rsidRPr="00D25012">
        <w:rPr>
          <w:sz w:val="24"/>
        </w:rPr>
        <w:t xml:space="preserve"> </w:t>
      </w:r>
      <w:r w:rsidRPr="00D25012">
        <w:rPr>
          <w:sz w:val="24"/>
          <w:szCs w:val="24"/>
        </w:rPr>
        <w:t>the following</w:t>
      </w:r>
      <w:r w:rsidRPr="00D25012">
        <w:rPr>
          <w:spacing w:val="-12"/>
          <w:sz w:val="24"/>
        </w:rPr>
        <w:t xml:space="preserve"> </w:t>
      </w:r>
      <w:r w:rsidRPr="00D25012">
        <w:rPr>
          <w:sz w:val="24"/>
        </w:rPr>
        <w:t>information:</w:t>
      </w:r>
    </w:p>
    <w:p w14:paraId="00ECE1FB" w14:textId="19380AA0" w:rsidR="00361503" w:rsidRPr="00D25012" w:rsidRDefault="00393629" w:rsidP="00937F37">
      <w:pPr>
        <w:pStyle w:val="ListParagraph"/>
        <w:numPr>
          <w:ilvl w:val="4"/>
          <w:numId w:val="130"/>
        </w:numPr>
        <w:tabs>
          <w:tab w:val="left" w:pos="2970"/>
        </w:tabs>
        <w:spacing w:before="0"/>
        <w:ind w:left="2520"/>
        <w:rPr>
          <w:sz w:val="24"/>
          <w:szCs w:val="24"/>
        </w:rPr>
      </w:pPr>
      <w:r w:rsidRPr="00D25012">
        <w:rPr>
          <w:sz w:val="24"/>
          <w:szCs w:val="24"/>
        </w:rPr>
        <w:t>The</w:t>
      </w:r>
      <w:r w:rsidRPr="00D25012">
        <w:rPr>
          <w:spacing w:val="-13"/>
          <w:sz w:val="24"/>
        </w:rPr>
        <w:t xml:space="preserve"> </w:t>
      </w:r>
      <w:r w:rsidRPr="00D25012">
        <w:rPr>
          <w:sz w:val="24"/>
          <w:szCs w:val="24"/>
        </w:rPr>
        <w:t>number</w:t>
      </w:r>
      <w:r w:rsidRPr="00D25012">
        <w:rPr>
          <w:spacing w:val="-11"/>
          <w:sz w:val="24"/>
        </w:rPr>
        <w:t xml:space="preserve"> </w:t>
      </w:r>
      <w:r w:rsidRPr="00D25012">
        <w:rPr>
          <w:sz w:val="24"/>
          <w:szCs w:val="24"/>
        </w:rPr>
        <w:t>of</w:t>
      </w:r>
      <w:r w:rsidRPr="00D25012">
        <w:rPr>
          <w:spacing w:val="-11"/>
          <w:sz w:val="24"/>
        </w:rPr>
        <w:t xml:space="preserve"> </w:t>
      </w:r>
      <w:r w:rsidRPr="00D25012">
        <w:rPr>
          <w:sz w:val="24"/>
          <w:szCs w:val="24"/>
        </w:rPr>
        <w:t>single</w:t>
      </w:r>
      <w:r w:rsidRPr="00D25012">
        <w:rPr>
          <w:spacing w:val="-14"/>
          <w:sz w:val="24"/>
        </w:rPr>
        <w:t xml:space="preserve"> </w:t>
      </w:r>
      <w:r w:rsidRPr="00D25012">
        <w:rPr>
          <w:sz w:val="24"/>
          <w:szCs w:val="24"/>
        </w:rPr>
        <w:t>and</w:t>
      </w:r>
      <w:r w:rsidRPr="00D25012">
        <w:rPr>
          <w:spacing w:val="-13"/>
          <w:sz w:val="24"/>
        </w:rPr>
        <w:t xml:space="preserve"> </w:t>
      </w:r>
      <w:r w:rsidRPr="00D25012">
        <w:rPr>
          <w:sz w:val="24"/>
          <w:szCs w:val="24"/>
        </w:rPr>
        <w:t>double</w:t>
      </w:r>
      <w:r w:rsidRPr="00D25012">
        <w:rPr>
          <w:spacing w:val="-14"/>
          <w:sz w:val="24"/>
        </w:rPr>
        <w:t xml:space="preserve"> </w:t>
      </w:r>
      <w:r w:rsidRPr="00D25012">
        <w:rPr>
          <w:sz w:val="24"/>
          <w:szCs w:val="24"/>
        </w:rPr>
        <w:t>occupancy</w:t>
      </w:r>
      <w:r w:rsidRPr="00D25012">
        <w:rPr>
          <w:spacing w:val="-19"/>
          <w:sz w:val="24"/>
        </w:rPr>
        <w:t xml:space="preserve"> </w:t>
      </w:r>
      <w:r w:rsidRPr="00D25012">
        <w:rPr>
          <w:sz w:val="24"/>
          <w:szCs w:val="24"/>
        </w:rPr>
        <w:t>Units</w:t>
      </w:r>
      <w:r w:rsidRPr="00D25012">
        <w:rPr>
          <w:spacing w:val="-13"/>
          <w:sz w:val="24"/>
        </w:rPr>
        <w:t xml:space="preserve"> </w:t>
      </w:r>
      <w:r w:rsidRPr="00D25012">
        <w:rPr>
          <w:sz w:val="24"/>
          <w:szCs w:val="24"/>
        </w:rPr>
        <w:t>for</w:t>
      </w:r>
      <w:r w:rsidRPr="00D25012">
        <w:rPr>
          <w:spacing w:val="-11"/>
          <w:sz w:val="24"/>
        </w:rPr>
        <w:t xml:space="preserve"> </w:t>
      </w:r>
      <w:r w:rsidRPr="00D25012">
        <w:rPr>
          <w:sz w:val="24"/>
          <w:szCs w:val="24"/>
        </w:rPr>
        <w:t>which</w:t>
      </w:r>
      <w:r w:rsidRPr="00D25012">
        <w:rPr>
          <w:spacing w:val="-11"/>
          <w:sz w:val="24"/>
        </w:rPr>
        <w:t xml:space="preserve"> </w:t>
      </w:r>
      <w:r w:rsidRPr="00D25012">
        <w:rPr>
          <w:sz w:val="24"/>
          <w:szCs w:val="24"/>
        </w:rPr>
        <w:t>Certification</w:t>
      </w:r>
      <w:r w:rsidRPr="00D25012">
        <w:rPr>
          <w:spacing w:val="-11"/>
          <w:sz w:val="24"/>
        </w:rPr>
        <w:t xml:space="preserve"> </w:t>
      </w:r>
      <w:r w:rsidRPr="00D25012">
        <w:rPr>
          <w:sz w:val="24"/>
          <w:szCs w:val="24"/>
        </w:rPr>
        <w:t>is</w:t>
      </w:r>
      <w:r w:rsidRPr="00D25012">
        <w:rPr>
          <w:spacing w:val="-14"/>
          <w:sz w:val="24"/>
        </w:rPr>
        <w:t xml:space="preserve"> </w:t>
      </w:r>
      <w:r w:rsidRPr="00D25012">
        <w:rPr>
          <w:sz w:val="24"/>
          <w:szCs w:val="24"/>
        </w:rPr>
        <w:t>sought, the</w:t>
      </w:r>
      <w:r w:rsidRPr="00D25012">
        <w:rPr>
          <w:spacing w:val="-11"/>
          <w:sz w:val="24"/>
        </w:rPr>
        <w:t xml:space="preserve"> </w:t>
      </w:r>
      <w:r w:rsidRPr="00D25012">
        <w:rPr>
          <w:sz w:val="24"/>
          <w:szCs w:val="24"/>
        </w:rPr>
        <w:t>number</w:t>
      </w:r>
      <w:r w:rsidRPr="00D25012">
        <w:rPr>
          <w:spacing w:val="-11"/>
          <w:sz w:val="24"/>
        </w:rPr>
        <w:t xml:space="preserve"> </w:t>
      </w:r>
      <w:r w:rsidRPr="00D25012">
        <w:rPr>
          <w:sz w:val="24"/>
          <w:szCs w:val="24"/>
        </w:rPr>
        <w:t>of</w:t>
      </w:r>
      <w:r w:rsidRPr="00D25012">
        <w:rPr>
          <w:spacing w:val="-13"/>
          <w:sz w:val="24"/>
        </w:rPr>
        <w:t xml:space="preserve"> </w:t>
      </w:r>
      <w:r w:rsidRPr="00D25012">
        <w:rPr>
          <w:sz w:val="24"/>
          <w:szCs w:val="24"/>
        </w:rPr>
        <w:t>single</w:t>
      </w:r>
      <w:r w:rsidRPr="00D25012">
        <w:rPr>
          <w:spacing w:val="-13"/>
          <w:sz w:val="24"/>
        </w:rPr>
        <w:t xml:space="preserve"> </w:t>
      </w:r>
      <w:r w:rsidRPr="00D25012">
        <w:rPr>
          <w:sz w:val="24"/>
          <w:szCs w:val="24"/>
        </w:rPr>
        <w:t>and</w:t>
      </w:r>
      <w:r w:rsidRPr="00D25012">
        <w:rPr>
          <w:spacing w:val="-11"/>
          <w:sz w:val="24"/>
        </w:rPr>
        <w:t xml:space="preserve"> </w:t>
      </w:r>
      <w:r w:rsidRPr="00D25012">
        <w:rPr>
          <w:sz w:val="24"/>
          <w:szCs w:val="24"/>
        </w:rPr>
        <w:t>double</w:t>
      </w:r>
      <w:r w:rsidRPr="00D25012">
        <w:rPr>
          <w:spacing w:val="-11"/>
          <w:sz w:val="24"/>
        </w:rPr>
        <w:t xml:space="preserve"> </w:t>
      </w:r>
      <w:r w:rsidRPr="00D25012">
        <w:rPr>
          <w:sz w:val="24"/>
          <w:szCs w:val="24"/>
        </w:rPr>
        <w:t>occupancy</w:t>
      </w:r>
      <w:r w:rsidRPr="00D25012">
        <w:rPr>
          <w:spacing w:val="-18"/>
          <w:sz w:val="24"/>
        </w:rPr>
        <w:t xml:space="preserve"> </w:t>
      </w:r>
      <w:r w:rsidRPr="00D25012">
        <w:rPr>
          <w:sz w:val="24"/>
          <w:szCs w:val="24"/>
        </w:rPr>
        <w:t>Units</w:t>
      </w:r>
      <w:r w:rsidRPr="00D25012">
        <w:rPr>
          <w:spacing w:val="-11"/>
          <w:sz w:val="24"/>
        </w:rPr>
        <w:t xml:space="preserve"> </w:t>
      </w:r>
      <w:r w:rsidRPr="00D25012">
        <w:rPr>
          <w:sz w:val="24"/>
          <w:szCs w:val="24"/>
        </w:rPr>
        <w:t>designated</w:t>
      </w:r>
      <w:r w:rsidRPr="00D25012">
        <w:rPr>
          <w:spacing w:val="-11"/>
          <w:sz w:val="24"/>
        </w:rPr>
        <w:t xml:space="preserve"> </w:t>
      </w:r>
      <w:r w:rsidRPr="00D25012">
        <w:rPr>
          <w:sz w:val="24"/>
          <w:szCs w:val="24"/>
        </w:rPr>
        <w:t>as</w:t>
      </w:r>
      <w:r w:rsidRPr="00D25012">
        <w:rPr>
          <w:spacing w:val="-15"/>
          <w:sz w:val="24"/>
          <w:szCs w:val="24"/>
        </w:rPr>
        <w:t xml:space="preserve"> </w:t>
      </w:r>
      <w:r w:rsidRPr="00D25012">
        <w:rPr>
          <w:sz w:val="24"/>
          <w:szCs w:val="24"/>
        </w:rPr>
        <w:t>Special</w:t>
      </w:r>
      <w:r w:rsidRPr="00D25012">
        <w:rPr>
          <w:spacing w:val="-14"/>
          <w:sz w:val="24"/>
        </w:rPr>
        <w:t xml:space="preserve"> </w:t>
      </w:r>
      <w:r w:rsidRPr="00D25012">
        <w:rPr>
          <w:sz w:val="24"/>
          <w:szCs w:val="24"/>
        </w:rPr>
        <w:t>Care</w:t>
      </w:r>
      <w:r w:rsidRPr="00D25012">
        <w:rPr>
          <w:spacing w:val="-11"/>
          <w:sz w:val="24"/>
        </w:rPr>
        <w:t xml:space="preserve"> </w:t>
      </w:r>
      <w:r w:rsidRPr="00D25012">
        <w:rPr>
          <w:sz w:val="24"/>
          <w:szCs w:val="24"/>
        </w:rPr>
        <w:t>Units,</w:t>
      </w:r>
      <w:r w:rsidRPr="00D25012">
        <w:rPr>
          <w:spacing w:val="-11"/>
          <w:sz w:val="24"/>
        </w:rPr>
        <w:t xml:space="preserve"> </w:t>
      </w:r>
      <w:r w:rsidRPr="00D25012">
        <w:rPr>
          <w:sz w:val="24"/>
          <w:szCs w:val="24"/>
        </w:rPr>
        <w:t>and the number of Residents per</w:t>
      </w:r>
      <w:r w:rsidRPr="00D25012">
        <w:rPr>
          <w:spacing w:val="-11"/>
          <w:sz w:val="24"/>
        </w:rPr>
        <w:t xml:space="preserve"> </w:t>
      </w:r>
      <w:r w:rsidRPr="00D25012">
        <w:rPr>
          <w:sz w:val="24"/>
          <w:szCs w:val="24"/>
        </w:rPr>
        <w:t>Unit;</w:t>
      </w:r>
      <w:r w:rsidR="003D3BD4" w:rsidRPr="00D25012">
        <w:rPr>
          <w:sz w:val="24"/>
          <w:szCs w:val="24"/>
        </w:rPr>
        <w:t xml:space="preserve"> </w:t>
      </w:r>
      <w:r w:rsidRPr="00D25012">
        <w:rPr>
          <w:sz w:val="24"/>
        </w:rPr>
        <w:t>The</w:t>
      </w:r>
      <w:r w:rsidRPr="00D25012">
        <w:rPr>
          <w:spacing w:val="-20"/>
          <w:sz w:val="24"/>
        </w:rPr>
        <w:t xml:space="preserve"> </w:t>
      </w:r>
      <w:r w:rsidRPr="00D25012">
        <w:rPr>
          <w:sz w:val="24"/>
        </w:rPr>
        <w:t>location</w:t>
      </w:r>
      <w:r w:rsidRPr="00D25012">
        <w:rPr>
          <w:spacing w:val="-17"/>
          <w:sz w:val="24"/>
        </w:rPr>
        <w:t xml:space="preserve"> </w:t>
      </w:r>
      <w:r w:rsidRPr="00D25012">
        <w:rPr>
          <w:sz w:val="24"/>
        </w:rPr>
        <w:t>of</w:t>
      </w:r>
      <w:r w:rsidRPr="00D25012">
        <w:rPr>
          <w:spacing w:val="-17"/>
          <w:sz w:val="24"/>
        </w:rPr>
        <w:t xml:space="preserve"> </w:t>
      </w:r>
      <w:r w:rsidRPr="00D25012">
        <w:rPr>
          <w:sz w:val="24"/>
        </w:rPr>
        <w:t>Units</w:t>
      </w:r>
      <w:r w:rsidRPr="00D25012">
        <w:rPr>
          <w:spacing w:val="-17"/>
          <w:sz w:val="24"/>
        </w:rPr>
        <w:t xml:space="preserve"> </w:t>
      </w:r>
      <w:r w:rsidRPr="00D25012">
        <w:rPr>
          <w:sz w:val="24"/>
        </w:rPr>
        <w:t>and</w:t>
      </w:r>
      <w:r w:rsidRPr="00D25012">
        <w:rPr>
          <w:spacing w:val="-17"/>
          <w:sz w:val="24"/>
        </w:rPr>
        <w:t xml:space="preserve"> </w:t>
      </w:r>
      <w:r w:rsidRPr="00D25012">
        <w:rPr>
          <w:sz w:val="24"/>
        </w:rPr>
        <w:t>Special</w:t>
      </w:r>
      <w:r w:rsidRPr="00D25012">
        <w:rPr>
          <w:spacing w:val="-17"/>
          <w:sz w:val="24"/>
        </w:rPr>
        <w:t xml:space="preserve"> </w:t>
      </w:r>
      <w:r w:rsidRPr="00D25012">
        <w:rPr>
          <w:sz w:val="24"/>
        </w:rPr>
        <w:t>Care</w:t>
      </w:r>
      <w:r w:rsidRPr="00D25012">
        <w:rPr>
          <w:spacing w:val="-17"/>
          <w:sz w:val="24"/>
        </w:rPr>
        <w:t xml:space="preserve"> </w:t>
      </w:r>
      <w:r w:rsidRPr="00D25012">
        <w:rPr>
          <w:sz w:val="24"/>
        </w:rPr>
        <w:t>Units,</w:t>
      </w:r>
      <w:r w:rsidRPr="00D25012">
        <w:rPr>
          <w:spacing w:val="-17"/>
          <w:sz w:val="24"/>
        </w:rPr>
        <w:t xml:space="preserve"> </w:t>
      </w:r>
      <w:r w:rsidRPr="00D25012">
        <w:rPr>
          <w:sz w:val="24"/>
        </w:rPr>
        <w:t>common</w:t>
      </w:r>
      <w:r w:rsidRPr="00D25012">
        <w:rPr>
          <w:spacing w:val="-17"/>
          <w:sz w:val="24"/>
        </w:rPr>
        <w:t xml:space="preserve"> </w:t>
      </w:r>
      <w:r w:rsidRPr="00D25012">
        <w:rPr>
          <w:sz w:val="24"/>
        </w:rPr>
        <w:t>spaces,</w:t>
      </w:r>
      <w:r w:rsidRPr="00D25012">
        <w:rPr>
          <w:spacing w:val="-17"/>
          <w:sz w:val="24"/>
        </w:rPr>
        <w:t xml:space="preserve"> </w:t>
      </w:r>
      <w:r w:rsidRPr="00D25012">
        <w:rPr>
          <w:sz w:val="24"/>
        </w:rPr>
        <w:t>and</w:t>
      </w:r>
      <w:r w:rsidRPr="00D25012">
        <w:rPr>
          <w:spacing w:val="-17"/>
          <w:sz w:val="24"/>
        </w:rPr>
        <w:t xml:space="preserve"> </w:t>
      </w:r>
      <w:r w:rsidRPr="00D25012">
        <w:rPr>
          <w:sz w:val="24"/>
        </w:rPr>
        <w:t>egresses</w:t>
      </w:r>
      <w:r w:rsidRPr="00D25012">
        <w:rPr>
          <w:spacing w:val="-17"/>
          <w:sz w:val="24"/>
        </w:rPr>
        <w:t xml:space="preserve"> </w:t>
      </w:r>
      <w:r w:rsidRPr="00D25012">
        <w:rPr>
          <w:sz w:val="24"/>
        </w:rPr>
        <w:t>by</w:t>
      </w:r>
      <w:r w:rsidRPr="00D25012">
        <w:rPr>
          <w:spacing w:val="-23"/>
          <w:sz w:val="24"/>
        </w:rPr>
        <w:t xml:space="preserve"> </w:t>
      </w:r>
      <w:bookmarkStart w:id="103" w:name="_Int_b8CoZicd"/>
      <w:r w:rsidRPr="00D25012">
        <w:rPr>
          <w:sz w:val="24"/>
        </w:rPr>
        <w:t>floor;</w:t>
      </w:r>
      <w:bookmarkEnd w:id="103"/>
    </w:p>
    <w:p w14:paraId="1AA60545" w14:textId="3C1CBBEA" w:rsidR="00361503" w:rsidRPr="00D25012" w:rsidRDefault="00393629" w:rsidP="00937F37">
      <w:pPr>
        <w:pStyle w:val="ListParagraph"/>
        <w:numPr>
          <w:ilvl w:val="4"/>
          <w:numId w:val="130"/>
        </w:numPr>
        <w:tabs>
          <w:tab w:val="left" w:pos="2970"/>
        </w:tabs>
        <w:ind w:left="2520"/>
        <w:rPr>
          <w:sz w:val="24"/>
          <w:szCs w:val="24"/>
        </w:rPr>
      </w:pPr>
      <w:r w:rsidRPr="00D25012">
        <w:rPr>
          <w:sz w:val="24"/>
          <w:szCs w:val="24"/>
        </w:rPr>
        <w:t>The</w:t>
      </w:r>
      <w:r w:rsidRPr="00D25012">
        <w:rPr>
          <w:sz w:val="24"/>
        </w:rPr>
        <w:t xml:space="preserve"> </w:t>
      </w:r>
      <w:r w:rsidRPr="00D25012">
        <w:rPr>
          <w:sz w:val="24"/>
          <w:szCs w:val="24"/>
        </w:rPr>
        <w:t>fee</w:t>
      </w:r>
      <w:r w:rsidRPr="00D25012">
        <w:rPr>
          <w:sz w:val="24"/>
        </w:rPr>
        <w:t xml:space="preserve"> </w:t>
      </w:r>
      <w:r w:rsidRPr="00D25012">
        <w:rPr>
          <w:sz w:val="24"/>
          <w:szCs w:val="24"/>
        </w:rPr>
        <w:t>structure</w:t>
      </w:r>
      <w:r w:rsidRPr="00D25012">
        <w:rPr>
          <w:sz w:val="24"/>
        </w:rPr>
        <w:t xml:space="preserve"> </w:t>
      </w:r>
      <w:r w:rsidRPr="00D25012">
        <w:rPr>
          <w:sz w:val="24"/>
          <w:szCs w:val="24"/>
        </w:rPr>
        <w:t>for</w:t>
      </w:r>
      <w:r w:rsidRPr="00D25012">
        <w:rPr>
          <w:sz w:val="24"/>
        </w:rPr>
        <w:t xml:space="preserve"> </w:t>
      </w:r>
      <w:r w:rsidRPr="00D25012">
        <w:rPr>
          <w:sz w:val="24"/>
          <w:szCs w:val="24"/>
        </w:rPr>
        <w:t>lodging,</w:t>
      </w:r>
      <w:r w:rsidRPr="00D25012">
        <w:rPr>
          <w:sz w:val="24"/>
        </w:rPr>
        <w:t xml:space="preserve"> </w:t>
      </w:r>
      <w:r w:rsidRPr="00D25012">
        <w:rPr>
          <w:sz w:val="24"/>
          <w:szCs w:val="24"/>
        </w:rPr>
        <w:t>meals</w:t>
      </w:r>
      <w:r w:rsidRPr="00D25012">
        <w:rPr>
          <w:sz w:val="24"/>
        </w:rPr>
        <w:t xml:space="preserve"> </w:t>
      </w:r>
      <w:r w:rsidRPr="00D25012">
        <w:rPr>
          <w:sz w:val="24"/>
          <w:szCs w:val="24"/>
        </w:rPr>
        <w:t>and</w:t>
      </w:r>
      <w:r w:rsidRPr="00D25012">
        <w:rPr>
          <w:spacing w:val="-25"/>
          <w:sz w:val="24"/>
        </w:rPr>
        <w:t xml:space="preserve"> </w:t>
      </w:r>
      <w:r w:rsidRPr="00D25012">
        <w:rPr>
          <w:sz w:val="24"/>
        </w:rPr>
        <w:t>services</w:t>
      </w:r>
      <w:r w:rsidR="00B834A4" w:rsidRPr="00D25012">
        <w:rPr>
          <w:sz w:val="24"/>
          <w:szCs w:val="24"/>
        </w:rPr>
        <w:t xml:space="preserve">, </w:t>
      </w:r>
      <w:r w:rsidR="00482C8A" w:rsidRPr="00D25012">
        <w:rPr>
          <w:sz w:val="24"/>
          <w:szCs w:val="24"/>
        </w:rPr>
        <w:t>and any optional services</w:t>
      </w:r>
      <w:r w:rsidR="009C3CEB" w:rsidRPr="00D25012">
        <w:rPr>
          <w:sz w:val="24"/>
          <w:szCs w:val="24"/>
        </w:rPr>
        <w:t>,</w:t>
      </w:r>
      <w:r w:rsidR="00482C8A" w:rsidRPr="00D25012">
        <w:rPr>
          <w:sz w:val="24"/>
          <w:szCs w:val="24"/>
        </w:rPr>
        <w:t xml:space="preserve"> </w:t>
      </w:r>
      <w:r w:rsidR="00B834A4" w:rsidRPr="00D25012">
        <w:rPr>
          <w:sz w:val="24"/>
          <w:szCs w:val="24"/>
        </w:rPr>
        <w:t>including Basic Health Services</w:t>
      </w:r>
      <w:r w:rsidRPr="00D25012">
        <w:rPr>
          <w:sz w:val="24"/>
        </w:rPr>
        <w:t>;</w:t>
      </w:r>
    </w:p>
    <w:p w14:paraId="6E24EC8D" w14:textId="0C80AD5F" w:rsidR="00361503" w:rsidRPr="00D25012" w:rsidRDefault="00393629" w:rsidP="00937F37">
      <w:pPr>
        <w:pStyle w:val="ListParagraph"/>
        <w:numPr>
          <w:ilvl w:val="4"/>
          <w:numId w:val="130"/>
        </w:numPr>
        <w:tabs>
          <w:tab w:val="left" w:pos="2970"/>
        </w:tabs>
        <w:spacing w:before="5"/>
        <w:ind w:left="2520" w:right="116"/>
        <w:rPr>
          <w:sz w:val="24"/>
          <w:szCs w:val="24"/>
        </w:rPr>
      </w:pPr>
      <w:r w:rsidRPr="00D25012">
        <w:rPr>
          <w:sz w:val="24"/>
          <w:szCs w:val="24"/>
        </w:rPr>
        <w:t>The type</w:t>
      </w:r>
      <w:r w:rsidR="0087570A" w:rsidRPr="00D25012">
        <w:rPr>
          <w:sz w:val="24"/>
          <w:szCs w:val="24"/>
        </w:rPr>
        <w:t xml:space="preserve">, </w:t>
      </w:r>
      <w:r w:rsidRPr="00D25012">
        <w:rPr>
          <w:sz w:val="24"/>
          <w:szCs w:val="24"/>
        </w:rPr>
        <w:t>extent</w:t>
      </w:r>
      <w:r w:rsidR="007525DE" w:rsidRPr="00D25012">
        <w:rPr>
          <w:sz w:val="24"/>
          <w:szCs w:val="24"/>
        </w:rPr>
        <w:t xml:space="preserve">, </w:t>
      </w:r>
      <w:del w:id="104" w:author="Heather O. Berchem" w:date="2026-07-10T11:05:00Z" w16du:dateUtc="2026-07-10T15:05:00Z">
        <w:r w:rsidR="00CA6943" w:rsidRPr="00971936">
          <w:rPr>
            <w:sz w:val="24"/>
            <w:szCs w:val="24"/>
          </w:rPr>
          <w:delText>frequency</w:delText>
        </w:r>
      </w:del>
      <w:ins w:id="105" w:author="Heather O. Berchem" w:date="2026-07-10T11:05:00Z" w16du:dateUtc="2026-07-10T15:05:00Z">
        <w:r w:rsidR="00F256A3" w:rsidRPr="00D25012">
          <w:rPr>
            <w:sz w:val="24"/>
            <w:szCs w:val="24"/>
          </w:rPr>
          <w:t>daily availability</w:t>
        </w:r>
      </w:ins>
      <w:r w:rsidR="46FC0445" w:rsidRPr="00D25012">
        <w:rPr>
          <w:sz w:val="24"/>
          <w:szCs w:val="24"/>
        </w:rPr>
        <w:t>,</w:t>
      </w:r>
      <w:r w:rsidR="00CA6943" w:rsidRPr="00D25012">
        <w:rPr>
          <w:sz w:val="24"/>
          <w:szCs w:val="24"/>
        </w:rPr>
        <w:t xml:space="preserve"> and cost</w:t>
      </w:r>
      <w:r w:rsidR="00F54A3E" w:rsidRPr="00D25012">
        <w:rPr>
          <w:sz w:val="24"/>
          <w:szCs w:val="24"/>
        </w:rPr>
        <w:t xml:space="preserve"> </w:t>
      </w:r>
      <w:r w:rsidRPr="00D25012">
        <w:rPr>
          <w:sz w:val="24"/>
          <w:szCs w:val="24"/>
        </w:rPr>
        <w:t>of services to be offered</w:t>
      </w:r>
      <w:r w:rsidR="00597B95" w:rsidRPr="00D25012">
        <w:rPr>
          <w:sz w:val="24"/>
          <w:szCs w:val="24"/>
        </w:rPr>
        <w:t xml:space="preserve">, including </w:t>
      </w:r>
      <w:r w:rsidR="004C5E20" w:rsidRPr="00D25012">
        <w:rPr>
          <w:sz w:val="24"/>
          <w:szCs w:val="24"/>
        </w:rPr>
        <w:t>optional services</w:t>
      </w:r>
      <w:r w:rsidR="7374234B" w:rsidRPr="00D25012">
        <w:rPr>
          <w:sz w:val="24"/>
          <w:szCs w:val="24"/>
        </w:rPr>
        <w:t>, such as Basic Health Services</w:t>
      </w:r>
      <w:r w:rsidR="001F2BD2" w:rsidRPr="00D25012">
        <w:rPr>
          <w:sz w:val="24"/>
          <w:szCs w:val="24"/>
        </w:rPr>
        <w:t>,</w:t>
      </w:r>
      <w:r w:rsidR="42B5ABFD" w:rsidRPr="00D25012">
        <w:rPr>
          <w:sz w:val="24"/>
          <w:szCs w:val="24"/>
        </w:rPr>
        <w:t xml:space="preserve"> in a format that allows  Resident</w:t>
      </w:r>
      <w:r w:rsidR="00550251" w:rsidRPr="00D25012">
        <w:rPr>
          <w:sz w:val="24"/>
          <w:szCs w:val="24"/>
        </w:rPr>
        <w:t>s</w:t>
      </w:r>
      <w:r w:rsidR="00AA4CC1" w:rsidRPr="00D25012">
        <w:rPr>
          <w:sz w:val="24"/>
          <w:szCs w:val="24"/>
        </w:rPr>
        <w:t xml:space="preserve"> to</w:t>
      </w:r>
      <w:r w:rsidR="42B5ABFD" w:rsidRPr="00D25012">
        <w:rPr>
          <w:sz w:val="24"/>
          <w:szCs w:val="24"/>
        </w:rPr>
        <w:t xml:space="preserve"> understand their anticipated weekly or monthly costs; </w:t>
      </w:r>
      <w:r w:rsidR="00B94462" w:rsidRPr="00D25012">
        <w:rPr>
          <w:sz w:val="24"/>
          <w:szCs w:val="24"/>
        </w:rPr>
        <w:t xml:space="preserve"> the</w:t>
      </w:r>
      <w:r w:rsidRPr="00D25012">
        <w:rPr>
          <w:sz w:val="24"/>
          <w:szCs w:val="24"/>
        </w:rPr>
        <w:t xml:space="preserve"> arrangements for providing such services,</w:t>
      </w:r>
      <w:r w:rsidRPr="00D25012">
        <w:rPr>
          <w:spacing w:val="-24"/>
          <w:sz w:val="24"/>
        </w:rPr>
        <w:t xml:space="preserve"> </w:t>
      </w:r>
      <w:r w:rsidRPr="00D25012">
        <w:rPr>
          <w:sz w:val="24"/>
          <w:szCs w:val="24"/>
        </w:rPr>
        <w:t>including</w:t>
      </w:r>
      <w:r w:rsidRPr="00D25012">
        <w:rPr>
          <w:spacing w:val="-28"/>
          <w:sz w:val="24"/>
          <w:szCs w:val="24"/>
        </w:rPr>
        <w:t xml:space="preserve"> </w:t>
      </w:r>
      <w:r w:rsidRPr="00D25012">
        <w:rPr>
          <w:sz w:val="24"/>
          <w:szCs w:val="24"/>
        </w:rPr>
        <w:t>third</w:t>
      </w:r>
      <w:r w:rsidRPr="00D25012">
        <w:rPr>
          <w:spacing w:val="-25"/>
          <w:sz w:val="24"/>
          <w:szCs w:val="24"/>
        </w:rPr>
        <w:t xml:space="preserve"> </w:t>
      </w:r>
      <w:r w:rsidRPr="00D25012">
        <w:rPr>
          <w:sz w:val="24"/>
          <w:szCs w:val="24"/>
        </w:rPr>
        <w:t>party</w:t>
      </w:r>
      <w:r w:rsidR="007516AF" w:rsidRPr="00D25012">
        <w:rPr>
          <w:sz w:val="24"/>
          <w:szCs w:val="24"/>
        </w:rPr>
        <w:t xml:space="preserve"> </w:t>
      </w:r>
      <w:r w:rsidRPr="00D25012">
        <w:rPr>
          <w:sz w:val="24"/>
          <w:szCs w:val="24"/>
        </w:rPr>
        <w:t>contracts,</w:t>
      </w:r>
      <w:r w:rsidRPr="00D25012">
        <w:rPr>
          <w:spacing w:val="-25"/>
          <w:sz w:val="24"/>
        </w:rPr>
        <w:t xml:space="preserve"> </w:t>
      </w:r>
      <w:r w:rsidRPr="00D25012">
        <w:rPr>
          <w:sz w:val="24"/>
          <w:szCs w:val="24"/>
        </w:rPr>
        <w:t>and</w:t>
      </w:r>
      <w:r w:rsidRPr="00D25012">
        <w:rPr>
          <w:spacing w:val="-22"/>
          <w:sz w:val="24"/>
        </w:rPr>
        <w:t xml:space="preserve"> </w:t>
      </w:r>
      <w:r w:rsidRPr="00D25012">
        <w:rPr>
          <w:sz w:val="24"/>
          <w:szCs w:val="24"/>
        </w:rPr>
        <w:t>linkages</w:t>
      </w:r>
      <w:r w:rsidRPr="00D25012">
        <w:rPr>
          <w:spacing w:val="-22"/>
          <w:sz w:val="24"/>
        </w:rPr>
        <w:t xml:space="preserve"> </w:t>
      </w:r>
      <w:r w:rsidRPr="00D25012">
        <w:rPr>
          <w:sz w:val="24"/>
          <w:szCs w:val="24"/>
        </w:rPr>
        <w:t>with</w:t>
      </w:r>
      <w:r w:rsidRPr="00D25012">
        <w:rPr>
          <w:spacing w:val="-25"/>
          <w:sz w:val="24"/>
        </w:rPr>
        <w:t xml:space="preserve"> </w:t>
      </w:r>
      <w:r w:rsidRPr="00D25012">
        <w:rPr>
          <w:sz w:val="24"/>
          <w:szCs w:val="24"/>
        </w:rPr>
        <w:t>hospital</w:t>
      </w:r>
      <w:r w:rsidRPr="00D25012">
        <w:rPr>
          <w:spacing w:val="-22"/>
          <w:sz w:val="24"/>
        </w:rPr>
        <w:t xml:space="preserve"> </w:t>
      </w:r>
      <w:r w:rsidRPr="00D25012">
        <w:rPr>
          <w:sz w:val="24"/>
          <w:szCs w:val="24"/>
        </w:rPr>
        <w:t>and</w:t>
      </w:r>
      <w:r w:rsidRPr="00D25012">
        <w:rPr>
          <w:spacing w:val="-25"/>
          <w:sz w:val="24"/>
          <w:szCs w:val="24"/>
        </w:rPr>
        <w:t xml:space="preserve"> </w:t>
      </w:r>
      <w:r w:rsidRPr="00D25012">
        <w:rPr>
          <w:sz w:val="24"/>
          <w:szCs w:val="24"/>
        </w:rPr>
        <w:t>nursing</w:t>
      </w:r>
      <w:r w:rsidRPr="00D25012">
        <w:rPr>
          <w:spacing w:val="-28"/>
          <w:sz w:val="24"/>
        </w:rPr>
        <w:t xml:space="preserve"> </w:t>
      </w:r>
      <w:r w:rsidRPr="00D25012">
        <w:rPr>
          <w:sz w:val="24"/>
          <w:szCs w:val="24"/>
        </w:rPr>
        <w:t>facilities</w:t>
      </w:r>
      <w:r w:rsidR="726BA87E" w:rsidRPr="00D25012">
        <w:rPr>
          <w:sz w:val="24"/>
          <w:szCs w:val="24"/>
        </w:rPr>
        <w:t>;</w:t>
      </w:r>
    </w:p>
    <w:p w14:paraId="1993C351" w14:textId="3F87BB47" w:rsidR="00361503" w:rsidRPr="00D25012" w:rsidRDefault="00393629" w:rsidP="00937F37">
      <w:pPr>
        <w:pStyle w:val="ListParagraph"/>
        <w:numPr>
          <w:ilvl w:val="4"/>
          <w:numId w:val="130"/>
        </w:numPr>
        <w:tabs>
          <w:tab w:val="left" w:pos="2970"/>
        </w:tabs>
        <w:ind w:left="2520" w:right="117"/>
        <w:rPr>
          <w:sz w:val="24"/>
          <w:szCs w:val="24"/>
        </w:rPr>
      </w:pPr>
      <w:r w:rsidRPr="00D25012">
        <w:rPr>
          <w:sz w:val="24"/>
          <w:szCs w:val="24"/>
        </w:rPr>
        <w:t>A Plan for Self-</w:t>
      </w:r>
      <w:r w:rsidR="00550251" w:rsidRPr="00D25012">
        <w:rPr>
          <w:sz w:val="24"/>
          <w:szCs w:val="24"/>
        </w:rPr>
        <w:t>A</w:t>
      </w:r>
      <w:r w:rsidRPr="00D25012">
        <w:rPr>
          <w:sz w:val="24"/>
          <w:szCs w:val="24"/>
        </w:rPr>
        <w:t>dministered Medication Management (SAMM) for Residents, including</w:t>
      </w:r>
      <w:r w:rsidR="00810814" w:rsidRPr="00D25012">
        <w:rPr>
          <w:sz w:val="24"/>
          <w:szCs w:val="24"/>
        </w:rPr>
        <w:t>,</w:t>
      </w:r>
      <w:r w:rsidRPr="00D25012">
        <w:rPr>
          <w:sz w:val="24"/>
        </w:rPr>
        <w:t xml:space="preserve"> </w:t>
      </w:r>
      <w:r w:rsidRPr="00D25012">
        <w:rPr>
          <w:sz w:val="24"/>
          <w:szCs w:val="24"/>
        </w:rPr>
        <w:t>but</w:t>
      </w:r>
      <w:r w:rsidRPr="00D25012">
        <w:rPr>
          <w:sz w:val="24"/>
        </w:rPr>
        <w:t xml:space="preserve"> </w:t>
      </w:r>
      <w:r w:rsidRPr="00D25012">
        <w:rPr>
          <w:sz w:val="24"/>
          <w:szCs w:val="24"/>
        </w:rPr>
        <w:t>not</w:t>
      </w:r>
      <w:r w:rsidRPr="00D25012">
        <w:rPr>
          <w:sz w:val="24"/>
        </w:rPr>
        <w:t xml:space="preserve"> </w:t>
      </w:r>
      <w:r w:rsidRPr="00D25012">
        <w:rPr>
          <w:sz w:val="24"/>
          <w:szCs w:val="24"/>
        </w:rPr>
        <w:t>limited</w:t>
      </w:r>
      <w:r w:rsidRPr="00D25012">
        <w:rPr>
          <w:sz w:val="24"/>
        </w:rPr>
        <w:t xml:space="preserve"> </w:t>
      </w:r>
      <w:r w:rsidRPr="00D25012">
        <w:rPr>
          <w:sz w:val="24"/>
          <w:szCs w:val="24"/>
        </w:rPr>
        <w:t>to,</w:t>
      </w:r>
      <w:r w:rsidRPr="00D25012">
        <w:rPr>
          <w:sz w:val="24"/>
        </w:rPr>
        <w:t xml:space="preserve"> </w:t>
      </w:r>
      <w:r w:rsidRPr="00D25012">
        <w:rPr>
          <w:sz w:val="24"/>
          <w:szCs w:val="24"/>
        </w:rPr>
        <w:t>assistance</w:t>
      </w:r>
      <w:r w:rsidRPr="00D25012">
        <w:rPr>
          <w:sz w:val="24"/>
        </w:rPr>
        <w:t xml:space="preserve"> </w:t>
      </w:r>
      <w:r w:rsidRPr="00D25012">
        <w:rPr>
          <w:sz w:val="24"/>
          <w:szCs w:val="24"/>
        </w:rPr>
        <w:t>with</w:t>
      </w:r>
      <w:r w:rsidRPr="00D25012">
        <w:rPr>
          <w:sz w:val="24"/>
        </w:rPr>
        <w:t xml:space="preserve"> </w:t>
      </w:r>
      <w:r w:rsidRPr="00D25012">
        <w:rPr>
          <w:sz w:val="24"/>
          <w:szCs w:val="24"/>
        </w:rPr>
        <w:t>as-necessary</w:t>
      </w:r>
      <w:r w:rsidRPr="00D25012">
        <w:rPr>
          <w:sz w:val="24"/>
        </w:rPr>
        <w:t xml:space="preserve"> </w:t>
      </w:r>
      <w:r w:rsidRPr="00D25012">
        <w:rPr>
          <w:sz w:val="24"/>
          <w:szCs w:val="24"/>
        </w:rPr>
        <w:t>medication</w:t>
      </w:r>
      <w:r w:rsidRPr="00D25012">
        <w:rPr>
          <w:sz w:val="24"/>
        </w:rPr>
        <w:t xml:space="preserve"> </w:t>
      </w:r>
      <w:r w:rsidRPr="00D25012">
        <w:rPr>
          <w:sz w:val="24"/>
          <w:szCs w:val="24"/>
        </w:rPr>
        <w:t>(PRN)</w:t>
      </w:r>
      <w:r w:rsidRPr="00D25012">
        <w:rPr>
          <w:sz w:val="24"/>
        </w:rPr>
        <w:t xml:space="preserve"> </w:t>
      </w:r>
      <w:r w:rsidRPr="00D25012">
        <w:rPr>
          <w:sz w:val="24"/>
          <w:szCs w:val="24"/>
        </w:rPr>
        <w:t>when</w:t>
      </w:r>
      <w:r w:rsidRPr="00D25012">
        <w:rPr>
          <w:spacing w:val="-13"/>
          <w:sz w:val="24"/>
        </w:rPr>
        <w:t xml:space="preserve"> </w:t>
      </w:r>
      <w:r w:rsidRPr="00D25012">
        <w:rPr>
          <w:sz w:val="24"/>
          <w:szCs w:val="24"/>
        </w:rPr>
        <w:t>part of the SAMM, and, if offered, Limited Medication</w:t>
      </w:r>
      <w:r w:rsidRPr="00D25012">
        <w:rPr>
          <w:spacing w:val="-12"/>
          <w:sz w:val="24"/>
        </w:rPr>
        <w:t xml:space="preserve"> </w:t>
      </w:r>
      <w:r w:rsidRPr="00D25012">
        <w:rPr>
          <w:sz w:val="24"/>
          <w:szCs w:val="24"/>
        </w:rPr>
        <w:t>Administration;</w:t>
      </w:r>
    </w:p>
    <w:p w14:paraId="54B8AD73" w14:textId="4E9051DE" w:rsidR="00361503" w:rsidRPr="00D25012" w:rsidRDefault="00393629" w:rsidP="00937F37">
      <w:pPr>
        <w:pStyle w:val="ListParagraph"/>
        <w:numPr>
          <w:ilvl w:val="4"/>
          <w:numId w:val="130"/>
        </w:numPr>
        <w:tabs>
          <w:tab w:val="left" w:pos="2880"/>
          <w:tab w:val="left" w:pos="2970"/>
        </w:tabs>
        <w:spacing w:before="0" w:line="244" w:lineRule="auto"/>
        <w:ind w:left="2520" w:right="114"/>
        <w:rPr>
          <w:sz w:val="24"/>
          <w:szCs w:val="24"/>
        </w:rPr>
      </w:pPr>
      <w:r w:rsidRPr="00D25012">
        <w:rPr>
          <w:sz w:val="24"/>
          <w:szCs w:val="24"/>
        </w:rPr>
        <w:t>A means for Residents to com</w:t>
      </w:r>
      <w:r w:rsidR="00A91D39" w:rsidRPr="00D25012">
        <w:rPr>
          <w:sz w:val="24"/>
          <w:szCs w:val="24"/>
        </w:rPr>
        <w:t>m</w:t>
      </w:r>
      <w:r w:rsidRPr="00D25012">
        <w:rPr>
          <w:sz w:val="24"/>
          <w:szCs w:val="24"/>
        </w:rPr>
        <w:t>unicate urgent or emergency</w:t>
      </w:r>
      <w:r w:rsidRPr="00D25012">
        <w:rPr>
          <w:sz w:val="24"/>
        </w:rPr>
        <w:t xml:space="preserve"> </w:t>
      </w:r>
      <w:r w:rsidRPr="00D25012">
        <w:rPr>
          <w:sz w:val="24"/>
          <w:szCs w:val="24"/>
        </w:rPr>
        <w:t>needs, and a plan to provide timely assistance to</w:t>
      </w:r>
      <w:r w:rsidRPr="00D25012">
        <w:rPr>
          <w:spacing w:val="-15"/>
          <w:sz w:val="24"/>
        </w:rPr>
        <w:t xml:space="preserve"> </w:t>
      </w:r>
      <w:bookmarkStart w:id="106" w:name="_Int_Dp3CTaUD"/>
      <w:r w:rsidRPr="00D25012">
        <w:rPr>
          <w:sz w:val="24"/>
          <w:szCs w:val="24"/>
        </w:rPr>
        <w:t>them;</w:t>
      </w:r>
      <w:bookmarkEnd w:id="106"/>
    </w:p>
    <w:p w14:paraId="6F850FC7" w14:textId="683E2341" w:rsidR="401A8EE4" w:rsidRPr="00D25012" w:rsidRDefault="43BB7134" w:rsidP="00F67142">
      <w:pPr>
        <w:pStyle w:val="ListParagraph"/>
        <w:numPr>
          <w:ilvl w:val="4"/>
          <w:numId w:val="130"/>
        </w:numPr>
        <w:tabs>
          <w:tab w:val="left" w:pos="2970"/>
        </w:tabs>
        <w:spacing w:before="0" w:line="244" w:lineRule="auto"/>
        <w:ind w:left="2520" w:right="114"/>
        <w:rPr>
          <w:rFonts w:eastAsia="Arial"/>
          <w:sz w:val="24"/>
          <w:szCs w:val="24"/>
        </w:rPr>
      </w:pPr>
      <w:r w:rsidRPr="00D25012">
        <w:rPr>
          <w:rFonts w:eastAsia="Arial"/>
          <w:sz w:val="24"/>
          <w:szCs w:val="24"/>
        </w:rPr>
        <w:t xml:space="preserve">Policies and procedures </w:t>
      </w:r>
      <w:r w:rsidR="6B41D1C8" w:rsidRPr="00D25012">
        <w:rPr>
          <w:rFonts w:eastAsia="Arial"/>
          <w:sz w:val="24"/>
          <w:szCs w:val="24"/>
        </w:rPr>
        <w:t xml:space="preserve">for </w:t>
      </w:r>
      <w:r w:rsidR="3BF3C83F" w:rsidRPr="00D25012">
        <w:rPr>
          <w:rFonts w:eastAsia="Arial"/>
          <w:sz w:val="24"/>
          <w:szCs w:val="24"/>
        </w:rPr>
        <w:t xml:space="preserve">the maintenance and operation </w:t>
      </w:r>
      <w:r w:rsidR="61C876E8" w:rsidRPr="00D25012">
        <w:rPr>
          <w:rFonts w:eastAsia="Arial"/>
          <w:sz w:val="24"/>
          <w:szCs w:val="24"/>
        </w:rPr>
        <w:t xml:space="preserve">of </w:t>
      </w:r>
      <w:r w:rsidR="0F2130BF" w:rsidRPr="00D25012">
        <w:rPr>
          <w:rFonts w:eastAsia="Arial"/>
          <w:sz w:val="24"/>
          <w:szCs w:val="24"/>
        </w:rPr>
        <w:t>an automated external defibrillator (AED)</w:t>
      </w:r>
      <w:r w:rsidR="002533D1" w:rsidRPr="00D25012">
        <w:rPr>
          <w:rFonts w:eastAsia="Arial"/>
          <w:sz w:val="24"/>
          <w:szCs w:val="24"/>
        </w:rPr>
        <w:t>;</w:t>
      </w:r>
    </w:p>
    <w:p w14:paraId="4BE3095E" w14:textId="48BB2A53" w:rsidR="00361503" w:rsidRPr="00D25012" w:rsidRDefault="00393629" w:rsidP="00937F37">
      <w:pPr>
        <w:pStyle w:val="ListParagraph"/>
        <w:numPr>
          <w:ilvl w:val="4"/>
          <w:numId w:val="130"/>
        </w:numPr>
        <w:tabs>
          <w:tab w:val="left" w:pos="2970"/>
        </w:tabs>
        <w:spacing w:before="0" w:line="244" w:lineRule="auto"/>
        <w:ind w:left="2520" w:right="117"/>
        <w:rPr>
          <w:sz w:val="24"/>
          <w:szCs w:val="24"/>
        </w:rPr>
      </w:pPr>
      <w:r w:rsidRPr="00D25012">
        <w:rPr>
          <w:sz w:val="24"/>
        </w:rPr>
        <w:t>The</w:t>
      </w:r>
      <w:r w:rsidRPr="00D25012">
        <w:rPr>
          <w:spacing w:val="-19"/>
          <w:sz w:val="24"/>
        </w:rPr>
        <w:t xml:space="preserve"> </w:t>
      </w:r>
      <w:r w:rsidRPr="00D25012">
        <w:rPr>
          <w:sz w:val="24"/>
        </w:rPr>
        <w:t>number</w:t>
      </w:r>
      <w:r w:rsidRPr="00D25012">
        <w:rPr>
          <w:spacing w:val="-22"/>
          <w:sz w:val="24"/>
        </w:rPr>
        <w:t xml:space="preserve"> </w:t>
      </w:r>
      <w:r w:rsidRPr="00D25012">
        <w:rPr>
          <w:sz w:val="24"/>
        </w:rPr>
        <w:t>of</w:t>
      </w:r>
      <w:r w:rsidRPr="00D25012">
        <w:rPr>
          <w:spacing w:val="-19"/>
          <w:sz w:val="24"/>
        </w:rPr>
        <w:t xml:space="preserve"> </w:t>
      </w:r>
      <w:r w:rsidRPr="00D25012">
        <w:rPr>
          <w:sz w:val="24"/>
        </w:rPr>
        <w:t>staff</w:t>
      </w:r>
      <w:r w:rsidRPr="00D25012">
        <w:rPr>
          <w:spacing w:val="-22"/>
          <w:sz w:val="24"/>
        </w:rPr>
        <w:t xml:space="preserve"> </w:t>
      </w:r>
      <w:r w:rsidRPr="00D25012">
        <w:rPr>
          <w:sz w:val="24"/>
        </w:rPr>
        <w:t>to</w:t>
      </w:r>
      <w:r w:rsidRPr="00D25012">
        <w:rPr>
          <w:spacing w:val="-19"/>
          <w:sz w:val="24"/>
        </w:rPr>
        <w:t xml:space="preserve"> </w:t>
      </w:r>
      <w:r w:rsidRPr="00D25012">
        <w:rPr>
          <w:sz w:val="24"/>
        </w:rPr>
        <w:t>be</w:t>
      </w:r>
      <w:r w:rsidRPr="00D25012">
        <w:rPr>
          <w:spacing w:val="-25"/>
          <w:sz w:val="24"/>
        </w:rPr>
        <w:t xml:space="preserve"> </w:t>
      </w:r>
      <w:r w:rsidRPr="00D25012">
        <w:rPr>
          <w:sz w:val="24"/>
        </w:rPr>
        <w:t>employed</w:t>
      </w:r>
      <w:r w:rsidRPr="00D25012">
        <w:rPr>
          <w:spacing w:val="-23"/>
          <w:sz w:val="24"/>
        </w:rPr>
        <w:t xml:space="preserve"> </w:t>
      </w:r>
      <w:r w:rsidRPr="00D25012">
        <w:rPr>
          <w:sz w:val="24"/>
        </w:rPr>
        <w:t>in</w:t>
      </w:r>
      <w:r w:rsidRPr="00D25012">
        <w:rPr>
          <w:spacing w:val="-19"/>
          <w:sz w:val="24"/>
        </w:rPr>
        <w:t xml:space="preserve"> </w:t>
      </w:r>
      <w:r w:rsidRPr="00D25012">
        <w:rPr>
          <w:sz w:val="24"/>
        </w:rPr>
        <w:t>the</w:t>
      </w:r>
      <w:r w:rsidRPr="00D25012">
        <w:rPr>
          <w:spacing w:val="-24"/>
          <w:sz w:val="24"/>
        </w:rPr>
        <w:t xml:space="preserve"> </w:t>
      </w:r>
      <w:r w:rsidRPr="00D25012">
        <w:rPr>
          <w:sz w:val="24"/>
        </w:rPr>
        <w:t>operation</w:t>
      </w:r>
      <w:r w:rsidRPr="00D25012">
        <w:rPr>
          <w:spacing w:val="-19"/>
          <w:sz w:val="24"/>
        </w:rPr>
        <w:t xml:space="preserve"> </w:t>
      </w:r>
      <w:r w:rsidRPr="00D25012">
        <w:rPr>
          <w:sz w:val="24"/>
        </w:rPr>
        <w:t>of</w:t>
      </w:r>
      <w:r w:rsidRPr="00D25012">
        <w:rPr>
          <w:spacing w:val="-24"/>
          <w:sz w:val="24"/>
        </w:rPr>
        <w:t xml:space="preserve"> </w:t>
      </w:r>
      <w:r w:rsidRPr="00D25012">
        <w:rPr>
          <w:sz w:val="24"/>
        </w:rPr>
        <w:t>the</w:t>
      </w:r>
      <w:r w:rsidRPr="00D25012">
        <w:rPr>
          <w:spacing w:val="-19"/>
          <w:sz w:val="24"/>
        </w:rPr>
        <w:t xml:space="preserve"> </w:t>
      </w:r>
      <w:r w:rsidRPr="00D25012">
        <w:rPr>
          <w:sz w:val="24"/>
        </w:rPr>
        <w:t>Assisted</w:t>
      </w:r>
      <w:r w:rsidRPr="00D25012">
        <w:rPr>
          <w:spacing w:val="-19"/>
          <w:sz w:val="24"/>
        </w:rPr>
        <w:t xml:space="preserve"> </w:t>
      </w:r>
      <w:r w:rsidRPr="00D25012">
        <w:rPr>
          <w:sz w:val="24"/>
        </w:rPr>
        <w:t>Living</w:t>
      </w:r>
      <w:r w:rsidRPr="00D25012">
        <w:rPr>
          <w:spacing w:val="-19"/>
          <w:sz w:val="24"/>
        </w:rPr>
        <w:t xml:space="preserve"> </w:t>
      </w:r>
      <w:r w:rsidRPr="00D25012">
        <w:rPr>
          <w:sz w:val="24"/>
        </w:rPr>
        <w:t xml:space="preserve">Residence </w:t>
      </w:r>
      <w:r w:rsidRPr="00D25012">
        <w:rPr>
          <w:sz w:val="24"/>
          <w:szCs w:val="24"/>
        </w:rPr>
        <w:t>and their minimum qualifications and</w:t>
      </w:r>
      <w:r w:rsidRPr="00D25012">
        <w:rPr>
          <w:spacing w:val="-11"/>
          <w:sz w:val="24"/>
        </w:rPr>
        <w:t xml:space="preserve"> </w:t>
      </w:r>
      <w:bookmarkStart w:id="107" w:name="_Int_6Jicvsyz"/>
      <w:r w:rsidRPr="00D25012">
        <w:rPr>
          <w:sz w:val="24"/>
          <w:szCs w:val="24"/>
        </w:rPr>
        <w:t>responsibilities;</w:t>
      </w:r>
      <w:bookmarkEnd w:id="107"/>
    </w:p>
    <w:p w14:paraId="5FEB26E6" w14:textId="55285B3F" w:rsidR="00361503" w:rsidRPr="00D25012" w:rsidRDefault="00393629" w:rsidP="00937F37">
      <w:pPr>
        <w:pStyle w:val="ListParagraph"/>
        <w:numPr>
          <w:ilvl w:val="4"/>
          <w:numId w:val="130"/>
        </w:numPr>
        <w:tabs>
          <w:tab w:val="left" w:pos="2970"/>
        </w:tabs>
        <w:spacing w:before="0"/>
        <w:ind w:left="2520" w:right="116"/>
        <w:rPr>
          <w:sz w:val="24"/>
          <w:szCs w:val="24"/>
        </w:rPr>
      </w:pPr>
      <w:r w:rsidRPr="00D25012">
        <w:rPr>
          <w:sz w:val="24"/>
          <w:szCs w:val="24"/>
        </w:rPr>
        <w:t xml:space="preserve">A copy of the Residency Agreement </w:t>
      </w:r>
      <w:r w:rsidR="77B1DD90" w:rsidRPr="00D25012">
        <w:rPr>
          <w:sz w:val="24"/>
          <w:szCs w:val="24"/>
        </w:rPr>
        <w:t xml:space="preserve">and any disclosures </w:t>
      </w:r>
      <w:r w:rsidRPr="00D25012">
        <w:rPr>
          <w:sz w:val="24"/>
          <w:szCs w:val="24"/>
        </w:rPr>
        <w:t>that will be used by the Assisted Living Residence.</w:t>
      </w:r>
      <w:r w:rsidRPr="00D25012">
        <w:rPr>
          <w:sz w:val="24"/>
        </w:rPr>
        <w:t xml:space="preserve"> </w:t>
      </w:r>
      <w:r w:rsidR="403DB58A" w:rsidRPr="00D25012">
        <w:rPr>
          <w:sz w:val="24"/>
          <w:szCs w:val="24"/>
        </w:rPr>
        <w:t>The Residency Agreement</w:t>
      </w:r>
      <w:r w:rsidRPr="00D25012">
        <w:rPr>
          <w:spacing w:val="-3"/>
          <w:sz w:val="24"/>
        </w:rPr>
        <w:t xml:space="preserve"> </w:t>
      </w:r>
      <w:r w:rsidRPr="00D25012">
        <w:rPr>
          <w:sz w:val="24"/>
          <w:szCs w:val="24"/>
        </w:rPr>
        <w:t>must clearly</w:t>
      </w:r>
      <w:r w:rsidRPr="00D25012">
        <w:rPr>
          <w:sz w:val="24"/>
        </w:rPr>
        <w:t xml:space="preserve"> </w:t>
      </w:r>
      <w:r w:rsidRPr="00D25012">
        <w:rPr>
          <w:sz w:val="24"/>
          <w:szCs w:val="24"/>
        </w:rPr>
        <w:t>describe the rights and responsibilities of the Resident and Sponsor, and comply with all requirements of M.G.L. c. 19D and 651 CMR</w:t>
      </w:r>
      <w:r w:rsidRPr="00D25012">
        <w:rPr>
          <w:spacing w:val="-20"/>
          <w:sz w:val="24"/>
        </w:rPr>
        <w:t xml:space="preserve"> </w:t>
      </w:r>
      <w:bookmarkStart w:id="108" w:name="_Int_EODVdcbj"/>
      <w:r w:rsidRPr="00D25012">
        <w:rPr>
          <w:sz w:val="24"/>
          <w:szCs w:val="24"/>
        </w:rPr>
        <w:t>12.00;</w:t>
      </w:r>
      <w:bookmarkEnd w:id="108"/>
    </w:p>
    <w:p w14:paraId="5B4037E5" w14:textId="77777777" w:rsidR="00361503" w:rsidRPr="00D25012" w:rsidRDefault="00393629" w:rsidP="00937F37">
      <w:pPr>
        <w:pStyle w:val="ListParagraph"/>
        <w:numPr>
          <w:ilvl w:val="4"/>
          <w:numId w:val="130"/>
        </w:numPr>
        <w:tabs>
          <w:tab w:val="left" w:pos="2970"/>
        </w:tabs>
        <w:ind w:left="2520" w:right="113"/>
        <w:rPr>
          <w:sz w:val="24"/>
          <w:szCs w:val="24"/>
        </w:rPr>
      </w:pPr>
      <w:r w:rsidRPr="00D25012">
        <w:rPr>
          <w:sz w:val="24"/>
        </w:rPr>
        <w:t>A</w:t>
      </w:r>
      <w:r w:rsidRPr="00D25012">
        <w:rPr>
          <w:spacing w:val="-22"/>
          <w:sz w:val="24"/>
        </w:rPr>
        <w:t xml:space="preserve"> </w:t>
      </w:r>
      <w:r w:rsidRPr="00D25012">
        <w:rPr>
          <w:sz w:val="24"/>
        </w:rPr>
        <w:t>copy</w:t>
      </w:r>
      <w:r w:rsidRPr="00D25012">
        <w:rPr>
          <w:spacing w:val="-30"/>
          <w:sz w:val="24"/>
        </w:rPr>
        <w:t xml:space="preserve"> </w:t>
      </w:r>
      <w:r w:rsidRPr="00D25012">
        <w:rPr>
          <w:sz w:val="24"/>
        </w:rPr>
        <w:t>of</w:t>
      </w:r>
      <w:r w:rsidRPr="00D25012">
        <w:rPr>
          <w:spacing w:val="-22"/>
          <w:sz w:val="24"/>
        </w:rPr>
        <w:t xml:space="preserve"> </w:t>
      </w:r>
      <w:r w:rsidRPr="00D25012">
        <w:rPr>
          <w:sz w:val="24"/>
        </w:rPr>
        <w:t>all</w:t>
      </w:r>
      <w:r w:rsidRPr="00D25012">
        <w:rPr>
          <w:spacing w:val="-22"/>
          <w:sz w:val="24"/>
        </w:rPr>
        <w:t xml:space="preserve"> </w:t>
      </w:r>
      <w:r w:rsidRPr="00D25012">
        <w:rPr>
          <w:sz w:val="24"/>
        </w:rPr>
        <w:t>required</w:t>
      </w:r>
      <w:r w:rsidRPr="00D25012">
        <w:rPr>
          <w:spacing w:val="-22"/>
          <w:sz w:val="24"/>
        </w:rPr>
        <w:t xml:space="preserve"> </w:t>
      </w:r>
      <w:r w:rsidRPr="00D25012">
        <w:rPr>
          <w:sz w:val="24"/>
        </w:rPr>
        <w:t>current</w:t>
      </w:r>
      <w:r w:rsidRPr="00D25012">
        <w:rPr>
          <w:spacing w:val="-22"/>
          <w:sz w:val="24"/>
        </w:rPr>
        <w:t xml:space="preserve"> </w:t>
      </w:r>
      <w:r w:rsidRPr="00D25012">
        <w:rPr>
          <w:sz w:val="24"/>
        </w:rPr>
        <w:t>building,</w:t>
      </w:r>
      <w:r w:rsidRPr="00D25012">
        <w:rPr>
          <w:spacing w:val="-20"/>
          <w:sz w:val="24"/>
        </w:rPr>
        <w:t xml:space="preserve"> </w:t>
      </w:r>
      <w:r w:rsidRPr="00D25012">
        <w:rPr>
          <w:sz w:val="24"/>
        </w:rPr>
        <w:t>fire</w:t>
      </w:r>
      <w:r w:rsidRPr="00D25012">
        <w:rPr>
          <w:spacing w:val="-22"/>
          <w:sz w:val="24"/>
        </w:rPr>
        <w:t xml:space="preserve"> </w:t>
      </w:r>
      <w:r w:rsidRPr="00D25012">
        <w:rPr>
          <w:sz w:val="24"/>
        </w:rPr>
        <w:t>safety,</w:t>
      </w:r>
      <w:r w:rsidRPr="00D25012">
        <w:rPr>
          <w:spacing w:val="-20"/>
          <w:sz w:val="24"/>
        </w:rPr>
        <w:t xml:space="preserve"> </w:t>
      </w:r>
      <w:r w:rsidRPr="00D25012">
        <w:rPr>
          <w:sz w:val="24"/>
        </w:rPr>
        <w:t>and</w:t>
      </w:r>
      <w:r w:rsidRPr="00D25012">
        <w:rPr>
          <w:spacing w:val="-20"/>
          <w:sz w:val="24"/>
        </w:rPr>
        <w:t xml:space="preserve"> </w:t>
      </w:r>
      <w:r w:rsidRPr="00D25012">
        <w:rPr>
          <w:sz w:val="24"/>
        </w:rPr>
        <w:t>locally</w:t>
      </w:r>
      <w:r w:rsidRPr="00D25012">
        <w:rPr>
          <w:spacing w:val="-26"/>
          <w:sz w:val="24"/>
        </w:rPr>
        <w:t xml:space="preserve"> </w:t>
      </w:r>
      <w:r w:rsidRPr="00D25012">
        <w:rPr>
          <w:sz w:val="24"/>
        </w:rPr>
        <w:t>approved</w:t>
      </w:r>
      <w:r w:rsidRPr="00D25012">
        <w:rPr>
          <w:spacing w:val="-20"/>
          <w:sz w:val="24"/>
        </w:rPr>
        <w:t xml:space="preserve"> </w:t>
      </w:r>
      <w:r w:rsidRPr="00D25012">
        <w:rPr>
          <w:sz w:val="24"/>
        </w:rPr>
        <w:t>state</w:t>
      </w:r>
      <w:r w:rsidRPr="00D25012">
        <w:rPr>
          <w:spacing w:val="-20"/>
          <w:sz w:val="24"/>
        </w:rPr>
        <w:t xml:space="preserve"> </w:t>
      </w:r>
      <w:r w:rsidRPr="00D25012">
        <w:rPr>
          <w:sz w:val="24"/>
        </w:rPr>
        <w:t xml:space="preserve">sanitary </w:t>
      </w:r>
      <w:r w:rsidRPr="00D25012">
        <w:rPr>
          <w:sz w:val="24"/>
          <w:szCs w:val="24"/>
        </w:rPr>
        <w:t>code certificates and</w:t>
      </w:r>
      <w:r w:rsidRPr="00D25012">
        <w:rPr>
          <w:spacing w:val="-15"/>
          <w:sz w:val="24"/>
        </w:rPr>
        <w:t xml:space="preserve"> </w:t>
      </w:r>
      <w:bookmarkStart w:id="109" w:name="_Int_Cwu0Opjw"/>
      <w:r w:rsidRPr="00D25012">
        <w:rPr>
          <w:sz w:val="24"/>
          <w:szCs w:val="24"/>
        </w:rPr>
        <w:t>permits;</w:t>
      </w:r>
      <w:bookmarkEnd w:id="109"/>
    </w:p>
    <w:p w14:paraId="49AD2D13" w14:textId="3EFEDCB0" w:rsidR="00361503" w:rsidRPr="00D25012" w:rsidRDefault="00393629" w:rsidP="00937F37">
      <w:pPr>
        <w:pStyle w:val="ListParagraph"/>
        <w:numPr>
          <w:ilvl w:val="4"/>
          <w:numId w:val="130"/>
        </w:numPr>
        <w:tabs>
          <w:tab w:val="left" w:pos="2970"/>
        </w:tabs>
        <w:spacing w:before="1"/>
        <w:ind w:left="2520"/>
        <w:rPr>
          <w:sz w:val="24"/>
          <w:szCs w:val="24"/>
        </w:rPr>
      </w:pPr>
      <w:r w:rsidRPr="00D25012">
        <w:rPr>
          <w:sz w:val="24"/>
          <w:szCs w:val="24"/>
        </w:rPr>
        <w:t>Procedures</w:t>
      </w:r>
      <w:r w:rsidRPr="00D25012">
        <w:rPr>
          <w:spacing w:val="-12"/>
          <w:sz w:val="24"/>
        </w:rPr>
        <w:t xml:space="preserve"> </w:t>
      </w:r>
      <w:r w:rsidRPr="00D25012">
        <w:rPr>
          <w:sz w:val="24"/>
          <w:szCs w:val="24"/>
        </w:rPr>
        <w:t>to</w:t>
      </w:r>
      <w:r w:rsidRPr="00D25012">
        <w:rPr>
          <w:spacing w:val="-10"/>
          <w:sz w:val="24"/>
          <w:szCs w:val="24"/>
        </w:rPr>
        <w:t xml:space="preserve"> </w:t>
      </w:r>
      <w:r w:rsidRPr="00D25012">
        <w:rPr>
          <w:sz w:val="24"/>
          <w:szCs w:val="24"/>
        </w:rPr>
        <w:t>notify</w:t>
      </w:r>
      <w:r w:rsidRPr="00D25012">
        <w:rPr>
          <w:spacing w:val="-16"/>
          <w:sz w:val="24"/>
        </w:rPr>
        <w:t xml:space="preserve"> </w:t>
      </w:r>
      <w:r w:rsidRPr="00D25012">
        <w:rPr>
          <w:sz w:val="24"/>
          <w:szCs w:val="24"/>
        </w:rPr>
        <w:t>a</w:t>
      </w:r>
      <w:r w:rsidRPr="00D25012">
        <w:rPr>
          <w:spacing w:val="-12"/>
          <w:sz w:val="24"/>
        </w:rPr>
        <w:t xml:space="preserve"> </w:t>
      </w:r>
      <w:r w:rsidRPr="00D25012">
        <w:rPr>
          <w:sz w:val="24"/>
          <w:szCs w:val="24"/>
        </w:rPr>
        <w:t>Resident</w:t>
      </w:r>
      <w:r w:rsidRPr="00D25012">
        <w:rPr>
          <w:spacing w:val="-12"/>
          <w:sz w:val="24"/>
        </w:rPr>
        <w:t xml:space="preserve"> </w:t>
      </w:r>
      <w:r w:rsidRPr="00D25012">
        <w:rPr>
          <w:sz w:val="24"/>
          <w:szCs w:val="24"/>
        </w:rPr>
        <w:t>and</w:t>
      </w:r>
      <w:r w:rsidRPr="00D25012">
        <w:rPr>
          <w:spacing w:val="-9"/>
          <w:sz w:val="24"/>
        </w:rPr>
        <w:t xml:space="preserve"> </w:t>
      </w:r>
      <w:del w:id="110" w:author="Heather O. Berchem" w:date="2026-07-10T11:05:00Z" w16du:dateUtc="2026-07-10T15:05:00Z">
        <w:r w:rsidRPr="00971936">
          <w:rPr>
            <w:sz w:val="24"/>
            <w:szCs w:val="24"/>
          </w:rPr>
          <w:delText>his</w:delText>
        </w:r>
        <w:r w:rsidRPr="00D33ABA">
          <w:rPr>
            <w:spacing w:val="-9"/>
            <w:sz w:val="24"/>
          </w:rPr>
          <w:delText xml:space="preserve"> </w:delText>
        </w:r>
        <w:r w:rsidRPr="00971936">
          <w:rPr>
            <w:sz w:val="24"/>
            <w:szCs w:val="24"/>
          </w:rPr>
          <w:delText>or</w:delText>
        </w:r>
        <w:r w:rsidRPr="00971936">
          <w:rPr>
            <w:spacing w:val="-12"/>
            <w:sz w:val="24"/>
            <w:szCs w:val="24"/>
          </w:rPr>
          <w:delText xml:space="preserve"> </w:delText>
        </w:r>
        <w:r w:rsidRPr="00971936">
          <w:rPr>
            <w:sz w:val="24"/>
            <w:szCs w:val="24"/>
          </w:rPr>
          <w:delText>her</w:delText>
        </w:r>
      </w:del>
      <w:ins w:id="111" w:author="Heather O. Berchem" w:date="2026-07-10T11:05:00Z" w16du:dateUtc="2026-07-10T15:05:00Z">
        <w:r w:rsidR="00CF3A95" w:rsidRPr="00D25012">
          <w:rPr>
            <w:spacing w:val="-9"/>
            <w:sz w:val="24"/>
          </w:rPr>
          <w:t>their</w:t>
        </w:r>
      </w:ins>
      <w:r w:rsidRPr="00D25012">
        <w:rPr>
          <w:spacing w:val="-12"/>
          <w:sz w:val="24"/>
        </w:rPr>
        <w:t xml:space="preserve"> </w:t>
      </w:r>
      <w:r w:rsidRPr="00D25012">
        <w:rPr>
          <w:sz w:val="24"/>
          <w:szCs w:val="24"/>
        </w:rPr>
        <w:t>Legal</w:t>
      </w:r>
      <w:r w:rsidRPr="00D25012">
        <w:rPr>
          <w:spacing w:val="-12"/>
          <w:sz w:val="24"/>
        </w:rPr>
        <w:t xml:space="preserve"> </w:t>
      </w:r>
      <w:r w:rsidRPr="00D25012">
        <w:rPr>
          <w:sz w:val="24"/>
          <w:szCs w:val="24"/>
        </w:rPr>
        <w:t>or</w:t>
      </w:r>
      <w:r w:rsidRPr="00D25012">
        <w:rPr>
          <w:spacing w:val="-12"/>
          <w:sz w:val="24"/>
        </w:rPr>
        <w:t xml:space="preserve"> </w:t>
      </w:r>
      <w:r w:rsidRPr="00D25012">
        <w:rPr>
          <w:sz w:val="24"/>
          <w:szCs w:val="24"/>
        </w:rPr>
        <w:t>Resident</w:t>
      </w:r>
      <w:r w:rsidRPr="00D25012">
        <w:rPr>
          <w:spacing w:val="-12"/>
          <w:sz w:val="24"/>
          <w:szCs w:val="24"/>
        </w:rPr>
        <w:t xml:space="preserve"> </w:t>
      </w:r>
      <w:r w:rsidRPr="00D25012">
        <w:rPr>
          <w:sz w:val="24"/>
          <w:szCs w:val="24"/>
        </w:rPr>
        <w:t>Representative,</w:t>
      </w:r>
      <w:r w:rsidRPr="00D25012">
        <w:rPr>
          <w:spacing w:val="-12"/>
          <w:sz w:val="24"/>
        </w:rPr>
        <w:t xml:space="preserve"> </w:t>
      </w:r>
      <w:r w:rsidRPr="00D25012">
        <w:rPr>
          <w:sz w:val="24"/>
          <w:szCs w:val="24"/>
        </w:rPr>
        <w:t>as appropriate,</w:t>
      </w:r>
      <w:r w:rsidRPr="00D25012">
        <w:rPr>
          <w:spacing w:val="-17"/>
          <w:sz w:val="24"/>
        </w:rPr>
        <w:t xml:space="preserve"> </w:t>
      </w:r>
      <w:r w:rsidRPr="00D25012">
        <w:rPr>
          <w:sz w:val="24"/>
          <w:szCs w:val="24"/>
        </w:rPr>
        <w:t>that</w:t>
      </w:r>
      <w:r w:rsidRPr="00D25012">
        <w:rPr>
          <w:spacing w:val="-17"/>
          <w:sz w:val="24"/>
        </w:rPr>
        <w:t xml:space="preserve"> </w:t>
      </w:r>
      <w:r w:rsidRPr="00D25012">
        <w:rPr>
          <w:sz w:val="24"/>
          <w:szCs w:val="24"/>
        </w:rPr>
        <w:t>the</w:t>
      </w:r>
      <w:r w:rsidRPr="00D25012">
        <w:rPr>
          <w:spacing w:val="-17"/>
          <w:sz w:val="24"/>
        </w:rPr>
        <w:t xml:space="preserve"> </w:t>
      </w:r>
      <w:r w:rsidRPr="00D25012">
        <w:rPr>
          <w:sz w:val="24"/>
          <w:szCs w:val="24"/>
        </w:rPr>
        <w:t>Assisted</w:t>
      </w:r>
      <w:r w:rsidRPr="00D25012">
        <w:rPr>
          <w:spacing w:val="-17"/>
          <w:sz w:val="24"/>
        </w:rPr>
        <w:t xml:space="preserve"> </w:t>
      </w:r>
      <w:r w:rsidRPr="00D25012">
        <w:rPr>
          <w:sz w:val="24"/>
          <w:szCs w:val="24"/>
        </w:rPr>
        <w:t>Living</w:t>
      </w:r>
      <w:r w:rsidRPr="00D25012">
        <w:rPr>
          <w:spacing w:val="-17"/>
          <w:sz w:val="24"/>
        </w:rPr>
        <w:t xml:space="preserve"> </w:t>
      </w:r>
      <w:r w:rsidRPr="00D25012">
        <w:rPr>
          <w:sz w:val="24"/>
          <w:szCs w:val="24"/>
        </w:rPr>
        <w:t>Residence</w:t>
      </w:r>
      <w:r w:rsidRPr="00D25012">
        <w:rPr>
          <w:spacing w:val="-17"/>
          <w:sz w:val="24"/>
        </w:rPr>
        <w:t xml:space="preserve"> </w:t>
      </w:r>
      <w:r w:rsidRPr="00D25012">
        <w:rPr>
          <w:sz w:val="24"/>
          <w:szCs w:val="24"/>
        </w:rPr>
        <w:t>is</w:t>
      </w:r>
      <w:r w:rsidRPr="00D25012">
        <w:rPr>
          <w:spacing w:val="-12"/>
          <w:sz w:val="24"/>
        </w:rPr>
        <w:t xml:space="preserve"> </w:t>
      </w:r>
      <w:r w:rsidRPr="00D25012">
        <w:rPr>
          <w:sz w:val="24"/>
          <w:szCs w:val="24"/>
        </w:rPr>
        <w:t>no</w:t>
      </w:r>
      <w:r w:rsidRPr="00D25012">
        <w:rPr>
          <w:spacing w:val="-14"/>
          <w:sz w:val="24"/>
        </w:rPr>
        <w:t xml:space="preserve"> </w:t>
      </w:r>
      <w:r w:rsidRPr="00D25012">
        <w:rPr>
          <w:sz w:val="24"/>
          <w:szCs w:val="24"/>
        </w:rPr>
        <w:t>longer</w:t>
      </w:r>
      <w:r w:rsidRPr="00D25012">
        <w:rPr>
          <w:spacing w:val="-17"/>
          <w:sz w:val="24"/>
        </w:rPr>
        <w:t xml:space="preserve"> </w:t>
      </w:r>
      <w:r w:rsidRPr="00D25012">
        <w:rPr>
          <w:sz w:val="24"/>
          <w:szCs w:val="24"/>
        </w:rPr>
        <w:t>an</w:t>
      </w:r>
      <w:r w:rsidRPr="00D25012">
        <w:rPr>
          <w:spacing w:val="-14"/>
          <w:sz w:val="24"/>
        </w:rPr>
        <w:t xml:space="preserve"> </w:t>
      </w:r>
      <w:r w:rsidRPr="00D25012">
        <w:rPr>
          <w:sz w:val="24"/>
          <w:szCs w:val="24"/>
        </w:rPr>
        <w:t>appropriate</w:t>
      </w:r>
      <w:r w:rsidRPr="00D25012">
        <w:rPr>
          <w:spacing w:val="-17"/>
          <w:sz w:val="24"/>
        </w:rPr>
        <w:t xml:space="preserve"> </w:t>
      </w:r>
      <w:r w:rsidRPr="00D25012">
        <w:rPr>
          <w:sz w:val="24"/>
          <w:szCs w:val="24"/>
        </w:rPr>
        <w:t>environment for</w:t>
      </w:r>
      <w:r w:rsidRPr="00D25012">
        <w:rPr>
          <w:spacing w:val="-9"/>
          <w:sz w:val="24"/>
        </w:rPr>
        <w:t xml:space="preserve"> </w:t>
      </w:r>
      <w:r w:rsidRPr="00D25012">
        <w:rPr>
          <w:sz w:val="24"/>
          <w:szCs w:val="24"/>
        </w:rPr>
        <w:t>the</w:t>
      </w:r>
      <w:r w:rsidRPr="00D25012">
        <w:rPr>
          <w:spacing w:val="-9"/>
          <w:sz w:val="24"/>
          <w:szCs w:val="24"/>
        </w:rPr>
        <w:t xml:space="preserve"> </w:t>
      </w:r>
      <w:r w:rsidRPr="00D25012">
        <w:rPr>
          <w:sz w:val="24"/>
          <w:szCs w:val="24"/>
        </w:rPr>
        <w:t>Resident.</w:t>
      </w:r>
      <w:r w:rsidRPr="00D25012">
        <w:rPr>
          <w:spacing w:val="49"/>
          <w:sz w:val="24"/>
        </w:rPr>
        <w:t xml:space="preserve"> </w:t>
      </w:r>
      <w:r w:rsidRPr="00D25012">
        <w:rPr>
          <w:sz w:val="24"/>
          <w:szCs w:val="24"/>
        </w:rPr>
        <w:t>Such</w:t>
      </w:r>
      <w:r w:rsidRPr="00D25012">
        <w:rPr>
          <w:spacing w:val="-6"/>
          <w:sz w:val="24"/>
        </w:rPr>
        <w:t xml:space="preserve"> </w:t>
      </w:r>
      <w:r w:rsidRPr="00D25012">
        <w:rPr>
          <w:sz w:val="24"/>
          <w:szCs w:val="24"/>
        </w:rPr>
        <w:t>notice</w:t>
      </w:r>
      <w:r w:rsidRPr="00D25012">
        <w:rPr>
          <w:spacing w:val="-9"/>
          <w:sz w:val="24"/>
          <w:szCs w:val="24"/>
        </w:rPr>
        <w:t xml:space="preserve"> </w:t>
      </w:r>
      <w:r w:rsidRPr="00D25012">
        <w:rPr>
          <w:sz w:val="24"/>
          <w:szCs w:val="24"/>
        </w:rPr>
        <w:t>shall</w:t>
      </w:r>
      <w:r w:rsidRPr="00D25012">
        <w:rPr>
          <w:spacing w:val="-5"/>
          <w:sz w:val="24"/>
        </w:rPr>
        <w:t xml:space="preserve"> </w:t>
      </w:r>
      <w:r w:rsidRPr="00D25012">
        <w:rPr>
          <w:sz w:val="24"/>
          <w:szCs w:val="24"/>
        </w:rPr>
        <w:t>describe</w:t>
      </w:r>
      <w:r w:rsidRPr="00D25012">
        <w:rPr>
          <w:spacing w:val="-9"/>
          <w:sz w:val="24"/>
        </w:rPr>
        <w:t xml:space="preserve"> </w:t>
      </w:r>
      <w:r w:rsidRPr="00D25012">
        <w:rPr>
          <w:sz w:val="24"/>
          <w:szCs w:val="24"/>
        </w:rPr>
        <w:t>the</w:t>
      </w:r>
      <w:r w:rsidRPr="00D25012">
        <w:rPr>
          <w:spacing w:val="-9"/>
          <w:sz w:val="24"/>
          <w:szCs w:val="24"/>
        </w:rPr>
        <w:t xml:space="preserve"> </w:t>
      </w:r>
      <w:r w:rsidRPr="00D25012">
        <w:rPr>
          <w:sz w:val="24"/>
          <w:szCs w:val="24"/>
        </w:rPr>
        <w:t>changes</w:t>
      </w:r>
      <w:r w:rsidRPr="00D25012">
        <w:rPr>
          <w:spacing w:val="-9"/>
          <w:sz w:val="24"/>
          <w:szCs w:val="24"/>
        </w:rPr>
        <w:t xml:space="preserve"> </w:t>
      </w:r>
      <w:r w:rsidRPr="00D25012">
        <w:rPr>
          <w:sz w:val="24"/>
          <w:szCs w:val="24"/>
        </w:rPr>
        <w:t>in</w:t>
      </w:r>
      <w:r w:rsidRPr="00D25012">
        <w:rPr>
          <w:spacing w:val="-9"/>
          <w:sz w:val="24"/>
        </w:rPr>
        <w:t xml:space="preserve"> </w:t>
      </w:r>
      <w:r w:rsidRPr="00D25012">
        <w:rPr>
          <w:sz w:val="24"/>
          <w:szCs w:val="24"/>
        </w:rPr>
        <w:t>the</w:t>
      </w:r>
      <w:r w:rsidRPr="00D25012">
        <w:rPr>
          <w:spacing w:val="-9"/>
          <w:sz w:val="24"/>
        </w:rPr>
        <w:t xml:space="preserve"> </w:t>
      </w:r>
      <w:r w:rsidRPr="00D25012">
        <w:rPr>
          <w:sz w:val="24"/>
          <w:szCs w:val="24"/>
        </w:rPr>
        <w:t>Resident's</w:t>
      </w:r>
      <w:r w:rsidRPr="00D25012">
        <w:rPr>
          <w:spacing w:val="-9"/>
          <w:sz w:val="24"/>
        </w:rPr>
        <w:t xml:space="preserve"> </w:t>
      </w:r>
      <w:r w:rsidRPr="00D25012">
        <w:rPr>
          <w:sz w:val="24"/>
          <w:szCs w:val="24"/>
        </w:rPr>
        <w:t>service</w:t>
      </w:r>
      <w:r w:rsidRPr="00D25012">
        <w:rPr>
          <w:spacing w:val="-11"/>
          <w:sz w:val="24"/>
        </w:rPr>
        <w:t xml:space="preserve"> </w:t>
      </w:r>
      <w:r w:rsidRPr="00D25012">
        <w:rPr>
          <w:sz w:val="24"/>
          <w:szCs w:val="24"/>
        </w:rPr>
        <w:t>needs that</w:t>
      </w:r>
      <w:r w:rsidRPr="00D25012">
        <w:rPr>
          <w:sz w:val="24"/>
        </w:rPr>
        <w:t xml:space="preserve"> </w:t>
      </w:r>
      <w:r w:rsidRPr="00D25012">
        <w:rPr>
          <w:sz w:val="24"/>
          <w:szCs w:val="24"/>
        </w:rPr>
        <w:t>justify</w:t>
      </w:r>
      <w:r w:rsidRPr="00D25012">
        <w:rPr>
          <w:sz w:val="24"/>
        </w:rPr>
        <w:t xml:space="preserve"> </w:t>
      </w:r>
      <w:r w:rsidRPr="00D25012">
        <w:rPr>
          <w:sz w:val="24"/>
          <w:szCs w:val="24"/>
        </w:rPr>
        <w:t>such</w:t>
      </w:r>
      <w:r w:rsidRPr="00D25012">
        <w:rPr>
          <w:sz w:val="24"/>
        </w:rPr>
        <w:t xml:space="preserve"> </w:t>
      </w:r>
      <w:r w:rsidRPr="00D25012">
        <w:rPr>
          <w:sz w:val="24"/>
          <w:szCs w:val="24"/>
        </w:rPr>
        <w:t>a</w:t>
      </w:r>
      <w:r w:rsidRPr="00D25012">
        <w:rPr>
          <w:sz w:val="24"/>
        </w:rPr>
        <w:t xml:space="preserve"> </w:t>
      </w:r>
      <w:r w:rsidRPr="00D25012">
        <w:rPr>
          <w:sz w:val="24"/>
          <w:szCs w:val="24"/>
        </w:rPr>
        <w:t>finding,</w:t>
      </w:r>
      <w:r w:rsidRPr="00D25012">
        <w:rPr>
          <w:sz w:val="24"/>
        </w:rPr>
        <w:t xml:space="preserve"> </w:t>
      </w:r>
      <w:r w:rsidRPr="00D25012">
        <w:rPr>
          <w:sz w:val="24"/>
          <w:szCs w:val="24"/>
        </w:rPr>
        <w:t>explain</w:t>
      </w:r>
      <w:r w:rsidRPr="00D25012">
        <w:rPr>
          <w:sz w:val="24"/>
        </w:rPr>
        <w:t xml:space="preserve"> </w:t>
      </w:r>
      <w:r w:rsidRPr="00D25012">
        <w:rPr>
          <w:sz w:val="24"/>
          <w:szCs w:val="24"/>
        </w:rPr>
        <w:t>when</w:t>
      </w:r>
      <w:r w:rsidRPr="00D25012">
        <w:rPr>
          <w:sz w:val="24"/>
        </w:rPr>
        <w:t xml:space="preserve"> </w:t>
      </w:r>
      <w:r w:rsidRPr="00D25012">
        <w:rPr>
          <w:sz w:val="24"/>
          <w:szCs w:val="24"/>
        </w:rPr>
        <w:t>those</w:t>
      </w:r>
      <w:r w:rsidRPr="00D25012">
        <w:rPr>
          <w:sz w:val="24"/>
        </w:rPr>
        <w:t xml:space="preserve"> </w:t>
      </w:r>
      <w:r w:rsidRPr="00D25012">
        <w:rPr>
          <w:sz w:val="24"/>
          <w:szCs w:val="24"/>
        </w:rPr>
        <w:t>changes</w:t>
      </w:r>
      <w:r w:rsidRPr="00D25012">
        <w:rPr>
          <w:sz w:val="24"/>
        </w:rPr>
        <w:t xml:space="preserve"> </w:t>
      </w:r>
      <w:r w:rsidRPr="00D25012">
        <w:rPr>
          <w:sz w:val="24"/>
          <w:szCs w:val="24"/>
        </w:rPr>
        <w:t>occurred,</w:t>
      </w:r>
      <w:r w:rsidRPr="00D25012">
        <w:rPr>
          <w:sz w:val="24"/>
        </w:rPr>
        <w:t xml:space="preserve"> </w:t>
      </w:r>
      <w:r w:rsidRPr="00D25012">
        <w:rPr>
          <w:sz w:val="24"/>
          <w:szCs w:val="24"/>
        </w:rPr>
        <w:t>and</w:t>
      </w:r>
      <w:r w:rsidRPr="00D25012">
        <w:rPr>
          <w:sz w:val="24"/>
        </w:rPr>
        <w:t xml:space="preserve"> </w:t>
      </w:r>
      <w:r w:rsidRPr="00D25012">
        <w:rPr>
          <w:sz w:val="24"/>
          <w:szCs w:val="24"/>
        </w:rPr>
        <w:t>describe</w:t>
      </w:r>
      <w:r w:rsidRPr="00D25012">
        <w:rPr>
          <w:sz w:val="24"/>
        </w:rPr>
        <w:t xml:space="preserve"> </w:t>
      </w:r>
      <w:r w:rsidRPr="00D25012">
        <w:rPr>
          <w:sz w:val="24"/>
          <w:szCs w:val="24"/>
        </w:rPr>
        <w:t>how</w:t>
      </w:r>
      <w:r w:rsidRPr="00D25012">
        <w:rPr>
          <w:spacing w:val="-29"/>
          <w:sz w:val="24"/>
        </w:rPr>
        <w:t xml:space="preserve"> </w:t>
      </w:r>
      <w:r w:rsidRPr="00D25012">
        <w:rPr>
          <w:sz w:val="24"/>
          <w:szCs w:val="24"/>
        </w:rPr>
        <w:t>the Resident's needs can no longer be</w:t>
      </w:r>
      <w:r w:rsidRPr="00D25012">
        <w:rPr>
          <w:spacing w:val="-12"/>
          <w:sz w:val="24"/>
        </w:rPr>
        <w:t xml:space="preserve"> </w:t>
      </w:r>
      <w:bookmarkStart w:id="112" w:name="_Int_a1hlMcgR"/>
      <w:r w:rsidRPr="00D25012">
        <w:rPr>
          <w:sz w:val="24"/>
          <w:szCs w:val="24"/>
        </w:rPr>
        <w:t>satisfied;</w:t>
      </w:r>
      <w:bookmarkEnd w:id="112"/>
    </w:p>
    <w:p w14:paraId="2D5F1A55" w14:textId="443D40F9" w:rsidR="00C21B63" w:rsidRPr="00D25012" w:rsidRDefault="00C21B63" w:rsidP="00F67142">
      <w:pPr>
        <w:pStyle w:val="ListParagraph"/>
        <w:numPr>
          <w:ilvl w:val="4"/>
          <w:numId w:val="130"/>
        </w:numPr>
        <w:tabs>
          <w:tab w:val="left" w:pos="2970"/>
        </w:tabs>
        <w:spacing w:before="1"/>
        <w:ind w:left="2520"/>
        <w:rPr>
          <w:sz w:val="24"/>
          <w:szCs w:val="24"/>
        </w:rPr>
      </w:pPr>
      <w:r w:rsidRPr="00D25012">
        <w:rPr>
          <w:sz w:val="24"/>
          <w:szCs w:val="24"/>
        </w:rPr>
        <w:t xml:space="preserve"> Procedures to </w:t>
      </w:r>
      <w:r w:rsidR="001015E0" w:rsidRPr="00D25012">
        <w:rPr>
          <w:sz w:val="24"/>
          <w:szCs w:val="24"/>
        </w:rPr>
        <w:t xml:space="preserve">ensure the </w:t>
      </w:r>
      <w:r w:rsidR="00596BFE" w:rsidRPr="00D25012">
        <w:rPr>
          <w:sz w:val="24"/>
          <w:szCs w:val="24"/>
        </w:rPr>
        <w:t xml:space="preserve">advance and </w:t>
      </w:r>
      <w:r w:rsidR="001015E0" w:rsidRPr="00D25012">
        <w:rPr>
          <w:sz w:val="24"/>
          <w:szCs w:val="24"/>
        </w:rPr>
        <w:t xml:space="preserve">timely </w:t>
      </w:r>
      <w:r w:rsidRPr="00D25012">
        <w:rPr>
          <w:sz w:val="24"/>
          <w:szCs w:val="24"/>
        </w:rPr>
        <w:t>notif</w:t>
      </w:r>
      <w:r w:rsidR="001015E0" w:rsidRPr="00D25012">
        <w:rPr>
          <w:sz w:val="24"/>
          <w:szCs w:val="24"/>
        </w:rPr>
        <w:t>ication</w:t>
      </w:r>
      <w:r w:rsidR="00D0245A" w:rsidRPr="00D25012">
        <w:rPr>
          <w:sz w:val="24"/>
          <w:szCs w:val="24"/>
        </w:rPr>
        <w:t>,</w:t>
      </w:r>
      <w:r w:rsidR="002478FF" w:rsidRPr="00D25012">
        <w:rPr>
          <w:sz w:val="24"/>
          <w:szCs w:val="24"/>
        </w:rPr>
        <w:t xml:space="preserve"> of at least</w:t>
      </w:r>
      <w:r w:rsidR="007B0D11" w:rsidRPr="00D25012">
        <w:rPr>
          <w:sz w:val="24"/>
          <w:szCs w:val="24"/>
        </w:rPr>
        <w:t xml:space="preserve"> 60 calendar days,</w:t>
      </w:r>
      <w:r w:rsidR="001015E0" w:rsidRPr="00D25012">
        <w:rPr>
          <w:sz w:val="24"/>
          <w:szCs w:val="24"/>
        </w:rPr>
        <w:t xml:space="preserve"> to a</w:t>
      </w:r>
      <w:r w:rsidRPr="00D25012">
        <w:rPr>
          <w:sz w:val="24"/>
          <w:szCs w:val="24"/>
        </w:rPr>
        <w:t xml:space="preserve"> Resident and </w:t>
      </w:r>
      <w:del w:id="113" w:author="Heather O. Berchem" w:date="2026-07-10T11:05:00Z" w16du:dateUtc="2026-07-10T15:05:00Z">
        <w:r w:rsidRPr="41475779">
          <w:rPr>
            <w:sz w:val="24"/>
            <w:szCs w:val="24"/>
          </w:rPr>
          <w:delText>hi</w:delText>
        </w:r>
        <w:r w:rsidR="00681C2B" w:rsidRPr="41475779">
          <w:rPr>
            <w:sz w:val="24"/>
            <w:szCs w:val="24"/>
          </w:rPr>
          <w:delText>s</w:delText>
        </w:r>
        <w:r w:rsidRPr="41475779">
          <w:rPr>
            <w:sz w:val="24"/>
            <w:szCs w:val="24"/>
          </w:rPr>
          <w:delText xml:space="preserve"> or her</w:delText>
        </w:r>
      </w:del>
      <w:ins w:id="114" w:author="Heather O. Berchem" w:date="2026-07-10T11:05:00Z" w16du:dateUtc="2026-07-10T15:05:00Z">
        <w:r w:rsidR="00352A00" w:rsidRPr="00D25012">
          <w:rPr>
            <w:sz w:val="24"/>
            <w:szCs w:val="24"/>
          </w:rPr>
          <w:t>their</w:t>
        </w:r>
      </w:ins>
      <w:r w:rsidRPr="00D25012">
        <w:rPr>
          <w:sz w:val="24"/>
          <w:szCs w:val="24"/>
        </w:rPr>
        <w:t xml:space="preserve"> Legal or Resident Representative</w:t>
      </w:r>
      <w:r w:rsidR="00AC52B1" w:rsidRPr="00D25012">
        <w:rPr>
          <w:sz w:val="24"/>
          <w:szCs w:val="24"/>
        </w:rPr>
        <w:t>,</w:t>
      </w:r>
      <w:r w:rsidR="00943989" w:rsidRPr="00D25012">
        <w:rPr>
          <w:sz w:val="24"/>
          <w:szCs w:val="24"/>
        </w:rPr>
        <w:t xml:space="preserve"> </w:t>
      </w:r>
      <w:r w:rsidR="00AC52B1" w:rsidRPr="00D25012">
        <w:rPr>
          <w:sz w:val="24"/>
          <w:szCs w:val="24"/>
        </w:rPr>
        <w:t xml:space="preserve">as appropriate, </w:t>
      </w:r>
      <w:r w:rsidRPr="00D25012">
        <w:rPr>
          <w:sz w:val="24"/>
          <w:szCs w:val="24"/>
        </w:rPr>
        <w:t xml:space="preserve">of any </w:t>
      </w:r>
      <w:r w:rsidR="00DF1E04" w:rsidRPr="00D25012">
        <w:rPr>
          <w:sz w:val="24"/>
          <w:szCs w:val="24"/>
        </w:rPr>
        <w:t xml:space="preserve">new </w:t>
      </w:r>
      <w:r w:rsidR="00772ABF" w:rsidRPr="00D25012">
        <w:rPr>
          <w:sz w:val="24"/>
          <w:szCs w:val="24"/>
        </w:rPr>
        <w:t>fees</w:t>
      </w:r>
      <w:r w:rsidR="00DF1E04" w:rsidRPr="00D25012">
        <w:rPr>
          <w:sz w:val="24"/>
          <w:szCs w:val="24"/>
        </w:rPr>
        <w:t xml:space="preserve"> or changes to existing fees</w:t>
      </w:r>
      <w:r w:rsidR="00462D77" w:rsidRPr="00D25012">
        <w:rPr>
          <w:sz w:val="24"/>
          <w:szCs w:val="24"/>
        </w:rPr>
        <w:t xml:space="preserve">, unless </w:t>
      </w:r>
      <w:r w:rsidR="6A1BB5E1" w:rsidRPr="00D25012">
        <w:rPr>
          <w:sz w:val="24"/>
          <w:szCs w:val="24"/>
        </w:rPr>
        <w:t>the</w:t>
      </w:r>
      <w:r w:rsidR="00462D77" w:rsidRPr="00D25012">
        <w:rPr>
          <w:sz w:val="24"/>
          <w:szCs w:val="24"/>
        </w:rPr>
        <w:t xml:space="preserve"> </w:t>
      </w:r>
      <w:r w:rsidR="3BB9DB46" w:rsidRPr="00D25012">
        <w:rPr>
          <w:sz w:val="24"/>
          <w:szCs w:val="24"/>
        </w:rPr>
        <w:t>R</w:t>
      </w:r>
      <w:r w:rsidR="00462D77" w:rsidRPr="00D25012">
        <w:rPr>
          <w:sz w:val="24"/>
          <w:szCs w:val="24"/>
        </w:rPr>
        <w:t xml:space="preserve">esident is assessed as needing </w:t>
      </w:r>
      <w:r w:rsidR="0056701B" w:rsidRPr="00D25012">
        <w:rPr>
          <w:sz w:val="24"/>
          <w:szCs w:val="24"/>
        </w:rPr>
        <w:t>additional services to ensure</w:t>
      </w:r>
      <w:r w:rsidR="00F23B10" w:rsidRPr="00D25012">
        <w:rPr>
          <w:sz w:val="24"/>
          <w:szCs w:val="24"/>
        </w:rPr>
        <w:t xml:space="preserve"> </w:t>
      </w:r>
      <w:del w:id="115" w:author="Heather O. Berchem" w:date="2026-07-10T11:05:00Z" w16du:dateUtc="2026-07-10T15:05:00Z">
        <w:r w:rsidR="003842EA" w:rsidRPr="41475779">
          <w:rPr>
            <w:sz w:val="24"/>
            <w:szCs w:val="24"/>
          </w:rPr>
          <w:delText>his or her</w:delText>
        </w:r>
      </w:del>
      <w:ins w:id="116" w:author="Heather O. Berchem" w:date="2026-07-10T11:05:00Z" w16du:dateUtc="2026-07-10T15:05:00Z">
        <w:r w:rsidR="00F23B10" w:rsidRPr="00D25012">
          <w:rPr>
            <w:sz w:val="24"/>
            <w:szCs w:val="24"/>
          </w:rPr>
          <w:t>their</w:t>
        </w:r>
      </w:ins>
      <w:r w:rsidR="0056701B" w:rsidRPr="00D25012">
        <w:rPr>
          <w:sz w:val="24"/>
          <w:szCs w:val="24"/>
        </w:rPr>
        <w:t xml:space="preserve"> health and safety </w:t>
      </w:r>
      <w:r w:rsidR="00BE5CCF" w:rsidRPr="00D25012">
        <w:rPr>
          <w:sz w:val="24"/>
          <w:szCs w:val="24"/>
        </w:rPr>
        <w:t>more immediately</w:t>
      </w:r>
      <w:r w:rsidR="00F471E9" w:rsidRPr="00D25012">
        <w:rPr>
          <w:sz w:val="24"/>
          <w:szCs w:val="24"/>
        </w:rPr>
        <w:t>.</w:t>
      </w:r>
      <w:r w:rsidR="000A7815" w:rsidRPr="00D25012">
        <w:rPr>
          <w:sz w:val="24"/>
          <w:szCs w:val="24"/>
        </w:rPr>
        <w:t xml:space="preserve"> </w:t>
      </w:r>
      <w:r w:rsidR="00F471E9" w:rsidRPr="00D25012">
        <w:rPr>
          <w:sz w:val="24"/>
          <w:szCs w:val="24"/>
        </w:rPr>
        <w:t>T</w:t>
      </w:r>
      <w:r w:rsidR="000A7815" w:rsidRPr="00D25012">
        <w:rPr>
          <w:sz w:val="24"/>
          <w:szCs w:val="24"/>
        </w:rPr>
        <w:t>he</w:t>
      </w:r>
      <w:r w:rsidR="2EE74E43" w:rsidRPr="00D25012">
        <w:rPr>
          <w:sz w:val="24"/>
          <w:szCs w:val="24"/>
        </w:rPr>
        <w:t xml:space="preserve"> Residence</w:t>
      </w:r>
      <w:r w:rsidR="003A5076" w:rsidRPr="00D25012">
        <w:rPr>
          <w:sz w:val="24"/>
          <w:szCs w:val="24"/>
        </w:rPr>
        <w:t xml:space="preserve"> must </w:t>
      </w:r>
      <w:r w:rsidR="009C3CEB" w:rsidRPr="00D25012">
        <w:rPr>
          <w:sz w:val="24"/>
          <w:szCs w:val="24"/>
        </w:rPr>
        <w:t>establish and maintain</w:t>
      </w:r>
      <w:r w:rsidR="003A5076" w:rsidRPr="00D25012">
        <w:rPr>
          <w:sz w:val="24"/>
          <w:szCs w:val="24"/>
        </w:rPr>
        <w:t xml:space="preserve"> written </w:t>
      </w:r>
      <w:r w:rsidR="004C4FA3" w:rsidRPr="00D25012">
        <w:rPr>
          <w:sz w:val="24"/>
          <w:szCs w:val="24"/>
        </w:rPr>
        <w:t xml:space="preserve">policies and </w:t>
      </w:r>
      <w:r w:rsidR="003A5076" w:rsidRPr="00D25012">
        <w:rPr>
          <w:sz w:val="24"/>
          <w:szCs w:val="24"/>
        </w:rPr>
        <w:t xml:space="preserve">procedures </w:t>
      </w:r>
      <w:r w:rsidR="00425261" w:rsidRPr="00D25012">
        <w:rPr>
          <w:sz w:val="24"/>
          <w:szCs w:val="24"/>
        </w:rPr>
        <w:t xml:space="preserve">for how </w:t>
      </w:r>
      <w:r w:rsidR="15C41488" w:rsidRPr="00D25012">
        <w:rPr>
          <w:sz w:val="24"/>
          <w:szCs w:val="24"/>
        </w:rPr>
        <w:t>it</w:t>
      </w:r>
      <w:r w:rsidR="00425261" w:rsidRPr="00D25012">
        <w:rPr>
          <w:sz w:val="24"/>
          <w:szCs w:val="24"/>
        </w:rPr>
        <w:t xml:space="preserve"> handle</w:t>
      </w:r>
      <w:r w:rsidR="5462EF57" w:rsidRPr="00D25012">
        <w:rPr>
          <w:sz w:val="24"/>
          <w:szCs w:val="24"/>
        </w:rPr>
        <w:t>s</w:t>
      </w:r>
      <w:r w:rsidR="00425261" w:rsidRPr="00D25012">
        <w:rPr>
          <w:sz w:val="24"/>
          <w:szCs w:val="24"/>
        </w:rPr>
        <w:t xml:space="preserve"> </w:t>
      </w:r>
      <w:r w:rsidR="003A5076" w:rsidRPr="00D25012">
        <w:rPr>
          <w:sz w:val="24"/>
          <w:szCs w:val="24"/>
        </w:rPr>
        <w:t>urgent service needs</w:t>
      </w:r>
      <w:r w:rsidR="0082050F" w:rsidRPr="00D25012">
        <w:rPr>
          <w:sz w:val="24"/>
          <w:szCs w:val="24"/>
        </w:rPr>
        <w:t xml:space="preserve"> and communicat</w:t>
      </w:r>
      <w:r w:rsidR="00425261" w:rsidRPr="00D25012">
        <w:rPr>
          <w:sz w:val="24"/>
          <w:szCs w:val="24"/>
        </w:rPr>
        <w:t>e</w:t>
      </w:r>
      <w:r w:rsidR="0A49DF53" w:rsidRPr="00D25012">
        <w:rPr>
          <w:sz w:val="24"/>
          <w:szCs w:val="24"/>
        </w:rPr>
        <w:t>s</w:t>
      </w:r>
      <w:r w:rsidR="00425261" w:rsidRPr="00D25012">
        <w:rPr>
          <w:sz w:val="24"/>
          <w:szCs w:val="24"/>
        </w:rPr>
        <w:t xml:space="preserve"> </w:t>
      </w:r>
      <w:r w:rsidR="00034A25" w:rsidRPr="00D25012">
        <w:rPr>
          <w:sz w:val="24"/>
          <w:szCs w:val="24"/>
        </w:rPr>
        <w:t>fee</w:t>
      </w:r>
      <w:r w:rsidR="00425261" w:rsidRPr="00D25012">
        <w:rPr>
          <w:sz w:val="24"/>
          <w:szCs w:val="24"/>
        </w:rPr>
        <w:t xml:space="preserve"> changes</w:t>
      </w:r>
      <w:r w:rsidR="00A802DA" w:rsidRPr="00D25012">
        <w:rPr>
          <w:sz w:val="24"/>
          <w:szCs w:val="24"/>
        </w:rPr>
        <w:t>, if any,</w:t>
      </w:r>
      <w:r w:rsidR="0082050F" w:rsidRPr="00D25012">
        <w:rPr>
          <w:sz w:val="24"/>
          <w:szCs w:val="24"/>
        </w:rPr>
        <w:t xml:space="preserve"> with </w:t>
      </w:r>
      <w:r w:rsidR="387D55AA" w:rsidRPr="00D25012">
        <w:rPr>
          <w:sz w:val="24"/>
          <w:szCs w:val="24"/>
        </w:rPr>
        <w:t xml:space="preserve">the </w:t>
      </w:r>
      <w:r w:rsidR="0082050F" w:rsidRPr="00D25012">
        <w:rPr>
          <w:sz w:val="24"/>
          <w:szCs w:val="24"/>
        </w:rPr>
        <w:t xml:space="preserve">Resident and </w:t>
      </w:r>
      <w:del w:id="117" w:author="Heather O. Berchem" w:date="2026-07-10T11:05:00Z" w16du:dateUtc="2026-07-10T15:05:00Z">
        <w:r w:rsidR="0082050F" w:rsidRPr="41475779">
          <w:rPr>
            <w:sz w:val="24"/>
            <w:szCs w:val="24"/>
          </w:rPr>
          <w:delText>his or her</w:delText>
        </w:r>
      </w:del>
      <w:ins w:id="118" w:author="Heather O. Berchem" w:date="2026-07-10T11:05:00Z" w16du:dateUtc="2026-07-10T15:05:00Z">
        <w:r w:rsidR="00352A00" w:rsidRPr="00D25012">
          <w:rPr>
            <w:sz w:val="24"/>
            <w:szCs w:val="24"/>
          </w:rPr>
          <w:t>their</w:t>
        </w:r>
      </w:ins>
      <w:r w:rsidR="0082050F" w:rsidRPr="00D25012">
        <w:rPr>
          <w:sz w:val="24"/>
          <w:szCs w:val="24"/>
        </w:rPr>
        <w:t xml:space="preserve"> Legal or Resident Representative</w:t>
      </w:r>
      <w:r w:rsidR="3D557A7F" w:rsidRPr="00D25012">
        <w:rPr>
          <w:sz w:val="24"/>
          <w:szCs w:val="24"/>
        </w:rPr>
        <w:t>, as</w:t>
      </w:r>
      <w:r w:rsidR="00FF6154" w:rsidRPr="00D25012">
        <w:rPr>
          <w:sz w:val="24"/>
          <w:szCs w:val="24"/>
        </w:rPr>
        <w:t xml:space="preserve"> appropriate</w:t>
      </w:r>
      <w:r w:rsidR="002533D1" w:rsidRPr="00D25012">
        <w:rPr>
          <w:sz w:val="24"/>
          <w:szCs w:val="24"/>
        </w:rPr>
        <w:t>;</w:t>
      </w:r>
    </w:p>
    <w:p w14:paraId="13A7066D" w14:textId="7CF26918" w:rsidR="00361503" w:rsidRPr="00D25012" w:rsidRDefault="00393629" w:rsidP="00937F37">
      <w:pPr>
        <w:pStyle w:val="ListParagraph"/>
        <w:numPr>
          <w:ilvl w:val="4"/>
          <w:numId w:val="130"/>
        </w:numPr>
        <w:tabs>
          <w:tab w:val="left" w:pos="2970"/>
        </w:tabs>
        <w:spacing w:before="0" w:line="244" w:lineRule="auto"/>
        <w:ind w:left="2520" w:right="118"/>
        <w:rPr>
          <w:sz w:val="24"/>
          <w:szCs w:val="24"/>
        </w:rPr>
      </w:pPr>
      <w:r w:rsidRPr="00D25012">
        <w:rPr>
          <w:sz w:val="24"/>
        </w:rPr>
        <w:t>A</w:t>
      </w:r>
      <w:r w:rsidRPr="00D25012">
        <w:rPr>
          <w:spacing w:val="-21"/>
          <w:sz w:val="24"/>
        </w:rPr>
        <w:t xml:space="preserve"> </w:t>
      </w:r>
      <w:r w:rsidRPr="00D25012">
        <w:rPr>
          <w:sz w:val="24"/>
        </w:rPr>
        <w:t>copy</w:t>
      </w:r>
      <w:r w:rsidRPr="00D25012">
        <w:rPr>
          <w:spacing w:val="-25"/>
          <w:sz w:val="24"/>
        </w:rPr>
        <w:t xml:space="preserve"> </w:t>
      </w:r>
      <w:r w:rsidRPr="00D25012">
        <w:rPr>
          <w:sz w:val="24"/>
        </w:rPr>
        <w:t>of</w:t>
      </w:r>
      <w:r w:rsidRPr="00D25012">
        <w:rPr>
          <w:spacing w:val="-21"/>
          <w:sz w:val="24"/>
        </w:rPr>
        <w:t xml:space="preserve"> </w:t>
      </w:r>
      <w:r w:rsidRPr="00D25012">
        <w:rPr>
          <w:sz w:val="24"/>
        </w:rPr>
        <w:t>all</w:t>
      </w:r>
      <w:r w:rsidRPr="00D25012">
        <w:rPr>
          <w:spacing w:val="-17"/>
          <w:sz w:val="24"/>
        </w:rPr>
        <w:t xml:space="preserve"> </w:t>
      </w:r>
      <w:r w:rsidRPr="00D25012">
        <w:rPr>
          <w:sz w:val="24"/>
        </w:rPr>
        <w:t>policies</w:t>
      </w:r>
      <w:r w:rsidRPr="00D25012">
        <w:rPr>
          <w:spacing w:val="-19"/>
          <w:sz w:val="24"/>
        </w:rPr>
        <w:t xml:space="preserve"> </w:t>
      </w:r>
      <w:r w:rsidRPr="00D25012">
        <w:rPr>
          <w:sz w:val="24"/>
        </w:rPr>
        <w:t>and</w:t>
      </w:r>
      <w:r w:rsidRPr="00D25012">
        <w:rPr>
          <w:spacing w:val="-21"/>
          <w:sz w:val="24"/>
        </w:rPr>
        <w:t xml:space="preserve"> </w:t>
      </w:r>
      <w:r w:rsidRPr="00D25012">
        <w:rPr>
          <w:sz w:val="24"/>
        </w:rPr>
        <w:t>procedures</w:t>
      </w:r>
      <w:r w:rsidRPr="00D25012">
        <w:rPr>
          <w:spacing w:val="-18"/>
          <w:sz w:val="24"/>
        </w:rPr>
        <w:t xml:space="preserve"> </w:t>
      </w:r>
      <w:r w:rsidRPr="00D25012">
        <w:rPr>
          <w:sz w:val="24"/>
        </w:rPr>
        <w:t>related</w:t>
      </w:r>
      <w:r w:rsidRPr="00D25012">
        <w:rPr>
          <w:spacing w:val="-21"/>
          <w:sz w:val="24"/>
        </w:rPr>
        <w:t xml:space="preserve"> </w:t>
      </w:r>
      <w:r w:rsidRPr="00D25012">
        <w:rPr>
          <w:sz w:val="24"/>
        </w:rPr>
        <w:t>to</w:t>
      </w:r>
      <w:r w:rsidRPr="00D25012">
        <w:rPr>
          <w:spacing w:val="-19"/>
          <w:sz w:val="24"/>
        </w:rPr>
        <w:t xml:space="preserve"> </w:t>
      </w:r>
      <w:r w:rsidRPr="00D25012">
        <w:rPr>
          <w:sz w:val="24"/>
        </w:rPr>
        <w:t>the</w:t>
      </w:r>
      <w:r w:rsidRPr="00D25012">
        <w:rPr>
          <w:spacing w:val="-21"/>
          <w:sz w:val="24"/>
        </w:rPr>
        <w:t xml:space="preserve"> </w:t>
      </w:r>
      <w:r w:rsidRPr="00D25012">
        <w:rPr>
          <w:sz w:val="24"/>
        </w:rPr>
        <w:t>design</w:t>
      </w:r>
      <w:r w:rsidRPr="00D25012">
        <w:rPr>
          <w:spacing w:val="-21"/>
          <w:sz w:val="24"/>
        </w:rPr>
        <w:t xml:space="preserve"> </w:t>
      </w:r>
      <w:r w:rsidRPr="00D25012">
        <w:rPr>
          <w:sz w:val="24"/>
        </w:rPr>
        <w:t>and</w:t>
      </w:r>
      <w:r w:rsidRPr="00D25012">
        <w:rPr>
          <w:spacing w:val="-21"/>
          <w:sz w:val="24"/>
        </w:rPr>
        <w:t xml:space="preserve"> </w:t>
      </w:r>
      <w:r w:rsidRPr="00D25012">
        <w:rPr>
          <w:sz w:val="24"/>
        </w:rPr>
        <w:t>operation</w:t>
      </w:r>
      <w:r w:rsidRPr="00D25012">
        <w:rPr>
          <w:spacing w:val="-21"/>
          <w:sz w:val="24"/>
        </w:rPr>
        <w:t xml:space="preserve"> </w:t>
      </w:r>
      <w:r w:rsidRPr="00D25012">
        <w:rPr>
          <w:sz w:val="24"/>
        </w:rPr>
        <w:t>of</w:t>
      </w:r>
      <w:r w:rsidRPr="00D25012">
        <w:rPr>
          <w:spacing w:val="-21"/>
          <w:sz w:val="24"/>
        </w:rPr>
        <w:t xml:space="preserve"> </w:t>
      </w:r>
      <w:r w:rsidRPr="00D25012">
        <w:rPr>
          <w:sz w:val="24"/>
        </w:rPr>
        <w:t>a</w:t>
      </w:r>
      <w:r w:rsidRPr="00D25012">
        <w:rPr>
          <w:spacing w:val="-23"/>
          <w:sz w:val="24"/>
        </w:rPr>
        <w:t xml:space="preserve"> </w:t>
      </w:r>
      <w:r w:rsidRPr="00D25012">
        <w:rPr>
          <w:sz w:val="24"/>
        </w:rPr>
        <w:t xml:space="preserve">Special </w:t>
      </w:r>
      <w:r w:rsidRPr="00D25012">
        <w:rPr>
          <w:sz w:val="24"/>
          <w:szCs w:val="24"/>
        </w:rPr>
        <w:t>Care Residence or Residences required under 651 CMR</w:t>
      </w:r>
      <w:r w:rsidRPr="00D25012">
        <w:rPr>
          <w:spacing w:val="-15"/>
          <w:sz w:val="24"/>
        </w:rPr>
        <w:t xml:space="preserve"> </w:t>
      </w:r>
      <w:r w:rsidRPr="00D25012">
        <w:rPr>
          <w:sz w:val="24"/>
          <w:szCs w:val="24"/>
        </w:rPr>
        <w:t>12.04(</w:t>
      </w:r>
      <w:r w:rsidR="000C79CD" w:rsidRPr="00D25012">
        <w:rPr>
          <w:sz w:val="24"/>
          <w:szCs w:val="24"/>
        </w:rPr>
        <w:t>5</w:t>
      </w:r>
      <w:r w:rsidRPr="00D25012">
        <w:rPr>
          <w:sz w:val="24"/>
          <w:szCs w:val="24"/>
        </w:rPr>
        <w:t>);</w:t>
      </w:r>
    </w:p>
    <w:p w14:paraId="09AE32E2" w14:textId="7AB6B959" w:rsidR="00361503" w:rsidRPr="00D25012" w:rsidRDefault="00393629" w:rsidP="00937F37">
      <w:pPr>
        <w:pStyle w:val="ListParagraph"/>
        <w:numPr>
          <w:ilvl w:val="4"/>
          <w:numId w:val="130"/>
        </w:numPr>
        <w:tabs>
          <w:tab w:val="left" w:pos="2970"/>
        </w:tabs>
        <w:spacing w:before="0" w:line="244" w:lineRule="auto"/>
        <w:ind w:left="2520" w:right="116"/>
        <w:rPr>
          <w:sz w:val="24"/>
          <w:szCs w:val="24"/>
        </w:rPr>
      </w:pPr>
      <w:r w:rsidRPr="00D25012">
        <w:rPr>
          <w:sz w:val="24"/>
        </w:rPr>
        <w:t>A</w:t>
      </w:r>
      <w:r w:rsidRPr="00D25012">
        <w:rPr>
          <w:spacing w:val="-23"/>
          <w:sz w:val="24"/>
        </w:rPr>
        <w:t xml:space="preserve"> </w:t>
      </w:r>
      <w:r w:rsidRPr="00D25012">
        <w:rPr>
          <w:sz w:val="24"/>
        </w:rPr>
        <w:t>copy</w:t>
      </w:r>
      <w:r w:rsidRPr="00D25012">
        <w:rPr>
          <w:spacing w:val="-30"/>
          <w:sz w:val="24"/>
        </w:rPr>
        <w:t xml:space="preserve"> </w:t>
      </w:r>
      <w:r w:rsidRPr="00D25012">
        <w:rPr>
          <w:sz w:val="24"/>
        </w:rPr>
        <w:t>of</w:t>
      </w:r>
      <w:r w:rsidRPr="00D25012">
        <w:rPr>
          <w:spacing w:val="-24"/>
          <w:sz w:val="24"/>
        </w:rPr>
        <w:t xml:space="preserve"> </w:t>
      </w:r>
      <w:r w:rsidRPr="00D25012">
        <w:rPr>
          <w:sz w:val="24"/>
        </w:rPr>
        <w:t>the</w:t>
      </w:r>
      <w:r w:rsidRPr="00D25012">
        <w:rPr>
          <w:spacing w:val="-25"/>
          <w:sz w:val="24"/>
        </w:rPr>
        <w:t xml:space="preserve"> </w:t>
      </w:r>
      <w:r w:rsidRPr="00D25012">
        <w:rPr>
          <w:sz w:val="24"/>
        </w:rPr>
        <w:t>quality</w:t>
      </w:r>
      <w:r w:rsidRPr="00D25012">
        <w:rPr>
          <w:spacing w:val="-29"/>
          <w:sz w:val="24"/>
        </w:rPr>
        <w:t xml:space="preserve"> </w:t>
      </w:r>
      <w:r w:rsidRPr="00D25012">
        <w:rPr>
          <w:sz w:val="24"/>
        </w:rPr>
        <w:t>improvement</w:t>
      </w:r>
      <w:r w:rsidRPr="00D25012">
        <w:rPr>
          <w:spacing w:val="-23"/>
          <w:sz w:val="24"/>
        </w:rPr>
        <w:t xml:space="preserve"> </w:t>
      </w:r>
      <w:r w:rsidRPr="00D25012">
        <w:rPr>
          <w:sz w:val="24"/>
        </w:rPr>
        <w:t>and</w:t>
      </w:r>
      <w:r w:rsidRPr="00D25012">
        <w:rPr>
          <w:spacing w:val="-23"/>
          <w:sz w:val="24"/>
        </w:rPr>
        <w:t xml:space="preserve"> </w:t>
      </w:r>
      <w:r w:rsidRPr="00D25012">
        <w:rPr>
          <w:sz w:val="24"/>
        </w:rPr>
        <w:t>assurance</w:t>
      </w:r>
      <w:r w:rsidRPr="00D25012">
        <w:rPr>
          <w:spacing w:val="-23"/>
          <w:sz w:val="24"/>
        </w:rPr>
        <w:t xml:space="preserve"> </w:t>
      </w:r>
      <w:r w:rsidRPr="00D25012">
        <w:rPr>
          <w:sz w:val="24"/>
        </w:rPr>
        <w:t>program</w:t>
      </w:r>
      <w:r w:rsidRPr="00D25012">
        <w:rPr>
          <w:spacing w:val="-23"/>
          <w:sz w:val="24"/>
        </w:rPr>
        <w:t xml:space="preserve"> </w:t>
      </w:r>
      <w:r w:rsidRPr="00D25012">
        <w:rPr>
          <w:sz w:val="24"/>
        </w:rPr>
        <w:t>required</w:t>
      </w:r>
      <w:r w:rsidRPr="00D25012">
        <w:rPr>
          <w:spacing w:val="-23"/>
          <w:sz w:val="24"/>
        </w:rPr>
        <w:t xml:space="preserve"> </w:t>
      </w:r>
      <w:r w:rsidRPr="00D25012">
        <w:rPr>
          <w:sz w:val="24"/>
        </w:rPr>
        <w:t>under</w:t>
      </w:r>
      <w:r w:rsidRPr="00D25012">
        <w:rPr>
          <w:spacing w:val="-23"/>
          <w:sz w:val="24"/>
        </w:rPr>
        <w:t xml:space="preserve"> </w:t>
      </w:r>
      <w:r w:rsidRPr="00D25012">
        <w:rPr>
          <w:sz w:val="24"/>
        </w:rPr>
        <w:t>651</w:t>
      </w:r>
      <w:r w:rsidRPr="00D25012">
        <w:rPr>
          <w:spacing w:val="-25"/>
          <w:sz w:val="24"/>
        </w:rPr>
        <w:t xml:space="preserve"> </w:t>
      </w:r>
      <w:r w:rsidRPr="00D25012">
        <w:rPr>
          <w:sz w:val="24"/>
        </w:rPr>
        <w:t>CMR 12.04(</w:t>
      </w:r>
      <w:r w:rsidR="00124D56" w:rsidRPr="00D25012">
        <w:rPr>
          <w:sz w:val="24"/>
        </w:rPr>
        <w:t>11</w:t>
      </w:r>
      <w:r w:rsidR="00287DBC" w:rsidRPr="00D25012">
        <w:rPr>
          <w:sz w:val="24"/>
        </w:rPr>
        <w:t>)</w:t>
      </w:r>
      <w:r w:rsidRPr="00D25012">
        <w:rPr>
          <w:sz w:val="24"/>
        </w:rPr>
        <w:t>;</w:t>
      </w:r>
    </w:p>
    <w:p w14:paraId="7AE2ACD0" w14:textId="4EF18072" w:rsidR="00361503" w:rsidRPr="00D25012" w:rsidRDefault="00393629" w:rsidP="00937F37">
      <w:pPr>
        <w:pStyle w:val="ListParagraph"/>
        <w:numPr>
          <w:ilvl w:val="4"/>
          <w:numId w:val="130"/>
        </w:numPr>
        <w:tabs>
          <w:tab w:val="left" w:pos="2970"/>
        </w:tabs>
        <w:spacing w:before="0" w:line="244" w:lineRule="auto"/>
        <w:ind w:left="2520" w:right="116"/>
        <w:rPr>
          <w:sz w:val="24"/>
          <w:szCs w:val="24"/>
        </w:rPr>
      </w:pPr>
      <w:r w:rsidRPr="00D25012">
        <w:rPr>
          <w:sz w:val="24"/>
          <w:szCs w:val="24"/>
        </w:rPr>
        <w:t>A</w:t>
      </w:r>
      <w:r w:rsidRPr="00D25012">
        <w:rPr>
          <w:spacing w:val="-7"/>
          <w:sz w:val="24"/>
        </w:rPr>
        <w:t xml:space="preserve"> </w:t>
      </w:r>
      <w:r w:rsidRPr="00D25012">
        <w:rPr>
          <w:sz w:val="24"/>
          <w:szCs w:val="24"/>
        </w:rPr>
        <w:t>copy</w:t>
      </w:r>
      <w:r w:rsidRPr="00D25012">
        <w:rPr>
          <w:spacing w:val="-12"/>
          <w:sz w:val="24"/>
        </w:rPr>
        <w:t xml:space="preserve"> </w:t>
      </w:r>
      <w:r w:rsidRPr="00D25012">
        <w:rPr>
          <w:sz w:val="24"/>
          <w:szCs w:val="24"/>
        </w:rPr>
        <w:t>of</w:t>
      </w:r>
      <w:r w:rsidRPr="00D25012">
        <w:rPr>
          <w:spacing w:val="-9"/>
          <w:sz w:val="24"/>
          <w:szCs w:val="24"/>
        </w:rPr>
        <w:t xml:space="preserve"> </w:t>
      </w:r>
      <w:r w:rsidRPr="00D25012">
        <w:rPr>
          <w:sz w:val="24"/>
          <w:szCs w:val="24"/>
        </w:rPr>
        <w:t>the</w:t>
      </w:r>
      <w:r w:rsidRPr="00D25012">
        <w:rPr>
          <w:spacing w:val="-10"/>
          <w:sz w:val="24"/>
        </w:rPr>
        <w:t xml:space="preserve"> </w:t>
      </w:r>
      <w:r w:rsidRPr="00D25012">
        <w:rPr>
          <w:sz w:val="24"/>
          <w:szCs w:val="24"/>
        </w:rPr>
        <w:t>disaster</w:t>
      </w:r>
      <w:r w:rsidRPr="00D25012">
        <w:rPr>
          <w:spacing w:val="-8"/>
          <w:sz w:val="24"/>
        </w:rPr>
        <w:t xml:space="preserve"> </w:t>
      </w:r>
      <w:r w:rsidRPr="00D25012">
        <w:rPr>
          <w:sz w:val="24"/>
          <w:szCs w:val="24"/>
        </w:rPr>
        <w:t>and</w:t>
      </w:r>
      <w:r w:rsidRPr="00D25012">
        <w:rPr>
          <w:spacing w:val="-8"/>
          <w:sz w:val="24"/>
        </w:rPr>
        <w:t xml:space="preserve"> </w:t>
      </w:r>
      <w:r w:rsidRPr="00D25012">
        <w:rPr>
          <w:sz w:val="24"/>
          <w:szCs w:val="24"/>
        </w:rPr>
        <w:t>emergency</w:t>
      </w:r>
      <w:r w:rsidRPr="00D25012">
        <w:rPr>
          <w:spacing w:val="-14"/>
          <w:sz w:val="24"/>
        </w:rPr>
        <w:t xml:space="preserve"> </w:t>
      </w:r>
      <w:r w:rsidRPr="00D25012">
        <w:rPr>
          <w:sz w:val="24"/>
          <w:szCs w:val="24"/>
        </w:rPr>
        <w:t>preparedness</w:t>
      </w:r>
      <w:r w:rsidRPr="00D25012">
        <w:rPr>
          <w:spacing w:val="-8"/>
          <w:sz w:val="24"/>
        </w:rPr>
        <w:t xml:space="preserve"> </w:t>
      </w:r>
      <w:r w:rsidRPr="00D25012">
        <w:rPr>
          <w:sz w:val="24"/>
          <w:szCs w:val="24"/>
        </w:rPr>
        <w:t>plan</w:t>
      </w:r>
      <w:r w:rsidRPr="00D25012">
        <w:rPr>
          <w:spacing w:val="-7"/>
          <w:sz w:val="24"/>
        </w:rPr>
        <w:t xml:space="preserve"> </w:t>
      </w:r>
      <w:r w:rsidRPr="00D25012">
        <w:rPr>
          <w:sz w:val="24"/>
          <w:szCs w:val="24"/>
        </w:rPr>
        <w:t>required</w:t>
      </w:r>
      <w:r w:rsidRPr="00D25012">
        <w:rPr>
          <w:spacing w:val="-5"/>
          <w:sz w:val="24"/>
        </w:rPr>
        <w:t xml:space="preserve"> </w:t>
      </w:r>
      <w:r w:rsidRPr="00D25012">
        <w:rPr>
          <w:sz w:val="24"/>
          <w:szCs w:val="24"/>
        </w:rPr>
        <w:t>under</w:t>
      </w:r>
      <w:r w:rsidRPr="00D25012">
        <w:rPr>
          <w:spacing w:val="-5"/>
          <w:sz w:val="24"/>
        </w:rPr>
        <w:t xml:space="preserve"> </w:t>
      </w:r>
      <w:r w:rsidRPr="00D25012">
        <w:rPr>
          <w:sz w:val="24"/>
          <w:szCs w:val="24"/>
        </w:rPr>
        <w:t>651</w:t>
      </w:r>
      <w:r w:rsidRPr="00D25012">
        <w:rPr>
          <w:spacing w:val="-7"/>
          <w:sz w:val="24"/>
          <w:szCs w:val="24"/>
        </w:rPr>
        <w:t xml:space="preserve"> </w:t>
      </w:r>
      <w:r w:rsidRPr="00D25012">
        <w:rPr>
          <w:sz w:val="24"/>
          <w:szCs w:val="24"/>
        </w:rPr>
        <w:t xml:space="preserve">CMR </w:t>
      </w:r>
      <w:r w:rsidRPr="00D25012">
        <w:rPr>
          <w:sz w:val="24"/>
        </w:rPr>
        <w:t>12.04(</w:t>
      </w:r>
      <w:r w:rsidR="00124D56" w:rsidRPr="00D25012">
        <w:rPr>
          <w:sz w:val="24"/>
        </w:rPr>
        <w:t>12</w:t>
      </w:r>
      <w:r w:rsidRPr="00D25012">
        <w:rPr>
          <w:sz w:val="24"/>
        </w:rPr>
        <w:t>);</w:t>
      </w:r>
    </w:p>
    <w:p w14:paraId="650CA7EA" w14:textId="21D96BA9" w:rsidR="00361503" w:rsidRPr="00D25012" w:rsidRDefault="00393629" w:rsidP="00937F37">
      <w:pPr>
        <w:pStyle w:val="ListParagraph"/>
        <w:numPr>
          <w:ilvl w:val="4"/>
          <w:numId w:val="130"/>
        </w:numPr>
        <w:tabs>
          <w:tab w:val="left" w:pos="2970"/>
        </w:tabs>
        <w:spacing w:before="0" w:line="244" w:lineRule="auto"/>
        <w:ind w:left="2520" w:right="117"/>
        <w:rPr>
          <w:sz w:val="24"/>
          <w:szCs w:val="24"/>
        </w:rPr>
      </w:pPr>
      <w:r w:rsidRPr="00D25012">
        <w:rPr>
          <w:sz w:val="24"/>
          <w:szCs w:val="24"/>
        </w:rPr>
        <w:t xml:space="preserve">A copy of the communicable disease control plan required under 651 CMR </w:t>
      </w:r>
      <w:r w:rsidRPr="00D25012">
        <w:rPr>
          <w:sz w:val="24"/>
        </w:rPr>
        <w:t>12.04(</w:t>
      </w:r>
      <w:r w:rsidR="00124D56" w:rsidRPr="00D25012">
        <w:rPr>
          <w:sz w:val="24"/>
        </w:rPr>
        <w:t>13</w:t>
      </w:r>
      <w:r w:rsidRPr="00D25012">
        <w:rPr>
          <w:sz w:val="24"/>
        </w:rPr>
        <w:t>);</w:t>
      </w:r>
    </w:p>
    <w:p w14:paraId="31929BB1" w14:textId="2D03E87F" w:rsidR="00361503" w:rsidRPr="00D25012" w:rsidRDefault="00393629" w:rsidP="00937F37">
      <w:pPr>
        <w:pStyle w:val="ListParagraph"/>
        <w:numPr>
          <w:ilvl w:val="4"/>
          <w:numId w:val="130"/>
        </w:numPr>
        <w:tabs>
          <w:tab w:val="left" w:pos="2970"/>
        </w:tabs>
        <w:spacing w:before="0" w:line="244" w:lineRule="auto"/>
        <w:ind w:left="2520" w:right="118"/>
        <w:rPr>
          <w:sz w:val="24"/>
          <w:szCs w:val="24"/>
        </w:rPr>
      </w:pPr>
      <w:r w:rsidRPr="00D25012">
        <w:rPr>
          <w:sz w:val="24"/>
        </w:rPr>
        <w:t>A</w:t>
      </w:r>
      <w:r w:rsidRPr="00D25012">
        <w:rPr>
          <w:spacing w:val="-16"/>
          <w:sz w:val="24"/>
        </w:rPr>
        <w:t xml:space="preserve"> </w:t>
      </w:r>
      <w:r w:rsidRPr="00D25012">
        <w:rPr>
          <w:sz w:val="24"/>
        </w:rPr>
        <w:t>copy</w:t>
      </w:r>
      <w:r w:rsidRPr="00D25012">
        <w:rPr>
          <w:spacing w:val="-22"/>
          <w:sz w:val="24"/>
        </w:rPr>
        <w:t xml:space="preserve"> </w:t>
      </w:r>
      <w:r w:rsidRPr="00D25012">
        <w:rPr>
          <w:sz w:val="24"/>
        </w:rPr>
        <w:t>of</w:t>
      </w:r>
      <w:r w:rsidRPr="00D25012">
        <w:rPr>
          <w:spacing w:val="-16"/>
          <w:sz w:val="24"/>
        </w:rPr>
        <w:t xml:space="preserve"> </w:t>
      </w:r>
      <w:r w:rsidRPr="00D25012">
        <w:rPr>
          <w:sz w:val="24"/>
        </w:rPr>
        <w:t>the</w:t>
      </w:r>
      <w:r w:rsidRPr="00D25012">
        <w:rPr>
          <w:spacing w:val="-20"/>
          <w:sz w:val="24"/>
        </w:rPr>
        <w:t xml:space="preserve"> </w:t>
      </w:r>
      <w:r w:rsidRPr="00D25012">
        <w:rPr>
          <w:sz w:val="24"/>
        </w:rPr>
        <w:t>Controlled</w:t>
      </w:r>
      <w:r w:rsidRPr="00D25012">
        <w:rPr>
          <w:spacing w:val="-17"/>
          <w:sz w:val="24"/>
        </w:rPr>
        <w:t xml:space="preserve"> </w:t>
      </w:r>
      <w:r w:rsidRPr="00D25012">
        <w:rPr>
          <w:sz w:val="24"/>
        </w:rPr>
        <w:t>Substances</w:t>
      </w:r>
      <w:r w:rsidRPr="00D25012">
        <w:rPr>
          <w:spacing w:val="-17"/>
          <w:sz w:val="24"/>
        </w:rPr>
        <w:t xml:space="preserve"> </w:t>
      </w:r>
      <w:r w:rsidRPr="00D25012">
        <w:rPr>
          <w:sz w:val="24"/>
        </w:rPr>
        <w:t>policies</w:t>
      </w:r>
      <w:r w:rsidRPr="00D25012">
        <w:rPr>
          <w:spacing w:val="-17"/>
          <w:sz w:val="24"/>
        </w:rPr>
        <w:t xml:space="preserve"> </w:t>
      </w:r>
      <w:r w:rsidRPr="00D25012">
        <w:rPr>
          <w:sz w:val="24"/>
        </w:rPr>
        <w:t>and</w:t>
      </w:r>
      <w:r w:rsidRPr="00D25012">
        <w:rPr>
          <w:spacing w:val="-18"/>
          <w:sz w:val="24"/>
        </w:rPr>
        <w:t xml:space="preserve"> </w:t>
      </w:r>
      <w:r w:rsidRPr="00D25012">
        <w:rPr>
          <w:sz w:val="24"/>
        </w:rPr>
        <w:t>procedures</w:t>
      </w:r>
      <w:r w:rsidRPr="00D25012">
        <w:rPr>
          <w:spacing w:val="-17"/>
          <w:sz w:val="24"/>
        </w:rPr>
        <w:t xml:space="preserve"> </w:t>
      </w:r>
      <w:r w:rsidRPr="00D25012">
        <w:rPr>
          <w:sz w:val="24"/>
        </w:rPr>
        <w:t>required</w:t>
      </w:r>
      <w:r w:rsidRPr="00D25012">
        <w:rPr>
          <w:spacing w:val="-17"/>
          <w:sz w:val="24"/>
        </w:rPr>
        <w:t xml:space="preserve"> </w:t>
      </w:r>
      <w:r w:rsidRPr="00D25012">
        <w:rPr>
          <w:sz w:val="24"/>
        </w:rPr>
        <w:t>by</w:t>
      </w:r>
      <w:r w:rsidRPr="00D25012">
        <w:rPr>
          <w:spacing w:val="-23"/>
          <w:sz w:val="24"/>
        </w:rPr>
        <w:t xml:space="preserve"> </w:t>
      </w:r>
      <w:r w:rsidRPr="00D25012">
        <w:rPr>
          <w:sz w:val="24"/>
        </w:rPr>
        <w:t>651</w:t>
      </w:r>
      <w:r w:rsidRPr="00D25012">
        <w:rPr>
          <w:spacing w:val="-13"/>
          <w:sz w:val="24"/>
        </w:rPr>
        <w:t xml:space="preserve"> </w:t>
      </w:r>
      <w:r w:rsidRPr="00D25012">
        <w:rPr>
          <w:sz w:val="24"/>
        </w:rPr>
        <w:t>CMR 12.04(</w:t>
      </w:r>
      <w:r w:rsidR="00BB6F37" w:rsidRPr="00D25012">
        <w:rPr>
          <w:sz w:val="24"/>
          <w:szCs w:val="24"/>
        </w:rPr>
        <w:t>15</w:t>
      </w:r>
      <w:r w:rsidRPr="00D25012">
        <w:rPr>
          <w:sz w:val="24"/>
        </w:rPr>
        <w:t>);</w:t>
      </w:r>
    </w:p>
    <w:p w14:paraId="606BAD6A" w14:textId="09FB0929" w:rsidR="00361503" w:rsidRPr="00D25012" w:rsidRDefault="00393629" w:rsidP="00937F37">
      <w:pPr>
        <w:pStyle w:val="ListParagraph"/>
        <w:numPr>
          <w:ilvl w:val="4"/>
          <w:numId w:val="130"/>
        </w:numPr>
        <w:tabs>
          <w:tab w:val="left" w:pos="2970"/>
        </w:tabs>
        <w:spacing w:before="1" w:line="273" w:lineRule="exact"/>
        <w:ind w:left="2520"/>
        <w:rPr>
          <w:sz w:val="24"/>
          <w:szCs w:val="24"/>
        </w:rPr>
      </w:pPr>
      <w:r w:rsidRPr="00D25012">
        <w:rPr>
          <w:sz w:val="24"/>
        </w:rPr>
        <w:t>A</w:t>
      </w:r>
      <w:r w:rsidRPr="00D25012">
        <w:rPr>
          <w:spacing w:val="-21"/>
          <w:sz w:val="24"/>
        </w:rPr>
        <w:t xml:space="preserve"> </w:t>
      </w:r>
      <w:r w:rsidRPr="00D25012">
        <w:rPr>
          <w:sz w:val="24"/>
        </w:rPr>
        <w:t>statement</w:t>
      </w:r>
      <w:r w:rsidRPr="00D25012">
        <w:rPr>
          <w:spacing w:val="-21"/>
          <w:sz w:val="24"/>
        </w:rPr>
        <w:t xml:space="preserve"> </w:t>
      </w:r>
      <w:r w:rsidRPr="00D25012">
        <w:rPr>
          <w:sz w:val="24"/>
        </w:rPr>
        <w:t>citing</w:t>
      </w:r>
      <w:r w:rsidRPr="00D25012">
        <w:rPr>
          <w:spacing w:val="-21"/>
          <w:sz w:val="24"/>
        </w:rPr>
        <w:t xml:space="preserve"> </w:t>
      </w:r>
      <w:r w:rsidRPr="00D25012">
        <w:rPr>
          <w:sz w:val="24"/>
        </w:rPr>
        <w:t>the</w:t>
      </w:r>
      <w:r w:rsidRPr="00D25012">
        <w:rPr>
          <w:spacing w:val="-21"/>
          <w:sz w:val="24"/>
        </w:rPr>
        <w:t xml:space="preserve"> </w:t>
      </w:r>
      <w:r w:rsidRPr="00D25012">
        <w:rPr>
          <w:sz w:val="24"/>
        </w:rPr>
        <w:t>beginning</w:t>
      </w:r>
      <w:r w:rsidRPr="00D25012">
        <w:rPr>
          <w:spacing w:val="-21"/>
          <w:sz w:val="24"/>
        </w:rPr>
        <w:t xml:space="preserve"> </w:t>
      </w:r>
      <w:r w:rsidRPr="00D25012">
        <w:rPr>
          <w:sz w:val="24"/>
        </w:rPr>
        <w:t>and</w:t>
      </w:r>
      <w:r w:rsidRPr="00D25012">
        <w:rPr>
          <w:spacing w:val="-19"/>
          <w:sz w:val="24"/>
        </w:rPr>
        <w:t xml:space="preserve"> </w:t>
      </w:r>
      <w:r w:rsidRPr="00D25012">
        <w:rPr>
          <w:sz w:val="24"/>
        </w:rPr>
        <w:t>ending</w:t>
      </w:r>
      <w:r w:rsidRPr="00D25012">
        <w:rPr>
          <w:spacing w:val="-21"/>
          <w:sz w:val="24"/>
        </w:rPr>
        <w:t xml:space="preserve"> </w:t>
      </w:r>
      <w:r w:rsidRPr="00D25012">
        <w:rPr>
          <w:sz w:val="24"/>
        </w:rPr>
        <w:t>dates</w:t>
      </w:r>
      <w:r w:rsidRPr="00D25012">
        <w:rPr>
          <w:spacing w:val="-21"/>
          <w:sz w:val="24"/>
        </w:rPr>
        <w:t xml:space="preserve"> </w:t>
      </w:r>
      <w:r w:rsidRPr="00D25012">
        <w:rPr>
          <w:sz w:val="24"/>
        </w:rPr>
        <w:t>of</w:t>
      </w:r>
      <w:r w:rsidRPr="00D25012">
        <w:rPr>
          <w:spacing w:val="-19"/>
          <w:sz w:val="24"/>
        </w:rPr>
        <w:t xml:space="preserve"> </w:t>
      </w:r>
      <w:r w:rsidRPr="00D25012">
        <w:rPr>
          <w:sz w:val="24"/>
        </w:rPr>
        <w:t>the</w:t>
      </w:r>
      <w:r w:rsidRPr="00D25012">
        <w:rPr>
          <w:spacing w:val="-21"/>
          <w:sz w:val="24"/>
        </w:rPr>
        <w:t xml:space="preserve"> </w:t>
      </w:r>
      <w:r w:rsidRPr="00D25012">
        <w:rPr>
          <w:sz w:val="24"/>
        </w:rPr>
        <w:t>Residence's</w:t>
      </w:r>
      <w:r w:rsidRPr="00D25012">
        <w:rPr>
          <w:spacing w:val="-19"/>
          <w:sz w:val="24"/>
        </w:rPr>
        <w:t xml:space="preserve"> </w:t>
      </w:r>
      <w:r w:rsidRPr="00D25012">
        <w:rPr>
          <w:sz w:val="24"/>
        </w:rPr>
        <w:t>fiscal</w:t>
      </w:r>
      <w:r w:rsidRPr="00D25012">
        <w:rPr>
          <w:spacing w:val="-21"/>
          <w:sz w:val="24"/>
        </w:rPr>
        <w:t xml:space="preserve"> </w:t>
      </w:r>
      <w:bookmarkStart w:id="119" w:name="_Int_GeDv4BV7"/>
      <w:r w:rsidRPr="00D25012">
        <w:rPr>
          <w:spacing w:val="-3"/>
          <w:sz w:val="24"/>
        </w:rPr>
        <w:t>year;</w:t>
      </w:r>
      <w:bookmarkEnd w:id="119"/>
      <w:r w:rsidRPr="00D25012">
        <w:rPr>
          <w:spacing w:val="-21"/>
          <w:sz w:val="24"/>
        </w:rPr>
        <w:t xml:space="preserve"> </w:t>
      </w:r>
    </w:p>
    <w:p w14:paraId="110B0851" w14:textId="7E9B2622" w:rsidR="00CE354E" w:rsidRPr="00D25012" w:rsidRDefault="00393629" w:rsidP="00937F37">
      <w:pPr>
        <w:pStyle w:val="ListParagraph"/>
        <w:numPr>
          <w:ilvl w:val="4"/>
          <w:numId w:val="130"/>
        </w:numPr>
        <w:tabs>
          <w:tab w:val="left" w:pos="2970"/>
        </w:tabs>
        <w:spacing w:before="5"/>
        <w:ind w:left="2520"/>
        <w:rPr>
          <w:sz w:val="24"/>
          <w:szCs w:val="24"/>
        </w:rPr>
      </w:pPr>
      <w:r w:rsidRPr="00D25012">
        <w:rPr>
          <w:sz w:val="24"/>
          <w:szCs w:val="24"/>
        </w:rPr>
        <w:t>Policies</w:t>
      </w:r>
      <w:r w:rsidRPr="00D25012">
        <w:rPr>
          <w:sz w:val="24"/>
        </w:rPr>
        <w:t xml:space="preserve"> </w:t>
      </w:r>
      <w:r w:rsidRPr="00D25012">
        <w:rPr>
          <w:sz w:val="24"/>
          <w:szCs w:val="24"/>
        </w:rPr>
        <w:t>and</w:t>
      </w:r>
      <w:r w:rsidRPr="00D25012">
        <w:rPr>
          <w:sz w:val="24"/>
        </w:rPr>
        <w:t xml:space="preserve"> </w:t>
      </w:r>
      <w:r w:rsidRPr="00D25012">
        <w:rPr>
          <w:sz w:val="24"/>
          <w:szCs w:val="24"/>
        </w:rPr>
        <w:t>procedures designed</w:t>
      </w:r>
      <w:r w:rsidRPr="00D25012">
        <w:rPr>
          <w:sz w:val="24"/>
        </w:rPr>
        <w:t xml:space="preserve"> </w:t>
      </w:r>
      <w:r w:rsidRPr="00D25012">
        <w:rPr>
          <w:sz w:val="24"/>
          <w:szCs w:val="24"/>
        </w:rPr>
        <w:t>to</w:t>
      </w:r>
      <w:r w:rsidRPr="00D25012">
        <w:rPr>
          <w:sz w:val="24"/>
        </w:rPr>
        <w:t xml:space="preserve"> </w:t>
      </w:r>
      <w:r w:rsidRPr="00D25012">
        <w:rPr>
          <w:sz w:val="24"/>
          <w:szCs w:val="24"/>
        </w:rPr>
        <w:t>ensure a</w:t>
      </w:r>
      <w:r w:rsidRPr="00D25012">
        <w:rPr>
          <w:sz w:val="24"/>
        </w:rPr>
        <w:t xml:space="preserve"> </w:t>
      </w:r>
      <w:r w:rsidRPr="00D25012">
        <w:rPr>
          <w:sz w:val="24"/>
          <w:szCs w:val="24"/>
        </w:rPr>
        <w:t>safe</w:t>
      </w:r>
      <w:r w:rsidRPr="00D25012">
        <w:rPr>
          <w:sz w:val="24"/>
        </w:rPr>
        <w:t xml:space="preserve"> </w:t>
      </w:r>
      <w:r w:rsidRPr="00D25012">
        <w:rPr>
          <w:sz w:val="24"/>
          <w:szCs w:val="24"/>
        </w:rPr>
        <w:t>environment for</w:t>
      </w:r>
      <w:r w:rsidRPr="00D25012">
        <w:rPr>
          <w:sz w:val="24"/>
        </w:rPr>
        <w:t xml:space="preserve"> </w:t>
      </w:r>
      <w:r w:rsidRPr="00D25012">
        <w:rPr>
          <w:sz w:val="24"/>
          <w:szCs w:val="24"/>
        </w:rPr>
        <w:t>all</w:t>
      </w:r>
      <w:r w:rsidRPr="00D25012">
        <w:rPr>
          <w:spacing w:val="-34"/>
          <w:sz w:val="24"/>
        </w:rPr>
        <w:t xml:space="preserve"> </w:t>
      </w:r>
      <w:r w:rsidRPr="00D25012">
        <w:rPr>
          <w:sz w:val="24"/>
        </w:rPr>
        <w:t>Residents</w:t>
      </w:r>
      <w:r w:rsidR="00CE354E" w:rsidRPr="00D25012">
        <w:rPr>
          <w:sz w:val="24"/>
          <w:szCs w:val="24"/>
        </w:rPr>
        <w:t xml:space="preserve">; </w:t>
      </w:r>
    </w:p>
    <w:p w14:paraId="06417414" w14:textId="6D5D24BE" w:rsidR="6CA1F1EF" w:rsidRPr="00D25012" w:rsidRDefault="4BFD817D" w:rsidP="00F67142">
      <w:pPr>
        <w:pStyle w:val="ListParagraph"/>
        <w:numPr>
          <w:ilvl w:val="4"/>
          <w:numId w:val="130"/>
        </w:numPr>
        <w:tabs>
          <w:tab w:val="left" w:pos="2970"/>
        </w:tabs>
        <w:spacing w:before="5"/>
        <w:ind w:left="2520"/>
        <w:rPr>
          <w:sz w:val="24"/>
          <w:szCs w:val="24"/>
        </w:rPr>
      </w:pPr>
      <w:del w:id="120" w:author="Heather O. Berchem" w:date="2026-07-10T11:05:00Z" w16du:dateUtc="2026-07-10T15:05:00Z">
        <w:r w:rsidRPr="41475779">
          <w:rPr>
            <w:sz w:val="24"/>
            <w:szCs w:val="24"/>
          </w:rPr>
          <w:delText>Polic</w:delText>
        </w:r>
        <w:r w:rsidR="02909B26" w:rsidRPr="41475779">
          <w:rPr>
            <w:sz w:val="24"/>
            <w:szCs w:val="24"/>
          </w:rPr>
          <w:delText>ies</w:delText>
        </w:r>
      </w:del>
      <w:ins w:id="121" w:author="Heather O. Berchem" w:date="2026-07-10T11:05:00Z" w16du:dateUtc="2026-07-10T15:05:00Z">
        <w:r w:rsidR="00325D67" w:rsidRPr="00D25012">
          <w:rPr>
            <w:sz w:val="24"/>
            <w:szCs w:val="24"/>
          </w:rPr>
          <w:t>If the Residence</w:t>
        </w:r>
        <w:r w:rsidR="0056769E" w:rsidRPr="00D25012">
          <w:rPr>
            <w:sz w:val="24"/>
            <w:szCs w:val="24"/>
          </w:rPr>
          <w:t xml:space="preserve"> accepts</w:t>
        </w:r>
        <w:r w:rsidR="00325D67" w:rsidRPr="00D25012">
          <w:rPr>
            <w:sz w:val="24"/>
            <w:szCs w:val="24"/>
          </w:rPr>
          <w:t xml:space="preserve"> Residents who </w:t>
        </w:r>
        <w:r w:rsidR="0056769E" w:rsidRPr="00D25012">
          <w:rPr>
            <w:sz w:val="24"/>
            <w:szCs w:val="24"/>
          </w:rPr>
          <w:t xml:space="preserve">require the </w:t>
        </w:r>
        <w:r w:rsidR="00325D67" w:rsidRPr="00D25012">
          <w:rPr>
            <w:sz w:val="24"/>
            <w:szCs w:val="24"/>
          </w:rPr>
          <w:t>use a Lift Device, the p</w:t>
        </w:r>
        <w:r w:rsidRPr="00D25012">
          <w:rPr>
            <w:sz w:val="24"/>
            <w:szCs w:val="24"/>
          </w:rPr>
          <w:t>olic</w:t>
        </w:r>
        <w:r w:rsidR="02909B26" w:rsidRPr="00D25012">
          <w:rPr>
            <w:sz w:val="24"/>
            <w:szCs w:val="24"/>
          </w:rPr>
          <w:t>ies</w:t>
        </w:r>
      </w:ins>
      <w:r w:rsidRPr="00D25012">
        <w:rPr>
          <w:sz w:val="24"/>
          <w:szCs w:val="24"/>
        </w:rPr>
        <w:t xml:space="preserve"> and procedures </w:t>
      </w:r>
      <w:r w:rsidR="19A1F804" w:rsidRPr="00D25012">
        <w:rPr>
          <w:sz w:val="24"/>
          <w:szCs w:val="24"/>
        </w:rPr>
        <w:t xml:space="preserve">regarding the training of </w:t>
      </w:r>
      <w:r w:rsidR="55AC294A" w:rsidRPr="00D25012">
        <w:rPr>
          <w:sz w:val="24"/>
          <w:szCs w:val="24"/>
        </w:rPr>
        <w:t xml:space="preserve">Clinical Professionals and Personal </w:t>
      </w:r>
      <w:r w:rsidR="4A46A78D" w:rsidRPr="00D25012">
        <w:rPr>
          <w:sz w:val="24"/>
          <w:szCs w:val="24"/>
        </w:rPr>
        <w:t>C</w:t>
      </w:r>
      <w:r w:rsidR="6E6BE182" w:rsidRPr="00D25012">
        <w:rPr>
          <w:sz w:val="24"/>
          <w:szCs w:val="24"/>
        </w:rPr>
        <w:t xml:space="preserve">are </w:t>
      </w:r>
      <w:r w:rsidR="5208F5B2" w:rsidRPr="00D25012">
        <w:rPr>
          <w:sz w:val="24"/>
          <w:szCs w:val="24"/>
        </w:rPr>
        <w:t>S</w:t>
      </w:r>
      <w:r w:rsidR="6E6BE182" w:rsidRPr="00D25012">
        <w:rPr>
          <w:sz w:val="24"/>
          <w:szCs w:val="24"/>
        </w:rPr>
        <w:t>taff</w:t>
      </w:r>
      <w:r w:rsidR="19A1F804" w:rsidRPr="00D25012">
        <w:rPr>
          <w:sz w:val="24"/>
          <w:szCs w:val="24"/>
        </w:rPr>
        <w:t xml:space="preserve"> </w:t>
      </w:r>
      <w:r w:rsidR="1601E5AB" w:rsidRPr="00D25012">
        <w:rPr>
          <w:sz w:val="24"/>
          <w:szCs w:val="24"/>
        </w:rPr>
        <w:t>about</w:t>
      </w:r>
      <w:r w:rsidR="19A1F804" w:rsidRPr="00D25012">
        <w:rPr>
          <w:sz w:val="24"/>
          <w:szCs w:val="24"/>
        </w:rPr>
        <w:t xml:space="preserve"> all aspects of a program</w:t>
      </w:r>
      <w:r w:rsidR="008711CC" w:rsidRPr="00D25012">
        <w:rPr>
          <w:sz w:val="24"/>
          <w:szCs w:val="24"/>
        </w:rPr>
        <w:t xml:space="preserve"> for safe and appropriate operation of a</w:t>
      </w:r>
      <w:r w:rsidR="00BC64B7" w:rsidRPr="00D25012">
        <w:rPr>
          <w:sz w:val="24"/>
          <w:szCs w:val="24"/>
        </w:rPr>
        <w:t>ny</w:t>
      </w:r>
      <w:r w:rsidR="008711CC" w:rsidRPr="00D25012">
        <w:rPr>
          <w:sz w:val="24"/>
          <w:szCs w:val="24"/>
        </w:rPr>
        <w:t xml:space="preserve"> </w:t>
      </w:r>
      <w:del w:id="122" w:author="Heather O. Berchem" w:date="2026-07-10T11:05:00Z" w16du:dateUtc="2026-07-10T15:05:00Z">
        <w:r w:rsidR="008711CC" w:rsidRPr="41475779">
          <w:rPr>
            <w:sz w:val="24"/>
            <w:szCs w:val="24"/>
          </w:rPr>
          <w:delText>device</w:delText>
        </w:r>
      </w:del>
      <w:ins w:id="123" w:author="Heather O. Berchem" w:date="2026-07-10T11:05:00Z" w16du:dateUtc="2026-07-10T15:05:00Z">
        <w:r w:rsidR="00F808C3" w:rsidRPr="00D25012">
          <w:rPr>
            <w:sz w:val="24"/>
            <w:szCs w:val="24"/>
          </w:rPr>
          <w:t>Lift D</w:t>
        </w:r>
        <w:r w:rsidR="008711CC" w:rsidRPr="00D25012">
          <w:rPr>
            <w:sz w:val="24"/>
            <w:szCs w:val="24"/>
          </w:rPr>
          <w:t>evice</w:t>
        </w:r>
      </w:ins>
      <w:r w:rsidR="008711CC" w:rsidRPr="00D25012">
        <w:rPr>
          <w:sz w:val="24"/>
          <w:szCs w:val="24"/>
        </w:rPr>
        <w:t xml:space="preserve"> used for lifting a Resident assessed to require such assistance</w:t>
      </w:r>
      <w:r w:rsidR="19A1F804" w:rsidRPr="00D25012">
        <w:rPr>
          <w:sz w:val="24"/>
          <w:szCs w:val="24"/>
        </w:rPr>
        <w:t xml:space="preserve"> to ensure the safe transfer of Residents</w:t>
      </w:r>
      <w:r w:rsidR="003F47EF" w:rsidRPr="00D25012">
        <w:rPr>
          <w:sz w:val="24"/>
          <w:szCs w:val="24"/>
        </w:rPr>
        <w:t>;</w:t>
      </w:r>
    </w:p>
    <w:p w14:paraId="482535A8" w14:textId="7BE24ED1" w:rsidR="2B2BEBB8" w:rsidRPr="00D25012" w:rsidDel="00DD44F4" w:rsidRDefault="2B2BEBB8" w:rsidP="00F67142">
      <w:pPr>
        <w:pStyle w:val="ListParagraph"/>
        <w:numPr>
          <w:ilvl w:val="4"/>
          <w:numId w:val="130"/>
        </w:numPr>
        <w:tabs>
          <w:tab w:val="left" w:pos="2970"/>
        </w:tabs>
        <w:spacing w:before="5"/>
        <w:ind w:left="2520"/>
        <w:rPr>
          <w:sz w:val="24"/>
          <w:szCs w:val="24"/>
        </w:rPr>
      </w:pPr>
      <w:r w:rsidRPr="00D25012">
        <w:rPr>
          <w:sz w:val="24"/>
          <w:szCs w:val="24"/>
        </w:rPr>
        <w:t>Policies and procedures</w:t>
      </w:r>
      <w:r w:rsidR="0040351B" w:rsidRPr="00D25012">
        <w:rPr>
          <w:sz w:val="24"/>
          <w:szCs w:val="24"/>
        </w:rPr>
        <w:t xml:space="preserve"> </w:t>
      </w:r>
      <w:r w:rsidR="00506899" w:rsidRPr="00D25012">
        <w:rPr>
          <w:sz w:val="24"/>
          <w:szCs w:val="24"/>
        </w:rPr>
        <w:t>regarding</w:t>
      </w:r>
      <w:r w:rsidRPr="00D25012">
        <w:rPr>
          <w:sz w:val="24"/>
          <w:szCs w:val="24"/>
        </w:rPr>
        <w:t xml:space="preserve"> </w:t>
      </w:r>
      <w:del w:id="124" w:author="Heather O. Berchem" w:date="2026-07-10T11:05:00Z" w16du:dateUtc="2026-07-10T15:05:00Z">
        <w:r w:rsidR="2F785BA6" w:rsidRPr="00C3338C">
          <w:rPr>
            <w:sz w:val="24"/>
            <w:szCs w:val="24"/>
          </w:rPr>
          <w:delText>the training</w:delText>
        </w:r>
      </w:del>
      <w:ins w:id="125" w:author="Heather O. Berchem" w:date="2026-07-10T11:05:00Z" w16du:dateUtc="2026-07-10T15:05:00Z">
        <w:r w:rsidR="00A563C2" w:rsidRPr="00D25012">
          <w:rPr>
            <w:sz w:val="24"/>
            <w:szCs w:val="24"/>
          </w:rPr>
          <w:t>which staff are trained</w:t>
        </w:r>
      </w:ins>
      <w:r w:rsidR="00A563C2" w:rsidRPr="00D25012">
        <w:rPr>
          <w:sz w:val="24"/>
          <w:szCs w:val="24"/>
        </w:rPr>
        <w:t xml:space="preserve"> and </w:t>
      </w:r>
      <w:del w:id="126" w:author="Heather O. Berchem" w:date="2026-07-10T11:05:00Z" w16du:dateUtc="2026-07-10T15:05:00Z">
        <w:r w:rsidR="68B87F6C" w:rsidRPr="00C3338C">
          <w:rPr>
            <w:sz w:val="24"/>
            <w:szCs w:val="24"/>
          </w:rPr>
          <w:delText xml:space="preserve">certification </w:delText>
        </w:r>
        <w:r w:rsidR="2F785BA6" w:rsidRPr="00C3338C">
          <w:rPr>
            <w:sz w:val="24"/>
            <w:szCs w:val="24"/>
          </w:rPr>
          <w:delText xml:space="preserve">of </w:delText>
        </w:r>
        <w:r w:rsidR="64039F24" w:rsidRPr="00C3338C">
          <w:rPr>
            <w:sz w:val="24"/>
            <w:szCs w:val="24"/>
          </w:rPr>
          <w:delText xml:space="preserve">Clinical Professionals and Personal </w:delText>
        </w:r>
        <w:r w:rsidR="56C231AF" w:rsidRPr="00C3338C">
          <w:rPr>
            <w:sz w:val="24"/>
            <w:szCs w:val="24"/>
          </w:rPr>
          <w:delText>C</w:delText>
        </w:r>
        <w:r w:rsidR="7563F847" w:rsidRPr="00C3338C">
          <w:rPr>
            <w:sz w:val="24"/>
            <w:szCs w:val="24"/>
          </w:rPr>
          <w:delText xml:space="preserve">are </w:delText>
        </w:r>
        <w:r w:rsidR="44AE7FE6" w:rsidRPr="00C3338C">
          <w:rPr>
            <w:sz w:val="24"/>
            <w:szCs w:val="24"/>
          </w:rPr>
          <w:delText>S</w:delText>
        </w:r>
        <w:r w:rsidR="7563F847" w:rsidRPr="00C3338C">
          <w:rPr>
            <w:sz w:val="24"/>
            <w:szCs w:val="24"/>
          </w:rPr>
          <w:delText>taff</w:delText>
        </w:r>
      </w:del>
      <w:ins w:id="127" w:author="Heather O. Berchem" w:date="2026-07-10T11:05:00Z" w16du:dateUtc="2026-07-10T15:05:00Z">
        <w:r w:rsidR="00A563C2" w:rsidRPr="00D25012">
          <w:rPr>
            <w:sz w:val="24"/>
            <w:szCs w:val="24"/>
          </w:rPr>
          <w:t>certified</w:t>
        </w:r>
      </w:ins>
      <w:r w:rsidR="00A563C2" w:rsidRPr="00D25012">
        <w:rPr>
          <w:sz w:val="24"/>
          <w:szCs w:val="24"/>
        </w:rPr>
        <w:t xml:space="preserve"> in</w:t>
      </w:r>
      <w:r w:rsidR="00FF327E" w:rsidRPr="00D25012">
        <w:rPr>
          <w:sz w:val="24"/>
          <w:szCs w:val="24"/>
        </w:rPr>
        <w:t xml:space="preserve"> </w:t>
      </w:r>
      <w:r w:rsidR="48E14F10" w:rsidRPr="00D25012">
        <w:rPr>
          <w:sz w:val="24"/>
          <w:szCs w:val="24"/>
        </w:rPr>
        <w:t>cardiopulmonary</w:t>
      </w:r>
      <w:r w:rsidR="2F785BA6" w:rsidRPr="00D25012">
        <w:rPr>
          <w:sz w:val="24"/>
          <w:szCs w:val="24"/>
        </w:rPr>
        <w:t xml:space="preserve"> resuscitation (CPR</w:t>
      </w:r>
      <w:r w:rsidR="4E00C79A" w:rsidRPr="00D25012">
        <w:rPr>
          <w:sz w:val="24"/>
          <w:szCs w:val="24"/>
        </w:rPr>
        <w:t>),</w:t>
      </w:r>
      <w:del w:id="128" w:author="Heather O. Berchem" w:date="2026-07-10T11:05:00Z" w16du:dateUtc="2026-07-10T15:05:00Z">
        <w:r w:rsidR="4E00C79A" w:rsidRPr="00C3338C">
          <w:rPr>
            <w:sz w:val="24"/>
            <w:szCs w:val="24"/>
          </w:rPr>
          <w:delText xml:space="preserve"> </w:delText>
        </w:r>
      </w:del>
      <w:r w:rsidR="4E00C79A" w:rsidRPr="00D25012">
        <w:rPr>
          <w:sz w:val="24"/>
          <w:szCs w:val="24"/>
        </w:rPr>
        <w:t xml:space="preserve"> and </w:t>
      </w:r>
      <w:r w:rsidR="00193DF8" w:rsidRPr="00D25012">
        <w:rPr>
          <w:sz w:val="24"/>
          <w:szCs w:val="24"/>
        </w:rPr>
        <w:t xml:space="preserve">the use of an </w:t>
      </w:r>
      <w:r w:rsidR="4E00C79A" w:rsidRPr="00D25012">
        <w:rPr>
          <w:sz w:val="24"/>
          <w:szCs w:val="24"/>
        </w:rPr>
        <w:t>automated external defibrillator</w:t>
      </w:r>
      <w:r w:rsidR="00AA6775" w:rsidRPr="00D25012">
        <w:rPr>
          <w:sz w:val="24"/>
          <w:szCs w:val="24"/>
        </w:rPr>
        <w:t xml:space="preserve"> (AED)</w:t>
      </w:r>
      <w:r w:rsidR="003F47EF" w:rsidRPr="00D25012">
        <w:rPr>
          <w:sz w:val="24"/>
          <w:szCs w:val="24"/>
        </w:rPr>
        <w:t>;</w:t>
      </w:r>
      <w:r w:rsidR="4E00C79A" w:rsidRPr="00D25012">
        <w:rPr>
          <w:sz w:val="24"/>
          <w:szCs w:val="24"/>
        </w:rPr>
        <w:t xml:space="preserve"> </w:t>
      </w:r>
    </w:p>
    <w:p w14:paraId="07B2549E" w14:textId="3B98B769" w:rsidR="00DD44F4" w:rsidRPr="00D25012" w:rsidRDefault="2BE317ED" w:rsidP="00F67142">
      <w:pPr>
        <w:pStyle w:val="ListParagraph"/>
        <w:numPr>
          <w:ilvl w:val="4"/>
          <w:numId w:val="130"/>
        </w:numPr>
        <w:tabs>
          <w:tab w:val="left" w:pos="2970"/>
        </w:tabs>
        <w:spacing w:before="5"/>
        <w:ind w:left="2520"/>
        <w:rPr>
          <w:sz w:val="24"/>
          <w:szCs w:val="24"/>
        </w:rPr>
      </w:pPr>
      <w:r w:rsidRPr="00D25012">
        <w:rPr>
          <w:sz w:val="24"/>
          <w:szCs w:val="24"/>
        </w:rPr>
        <w:t>P</w:t>
      </w:r>
      <w:r w:rsidR="4E00C79A" w:rsidRPr="00D25012">
        <w:rPr>
          <w:sz w:val="24"/>
          <w:szCs w:val="24"/>
        </w:rPr>
        <w:t xml:space="preserve">olicies and procedures </w:t>
      </w:r>
      <w:r w:rsidR="3B170C8E" w:rsidRPr="00D25012">
        <w:rPr>
          <w:sz w:val="24"/>
          <w:szCs w:val="24"/>
        </w:rPr>
        <w:t>for when cardiopulmonary resuscitation</w:t>
      </w:r>
      <w:del w:id="129" w:author="Heather O. Berchem" w:date="2026-07-10T11:05:00Z" w16du:dateUtc="2026-07-10T15:05:00Z">
        <w:r w:rsidR="3B170C8E" w:rsidRPr="41475779">
          <w:rPr>
            <w:sz w:val="24"/>
            <w:szCs w:val="24"/>
          </w:rPr>
          <w:delText>,</w:delText>
        </w:r>
      </w:del>
      <w:ins w:id="130" w:author="Heather O. Berchem" w:date="2026-07-10T11:05:00Z" w16du:dateUtc="2026-07-10T15:05:00Z">
        <w:r w:rsidR="00CA17A7" w:rsidRPr="00D25012">
          <w:rPr>
            <w:sz w:val="24"/>
            <w:szCs w:val="24"/>
          </w:rPr>
          <w:t xml:space="preserve"> (CPR)</w:t>
        </w:r>
        <w:r w:rsidR="00396FCD" w:rsidRPr="00D25012">
          <w:rPr>
            <w:sz w:val="24"/>
            <w:szCs w:val="24"/>
          </w:rPr>
          <w:t xml:space="preserve"> will be </w:t>
        </w:r>
        <w:r w:rsidR="00D01E76" w:rsidRPr="00D25012">
          <w:rPr>
            <w:sz w:val="24"/>
            <w:szCs w:val="24"/>
          </w:rPr>
          <w:t xml:space="preserve">performed </w:t>
        </w:r>
        <w:r w:rsidR="004B4B39" w:rsidRPr="00D25012">
          <w:rPr>
            <w:sz w:val="24"/>
            <w:szCs w:val="24"/>
          </w:rPr>
          <w:t>on a Resident</w:t>
        </w:r>
      </w:ins>
      <w:r w:rsidR="004B4B39" w:rsidRPr="00D25012">
        <w:rPr>
          <w:sz w:val="24"/>
          <w:szCs w:val="24"/>
        </w:rPr>
        <w:t xml:space="preserve"> </w:t>
      </w:r>
      <w:r w:rsidR="00396FCD" w:rsidRPr="00D25012">
        <w:rPr>
          <w:sz w:val="24"/>
          <w:szCs w:val="24"/>
        </w:rPr>
        <w:t xml:space="preserve">and </w:t>
      </w:r>
      <w:ins w:id="131" w:author="Heather O. Berchem" w:date="2026-07-10T11:05:00Z" w16du:dateUtc="2026-07-10T15:05:00Z">
        <w:r w:rsidR="00396FCD" w:rsidRPr="00D25012">
          <w:rPr>
            <w:sz w:val="24"/>
            <w:szCs w:val="24"/>
          </w:rPr>
          <w:t xml:space="preserve">when an </w:t>
        </w:r>
      </w:ins>
      <w:r w:rsidR="00396FCD" w:rsidRPr="00D25012">
        <w:rPr>
          <w:sz w:val="24"/>
          <w:szCs w:val="24"/>
        </w:rPr>
        <w:t xml:space="preserve">automated external </w:t>
      </w:r>
      <w:del w:id="132" w:author="Heather O. Berchem" w:date="2026-07-10T11:05:00Z" w16du:dateUtc="2026-07-10T15:05:00Z">
        <w:r w:rsidR="3B170C8E" w:rsidRPr="41475779">
          <w:rPr>
            <w:sz w:val="24"/>
            <w:szCs w:val="24"/>
          </w:rPr>
          <w:delText>defibrillation</w:delText>
        </w:r>
      </w:del>
      <w:ins w:id="133" w:author="Heather O. Berchem" w:date="2026-07-10T11:05:00Z" w16du:dateUtc="2026-07-10T15:05:00Z">
        <w:r w:rsidR="007120C0" w:rsidRPr="00D25012">
          <w:rPr>
            <w:sz w:val="24"/>
            <w:szCs w:val="24"/>
          </w:rPr>
          <w:t>defibrillator</w:t>
        </w:r>
      </w:ins>
      <w:r w:rsidR="007120C0" w:rsidRPr="00D25012">
        <w:rPr>
          <w:sz w:val="24"/>
          <w:szCs w:val="24"/>
        </w:rPr>
        <w:t xml:space="preserve"> will </w:t>
      </w:r>
      <w:del w:id="134" w:author="Heather O. Berchem" w:date="2026-07-10T11:05:00Z" w16du:dateUtc="2026-07-10T15:05:00Z">
        <w:r w:rsidR="52CB8103" w:rsidRPr="41475779">
          <w:rPr>
            <w:sz w:val="24"/>
            <w:szCs w:val="24"/>
          </w:rPr>
          <w:delText>each</w:delText>
        </w:r>
        <w:r w:rsidR="4E00C79A" w:rsidRPr="41475779">
          <w:rPr>
            <w:sz w:val="24"/>
            <w:szCs w:val="24"/>
          </w:rPr>
          <w:delText xml:space="preserve"> </w:delText>
        </w:r>
      </w:del>
      <w:r w:rsidR="007120C0" w:rsidRPr="00D25012">
        <w:rPr>
          <w:sz w:val="24"/>
          <w:szCs w:val="24"/>
        </w:rPr>
        <w:t xml:space="preserve">be </w:t>
      </w:r>
      <w:del w:id="135" w:author="Heather O. Berchem" w:date="2026-07-10T11:05:00Z" w16du:dateUtc="2026-07-10T15:05:00Z">
        <w:r w:rsidR="4E00C79A" w:rsidRPr="41475779">
          <w:rPr>
            <w:sz w:val="24"/>
            <w:szCs w:val="24"/>
          </w:rPr>
          <w:delText>rendered</w:delText>
        </w:r>
        <w:r w:rsidR="009C3CEB" w:rsidRPr="41475779">
          <w:rPr>
            <w:sz w:val="24"/>
            <w:szCs w:val="24"/>
          </w:rPr>
          <w:delText xml:space="preserve"> to</w:delText>
        </w:r>
      </w:del>
      <w:ins w:id="136" w:author="Heather O. Berchem" w:date="2026-07-10T11:05:00Z" w16du:dateUtc="2026-07-10T15:05:00Z">
        <w:r w:rsidR="007120C0" w:rsidRPr="00D25012">
          <w:rPr>
            <w:sz w:val="24"/>
            <w:szCs w:val="24"/>
          </w:rPr>
          <w:t>used on</w:t>
        </w:r>
      </w:ins>
      <w:r w:rsidR="007120C0" w:rsidRPr="00D25012">
        <w:rPr>
          <w:sz w:val="24"/>
          <w:szCs w:val="24"/>
        </w:rPr>
        <w:t xml:space="preserve"> a Resident</w:t>
      </w:r>
      <w:r w:rsidR="007B5FB7" w:rsidRPr="00D25012">
        <w:rPr>
          <w:sz w:val="24"/>
          <w:szCs w:val="24"/>
        </w:rPr>
        <w:t>;</w:t>
      </w:r>
    </w:p>
    <w:p w14:paraId="1BEEFB96" w14:textId="77777777" w:rsidR="00AA3085" w:rsidRPr="00D25012" w:rsidRDefault="6DA57CFD" w:rsidP="00F67142">
      <w:pPr>
        <w:pStyle w:val="ListParagraph"/>
        <w:numPr>
          <w:ilvl w:val="4"/>
          <w:numId w:val="130"/>
        </w:numPr>
        <w:tabs>
          <w:tab w:val="left" w:pos="2970"/>
        </w:tabs>
        <w:spacing w:before="5"/>
        <w:ind w:left="2520"/>
        <w:rPr>
          <w:sz w:val="24"/>
          <w:szCs w:val="24"/>
        </w:rPr>
      </w:pPr>
      <w:r w:rsidRPr="00D25012">
        <w:rPr>
          <w:sz w:val="24"/>
          <w:szCs w:val="24"/>
        </w:rPr>
        <w:t>Polic</w:t>
      </w:r>
      <w:r w:rsidR="206C1BD8" w:rsidRPr="00D25012">
        <w:rPr>
          <w:sz w:val="24"/>
          <w:szCs w:val="24"/>
        </w:rPr>
        <w:t>i</w:t>
      </w:r>
      <w:r w:rsidRPr="00D25012">
        <w:rPr>
          <w:sz w:val="24"/>
          <w:szCs w:val="24"/>
        </w:rPr>
        <w:t xml:space="preserve">es and procedures </w:t>
      </w:r>
      <w:r w:rsidR="528554DA" w:rsidRPr="00D25012">
        <w:rPr>
          <w:sz w:val="24"/>
          <w:szCs w:val="24"/>
        </w:rPr>
        <w:t>regarding</w:t>
      </w:r>
      <w:r w:rsidRPr="00D25012">
        <w:rPr>
          <w:sz w:val="24"/>
          <w:szCs w:val="24"/>
        </w:rPr>
        <w:t xml:space="preserve"> </w:t>
      </w:r>
      <w:r w:rsidR="5B7F14DF" w:rsidRPr="00D25012">
        <w:rPr>
          <w:sz w:val="24"/>
          <w:szCs w:val="24"/>
        </w:rPr>
        <w:t xml:space="preserve">the storage </w:t>
      </w:r>
      <w:r w:rsidR="0069594B" w:rsidRPr="00D25012">
        <w:rPr>
          <w:sz w:val="24"/>
          <w:szCs w:val="24"/>
        </w:rPr>
        <w:t>and</w:t>
      </w:r>
      <w:r w:rsidR="51DDE0CA" w:rsidRPr="00D25012">
        <w:rPr>
          <w:sz w:val="24"/>
          <w:szCs w:val="24"/>
        </w:rPr>
        <w:t xml:space="preserve"> </w:t>
      </w:r>
      <w:r w:rsidR="27411D2A" w:rsidRPr="00D25012">
        <w:rPr>
          <w:sz w:val="24"/>
          <w:szCs w:val="24"/>
        </w:rPr>
        <w:t>usage</w:t>
      </w:r>
      <w:r w:rsidR="5021EBDB" w:rsidRPr="00D25012">
        <w:rPr>
          <w:sz w:val="24"/>
          <w:szCs w:val="24"/>
        </w:rPr>
        <w:t xml:space="preserve"> of</w:t>
      </w:r>
      <w:r w:rsidRPr="00D25012">
        <w:rPr>
          <w:sz w:val="24"/>
          <w:szCs w:val="24"/>
        </w:rPr>
        <w:t xml:space="preserve"> </w:t>
      </w:r>
      <w:r w:rsidR="5D8228A5" w:rsidRPr="00D25012">
        <w:rPr>
          <w:sz w:val="24"/>
          <w:szCs w:val="24"/>
        </w:rPr>
        <w:t>n</w:t>
      </w:r>
      <w:r w:rsidRPr="00D25012">
        <w:rPr>
          <w:sz w:val="24"/>
          <w:szCs w:val="24"/>
        </w:rPr>
        <w:t xml:space="preserve">aloxone and </w:t>
      </w:r>
      <w:r w:rsidR="67362BDC" w:rsidRPr="00D25012">
        <w:rPr>
          <w:sz w:val="24"/>
          <w:szCs w:val="24"/>
        </w:rPr>
        <w:t>e</w:t>
      </w:r>
      <w:r w:rsidRPr="00D25012">
        <w:rPr>
          <w:sz w:val="24"/>
          <w:szCs w:val="24"/>
        </w:rPr>
        <w:t>pinephrin</w:t>
      </w:r>
      <w:r w:rsidR="7C0D14B1" w:rsidRPr="00D25012">
        <w:rPr>
          <w:sz w:val="24"/>
          <w:szCs w:val="24"/>
        </w:rPr>
        <w:t>e</w:t>
      </w:r>
      <w:r w:rsidR="0D71AFA8" w:rsidRPr="00D25012">
        <w:rPr>
          <w:sz w:val="24"/>
          <w:szCs w:val="24"/>
        </w:rPr>
        <w:t>;</w:t>
      </w:r>
    </w:p>
    <w:p w14:paraId="77690F0B" w14:textId="5A34E086" w:rsidR="00B40870" w:rsidRPr="00D25012" w:rsidRDefault="00F6741E" w:rsidP="00F67142">
      <w:pPr>
        <w:pStyle w:val="ListParagraph"/>
        <w:numPr>
          <w:ilvl w:val="4"/>
          <w:numId w:val="130"/>
        </w:numPr>
        <w:tabs>
          <w:tab w:val="left" w:pos="2970"/>
        </w:tabs>
        <w:spacing w:before="5"/>
        <w:ind w:left="2520"/>
        <w:rPr>
          <w:sz w:val="24"/>
          <w:szCs w:val="24"/>
        </w:rPr>
      </w:pPr>
      <w:r w:rsidRPr="00D25012">
        <w:rPr>
          <w:sz w:val="24"/>
          <w:szCs w:val="24"/>
        </w:rPr>
        <w:t>Policies and procedures regarding the proper use</w:t>
      </w:r>
      <w:r w:rsidR="009C3CEB" w:rsidRPr="00D25012">
        <w:rPr>
          <w:sz w:val="24"/>
          <w:szCs w:val="24"/>
        </w:rPr>
        <w:t xml:space="preserve">, administration, and maintenance of oxygen, including </w:t>
      </w:r>
      <w:r w:rsidRPr="00D25012">
        <w:rPr>
          <w:sz w:val="24"/>
          <w:szCs w:val="24"/>
        </w:rPr>
        <w:t>safety protocols</w:t>
      </w:r>
      <w:r w:rsidR="003C1EF7" w:rsidRPr="00D25012">
        <w:rPr>
          <w:sz w:val="24"/>
          <w:szCs w:val="24"/>
        </w:rPr>
        <w:t>;</w:t>
      </w:r>
      <w:r w:rsidR="0D71AFA8" w:rsidRPr="00D25012">
        <w:rPr>
          <w:sz w:val="24"/>
          <w:szCs w:val="24"/>
        </w:rPr>
        <w:t xml:space="preserve"> </w:t>
      </w:r>
    </w:p>
    <w:p w14:paraId="2AC2C444" w14:textId="39966945" w:rsidR="00DA6707" w:rsidRPr="00D25012" w:rsidRDefault="00B40870" w:rsidP="00F67142">
      <w:pPr>
        <w:pStyle w:val="ListParagraph"/>
        <w:numPr>
          <w:ilvl w:val="4"/>
          <w:numId w:val="130"/>
        </w:numPr>
        <w:tabs>
          <w:tab w:val="left" w:pos="2970"/>
        </w:tabs>
        <w:spacing w:before="5"/>
        <w:ind w:left="2520"/>
        <w:rPr>
          <w:sz w:val="24"/>
          <w:szCs w:val="24"/>
        </w:rPr>
      </w:pPr>
      <w:r w:rsidRPr="00D25012">
        <w:rPr>
          <w:sz w:val="24"/>
          <w:szCs w:val="24"/>
        </w:rPr>
        <w:t>Policies and procedures regarding smoking on the Residence’s premises</w:t>
      </w:r>
      <w:r w:rsidR="006F057F" w:rsidRPr="00D25012">
        <w:rPr>
          <w:sz w:val="24"/>
          <w:szCs w:val="24"/>
        </w:rPr>
        <w:t xml:space="preserve"> and in the Residents’ Units</w:t>
      </w:r>
      <w:r w:rsidR="00DA6707" w:rsidRPr="00D25012">
        <w:rPr>
          <w:sz w:val="24"/>
          <w:szCs w:val="24"/>
        </w:rPr>
        <w:t>;</w:t>
      </w:r>
      <w:r w:rsidR="00721EAF" w:rsidRPr="00D25012">
        <w:rPr>
          <w:sz w:val="24"/>
          <w:szCs w:val="24"/>
        </w:rPr>
        <w:t xml:space="preserve"> </w:t>
      </w:r>
    </w:p>
    <w:p w14:paraId="0BE97452" w14:textId="6EEB1A2C" w:rsidR="294E4C0F" w:rsidRPr="00D25012" w:rsidRDefault="00C65EA7" w:rsidP="00F67142">
      <w:pPr>
        <w:pStyle w:val="ListParagraph"/>
        <w:numPr>
          <w:ilvl w:val="4"/>
          <w:numId w:val="130"/>
        </w:numPr>
        <w:tabs>
          <w:tab w:val="left" w:pos="2970"/>
        </w:tabs>
        <w:spacing w:before="5"/>
        <w:ind w:left="2520"/>
        <w:rPr>
          <w:sz w:val="24"/>
          <w:szCs w:val="24"/>
        </w:rPr>
      </w:pPr>
      <w:r w:rsidRPr="00D25012">
        <w:rPr>
          <w:sz w:val="24"/>
          <w:szCs w:val="24"/>
        </w:rPr>
        <w:t>E</w:t>
      </w:r>
      <w:r w:rsidR="00DA6707" w:rsidRPr="00D25012">
        <w:rPr>
          <w:sz w:val="24"/>
          <w:szCs w:val="24"/>
        </w:rPr>
        <w:t xml:space="preserve">mergency response procedures for all Residents; </w:t>
      </w:r>
      <w:r w:rsidR="0D71AFA8" w:rsidRPr="00D25012">
        <w:rPr>
          <w:sz w:val="24"/>
          <w:szCs w:val="24"/>
        </w:rPr>
        <w:t>and</w:t>
      </w:r>
    </w:p>
    <w:p w14:paraId="1DE8ACBA" w14:textId="260BF86C" w:rsidR="00361503" w:rsidRPr="00D25012" w:rsidRDefault="00E82F4A" w:rsidP="008915A2">
      <w:pPr>
        <w:pStyle w:val="ListParagraph"/>
        <w:numPr>
          <w:ilvl w:val="4"/>
          <w:numId w:val="130"/>
        </w:numPr>
        <w:tabs>
          <w:tab w:val="left" w:pos="2970"/>
        </w:tabs>
        <w:spacing w:before="5"/>
        <w:ind w:left="2520"/>
        <w:rPr>
          <w:sz w:val="24"/>
          <w:szCs w:val="24"/>
        </w:rPr>
      </w:pPr>
      <w:r w:rsidRPr="00D25012">
        <w:rPr>
          <w:sz w:val="24"/>
          <w:szCs w:val="24"/>
        </w:rPr>
        <w:t xml:space="preserve">Other information </w:t>
      </w:r>
      <w:r w:rsidR="7C84653D" w:rsidRPr="00D25012">
        <w:rPr>
          <w:sz w:val="24"/>
          <w:szCs w:val="24"/>
        </w:rPr>
        <w:t>EOAI</w:t>
      </w:r>
      <w:r w:rsidR="00585BDF" w:rsidRPr="00D25012">
        <w:rPr>
          <w:sz w:val="24"/>
          <w:szCs w:val="24"/>
        </w:rPr>
        <w:t xml:space="preserve"> deems necessary</w:t>
      </w:r>
      <w:r w:rsidR="00393629" w:rsidRPr="00D25012">
        <w:rPr>
          <w:sz w:val="24"/>
          <w:szCs w:val="24"/>
        </w:rPr>
        <w:t>.</w:t>
      </w:r>
    </w:p>
    <w:p w14:paraId="023720A9" w14:textId="58B4B36C" w:rsidR="00361503" w:rsidRPr="00D25012" w:rsidRDefault="00393629" w:rsidP="00937F37">
      <w:pPr>
        <w:pStyle w:val="ListParagraph"/>
        <w:numPr>
          <w:ilvl w:val="3"/>
          <w:numId w:val="131"/>
        </w:numPr>
        <w:tabs>
          <w:tab w:val="left" w:pos="2214"/>
        </w:tabs>
        <w:ind w:left="1800"/>
        <w:rPr>
          <w:sz w:val="24"/>
          <w:szCs w:val="24"/>
        </w:rPr>
      </w:pPr>
      <w:r w:rsidRPr="00D25012">
        <w:rPr>
          <w:sz w:val="24"/>
          <w:szCs w:val="24"/>
        </w:rPr>
        <w:t xml:space="preserve">Applications for Certification </w:t>
      </w:r>
      <w:r w:rsidR="005E77F9" w:rsidRPr="00D25012">
        <w:rPr>
          <w:sz w:val="24"/>
          <w:szCs w:val="24"/>
        </w:rPr>
        <w:t xml:space="preserve">renewal </w:t>
      </w:r>
      <w:r w:rsidRPr="00D25012">
        <w:rPr>
          <w:sz w:val="24"/>
          <w:szCs w:val="24"/>
        </w:rPr>
        <w:t>must also include a statement that the data required by 651 CMR 12.04(</w:t>
      </w:r>
      <w:r w:rsidR="00D81039" w:rsidRPr="00D25012">
        <w:rPr>
          <w:sz w:val="24"/>
          <w:szCs w:val="24"/>
        </w:rPr>
        <w:t>14</w:t>
      </w:r>
      <w:r w:rsidRPr="00D25012">
        <w:rPr>
          <w:sz w:val="24"/>
          <w:szCs w:val="24"/>
        </w:rPr>
        <w:t>), information documenting all substantial changes to the operating</w:t>
      </w:r>
      <w:r w:rsidRPr="00D25012">
        <w:rPr>
          <w:spacing w:val="-12"/>
          <w:sz w:val="24"/>
        </w:rPr>
        <w:t xml:space="preserve"> </w:t>
      </w:r>
      <w:r w:rsidRPr="00D25012">
        <w:rPr>
          <w:sz w:val="24"/>
          <w:szCs w:val="24"/>
        </w:rPr>
        <w:t>plan</w:t>
      </w:r>
      <w:r w:rsidRPr="00D25012">
        <w:rPr>
          <w:spacing w:val="-12"/>
          <w:sz w:val="24"/>
        </w:rPr>
        <w:t xml:space="preserve"> </w:t>
      </w:r>
      <w:r w:rsidRPr="00D25012">
        <w:rPr>
          <w:sz w:val="24"/>
          <w:szCs w:val="24"/>
        </w:rPr>
        <w:t>prior</w:t>
      </w:r>
      <w:r w:rsidRPr="00D25012">
        <w:rPr>
          <w:spacing w:val="-12"/>
          <w:sz w:val="24"/>
        </w:rPr>
        <w:t xml:space="preserve"> </w:t>
      </w:r>
      <w:r w:rsidRPr="00D25012">
        <w:rPr>
          <w:sz w:val="24"/>
          <w:szCs w:val="24"/>
        </w:rPr>
        <w:t>to</w:t>
      </w:r>
      <w:r w:rsidRPr="00D25012">
        <w:rPr>
          <w:spacing w:val="-12"/>
          <w:sz w:val="24"/>
        </w:rPr>
        <w:t xml:space="preserve"> </w:t>
      </w:r>
      <w:r w:rsidRPr="00D25012">
        <w:rPr>
          <w:sz w:val="24"/>
          <w:szCs w:val="24"/>
        </w:rPr>
        <w:t>the</w:t>
      </w:r>
      <w:r w:rsidRPr="00D25012">
        <w:rPr>
          <w:spacing w:val="-12"/>
          <w:sz w:val="24"/>
        </w:rPr>
        <w:t xml:space="preserve"> </w:t>
      </w:r>
      <w:r w:rsidRPr="00D25012">
        <w:rPr>
          <w:sz w:val="24"/>
          <w:szCs w:val="24"/>
        </w:rPr>
        <w:t>effective</w:t>
      </w:r>
      <w:r w:rsidRPr="00D25012">
        <w:rPr>
          <w:spacing w:val="-12"/>
          <w:sz w:val="24"/>
        </w:rPr>
        <w:t xml:space="preserve"> </w:t>
      </w:r>
      <w:r w:rsidRPr="00D25012">
        <w:rPr>
          <w:sz w:val="24"/>
          <w:szCs w:val="24"/>
        </w:rPr>
        <w:t>date,</w:t>
      </w:r>
      <w:r w:rsidRPr="00D25012">
        <w:rPr>
          <w:spacing w:val="-15"/>
          <w:sz w:val="24"/>
          <w:szCs w:val="24"/>
        </w:rPr>
        <w:t xml:space="preserve"> </w:t>
      </w:r>
      <w:r w:rsidRPr="00D25012">
        <w:rPr>
          <w:sz w:val="24"/>
          <w:szCs w:val="24"/>
        </w:rPr>
        <w:t>and</w:t>
      </w:r>
      <w:r w:rsidRPr="00D25012">
        <w:rPr>
          <w:spacing w:val="-15"/>
          <w:sz w:val="24"/>
          <w:szCs w:val="24"/>
        </w:rPr>
        <w:t xml:space="preserve"> </w:t>
      </w:r>
      <w:r w:rsidRPr="00D25012">
        <w:rPr>
          <w:sz w:val="24"/>
          <w:szCs w:val="24"/>
        </w:rPr>
        <w:t>all</w:t>
      </w:r>
      <w:r w:rsidRPr="00D25012">
        <w:rPr>
          <w:spacing w:val="-12"/>
          <w:sz w:val="24"/>
          <w:szCs w:val="24"/>
        </w:rPr>
        <w:t xml:space="preserve"> </w:t>
      </w:r>
      <w:r w:rsidRPr="00D25012">
        <w:rPr>
          <w:sz w:val="24"/>
          <w:szCs w:val="24"/>
        </w:rPr>
        <w:t>other</w:t>
      </w:r>
      <w:r w:rsidRPr="00D25012">
        <w:rPr>
          <w:spacing w:val="-12"/>
          <w:sz w:val="24"/>
        </w:rPr>
        <w:t xml:space="preserve"> </w:t>
      </w:r>
      <w:r w:rsidRPr="00D25012">
        <w:rPr>
          <w:sz w:val="24"/>
          <w:szCs w:val="24"/>
        </w:rPr>
        <w:t>information</w:t>
      </w:r>
      <w:r w:rsidRPr="00D25012">
        <w:rPr>
          <w:spacing w:val="-12"/>
          <w:sz w:val="24"/>
        </w:rPr>
        <w:t xml:space="preserve"> </w:t>
      </w:r>
      <w:r w:rsidRPr="00D25012">
        <w:rPr>
          <w:sz w:val="24"/>
          <w:szCs w:val="24"/>
        </w:rPr>
        <w:t>required</w:t>
      </w:r>
      <w:r w:rsidRPr="00D25012">
        <w:rPr>
          <w:spacing w:val="-12"/>
          <w:sz w:val="24"/>
        </w:rPr>
        <w:t xml:space="preserve"> </w:t>
      </w:r>
      <w:r w:rsidRPr="00D25012">
        <w:rPr>
          <w:sz w:val="24"/>
          <w:szCs w:val="24"/>
        </w:rPr>
        <w:t>by</w:t>
      </w:r>
      <w:r w:rsidRPr="00D25012">
        <w:rPr>
          <w:spacing w:val="-19"/>
          <w:sz w:val="24"/>
        </w:rPr>
        <w:t xml:space="preserve"> </w:t>
      </w:r>
      <w:r w:rsidRPr="00D25012">
        <w:rPr>
          <w:sz w:val="24"/>
          <w:szCs w:val="24"/>
        </w:rPr>
        <w:t>EO</w:t>
      </w:r>
      <w:r w:rsidR="003A356F" w:rsidRPr="00D25012">
        <w:rPr>
          <w:sz w:val="24"/>
          <w:szCs w:val="24"/>
        </w:rPr>
        <w:t>AI</w:t>
      </w:r>
      <w:r w:rsidRPr="00D25012">
        <w:rPr>
          <w:sz w:val="24"/>
          <w:szCs w:val="24"/>
        </w:rPr>
        <w:t>,</w:t>
      </w:r>
      <w:r w:rsidRPr="00D25012">
        <w:rPr>
          <w:spacing w:val="-12"/>
          <w:sz w:val="24"/>
        </w:rPr>
        <w:t xml:space="preserve"> </w:t>
      </w:r>
      <w:r w:rsidRPr="00D25012">
        <w:rPr>
          <w:sz w:val="24"/>
          <w:szCs w:val="24"/>
        </w:rPr>
        <w:t>have been submitted.</w:t>
      </w:r>
    </w:p>
    <w:p w14:paraId="17EC92A4" w14:textId="77777777" w:rsidR="00361503" w:rsidRPr="00D25012" w:rsidRDefault="00361503" w:rsidP="00937F37">
      <w:pPr>
        <w:pStyle w:val="BodyText"/>
        <w:spacing w:before="2"/>
      </w:pPr>
    </w:p>
    <w:p w14:paraId="179C0480" w14:textId="6340F715" w:rsidR="008642B0" w:rsidRPr="00D25012" w:rsidRDefault="008642B0" w:rsidP="000F0D95">
      <w:pPr>
        <w:pStyle w:val="ListParagraph"/>
        <w:numPr>
          <w:ilvl w:val="2"/>
          <w:numId w:val="29"/>
        </w:numPr>
        <w:tabs>
          <w:tab w:val="left" w:pos="2376"/>
        </w:tabs>
        <w:spacing w:line="240" w:lineRule="auto"/>
        <w:ind w:left="1080" w:hanging="371"/>
        <w:rPr>
          <w:sz w:val="24"/>
          <w:szCs w:val="24"/>
        </w:rPr>
      </w:pPr>
      <w:r w:rsidRPr="00D25012">
        <w:rPr>
          <w:sz w:val="24"/>
          <w:szCs w:val="24"/>
          <w:u w:val="single"/>
        </w:rPr>
        <w:t xml:space="preserve">Application for </w:t>
      </w:r>
      <w:r w:rsidR="003C73A6" w:rsidRPr="00D25012">
        <w:rPr>
          <w:sz w:val="24"/>
          <w:szCs w:val="24"/>
          <w:u w:val="single"/>
        </w:rPr>
        <w:t xml:space="preserve">Certification of </w:t>
      </w:r>
      <w:r w:rsidRPr="00D25012">
        <w:rPr>
          <w:sz w:val="24"/>
          <w:szCs w:val="24"/>
          <w:u w:val="single"/>
        </w:rPr>
        <w:t>Basic Health Services</w:t>
      </w:r>
      <w:r w:rsidRPr="00D25012">
        <w:rPr>
          <w:sz w:val="24"/>
          <w:szCs w:val="24"/>
        </w:rPr>
        <w:t>.</w:t>
      </w:r>
    </w:p>
    <w:p w14:paraId="576558BF" w14:textId="0674E6DE" w:rsidR="008642B0" w:rsidRPr="00D25012" w:rsidRDefault="008642B0" w:rsidP="000F0D95">
      <w:pPr>
        <w:pStyle w:val="ListParagraph"/>
        <w:numPr>
          <w:ilvl w:val="3"/>
          <w:numId w:val="132"/>
        </w:numPr>
        <w:tabs>
          <w:tab w:val="left" w:pos="2070"/>
        </w:tabs>
        <w:spacing w:line="240" w:lineRule="auto"/>
        <w:ind w:left="1800"/>
        <w:rPr>
          <w:sz w:val="24"/>
          <w:szCs w:val="24"/>
        </w:rPr>
      </w:pPr>
      <w:r w:rsidRPr="00D25012">
        <w:rPr>
          <w:sz w:val="24"/>
          <w:szCs w:val="24"/>
        </w:rPr>
        <w:t xml:space="preserve">Any Residence may apply to </w:t>
      </w:r>
      <w:r w:rsidR="1315D942" w:rsidRPr="00D25012">
        <w:rPr>
          <w:sz w:val="24"/>
          <w:szCs w:val="24"/>
        </w:rPr>
        <w:t>EOAI</w:t>
      </w:r>
      <w:r w:rsidRPr="00D25012">
        <w:rPr>
          <w:sz w:val="24"/>
          <w:szCs w:val="24"/>
        </w:rPr>
        <w:t xml:space="preserve"> for Certification to provide Basic Health Services. No Residence shall offer or provide Basic Health Services without first being certified by EO</w:t>
      </w:r>
      <w:r w:rsidR="5C6A8EA1" w:rsidRPr="00D25012">
        <w:rPr>
          <w:sz w:val="24"/>
          <w:szCs w:val="24"/>
        </w:rPr>
        <w:t>AI</w:t>
      </w:r>
      <w:r w:rsidR="003A7473" w:rsidRPr="00D25012">
        <w:rPr>
          <w:sz w:val="24"/>
          <w:szCs w:val="24"/>
        </w:rPr>
        <w:t xml:space="preserve"> to provide Basic Health Services</w:t>
      </w:r>
      <w:r w:rsidRPr="00D25012">
        <w:rPr>
          <w:sz w:val="24"/>
          <w:szCs w:val="24"/>
        </w:rPr>
        <w:t xml:space="preserve">. </w:t>
      </w:r>
    </w:p>
    <w:p w14:paraId="660A84B5" w14:textId="705FCFC4" w:rsidR="008642B0" w:rsidRPr="00D25012" w:rsidRDefault="008642B0" w:rsidP="000F0D95">
      <w:pPr>
        <w:pStyle w:val="ListParagraph"/>
        <w:numPr>
          <w:ilvl w:val="3"/>
          <w:numId w:val="132"/>
        </w:numPr>
        <w:tabs>
          <w:tab w:val="left" w:pos="2070"/>
        </w:tabs>
        <w:spacing w:line="240" w:lineRule="auto"/>
        <w:ind w:left="1800"/>
        <w:rPr>
          <w:sz w:val="24"/>
          <w:szCs w:val="24"/>
        </w:rPr>
      </w:pPr>
      <w:r w:rsidRPr="00D25012">
        <w:rPr>
          <w:sz w:val="24"/>
          <w:szCs w:val="24"/>
        </w:rPr>
        <w:t xml:space="preserve">An Application to provide Basic Health Services shall be made on forms and in the manner prescribed by </w:t>
      </w:r>
      <w:r w:rsidR="007E4D4A" w:rsidRPr="00D25012">
        <w:rPr>
          <w:sz w:val="24"/>
          <w:szCs w:val="24"/>
        </w:rPr>
        <w:t>EOAI</w:t>
      </w:r>
      <w:r w:rsidRPr="00D25012">
        <w:rPr>
          <w:sz w:val="24"/>
          <w:szCs w:val="24"/>
        </w:rPr>
        <w:t>.</w:t>
      </w:r>
    </w:p>
    <w:p w14:paraId="3C91EE1E" w14:textId="18686989" w:rsidR="008642B0" w:rsidRPr="00D25012" w:rsidRDefault="008642B0" w:rsidP="000F0D95">
      <w:pPr>
        <w:pStyle w:val="ListParagraph"/>
        <w:numPr>
          <w:ilvl w:val="3"/>
          <w:numId w:val="132"/>
        </w:numPr>
        <w:tabs>
          <w:tab w:val="left" w:pos="2070"/>
        </w:tabs>
        <w:spacing w:line="240" w:lineRule="auto"/>
        <w:ind w:left="1800"/>
        <w:rPr>
          <w:sz w:val="24"/>
          <w:szCs w:val="24"/>
        </w:rPr>
      </w:pPr>
      <w:r w:rsidRPr="00D25012">
        <w:rPr>
          <w:sz w:val="24"/>
          <w:szCs w:val="24"/>
        </w:rPr>
        <w:t>An Application to be certified to provide Basic Health Services shall be submitted to EO</w:t>
      </w:r>
      <w:r w:rsidR="4B64D6DA" w:rsidRPr="00D25012">
        <w:rPr>
          <w:sz w:val="24"/>
          <w:szCs w:val="24"/>
        </w:rPr>
        <w:t>AI</w:t>
      </w:r>
      <w:r w:rsidRPr="00D25012">
        <w:rPr>
          <w:sz w:val="24"/>
          <w:szCs w:val="24"/>
        </w:rPr>
        <w:t xml:space="preserve"> at least 90 days prior to the date the Applicant plans to commence the provision of Basic Health Services.</w:t>
      </w:r>
    </w:p>
    <w:p w14:paraId="4568D0FC" w14:textId="77777777" w:rsidR="008642B0" w:rsidRPr="00D25012" w:rsidRDefault="008642B0" w:rsidP="000F0D95">
      <w:pPr>
        <w:pStyle w:val="ListParagraph"/>
        <w:numPr>
          <w:ilvl w:val="3"/>
          <w:numId w:val="132"/>
        </w:numPr>
        <w:tabs>
          <w:tab w:val="left" w:pos="2070"/>
        </w:tabs>
        <w:spacing w:line="240" w:lineRule="auto"/>
        <w:ind w:left="1800"/>
        <w:rPr>
          <w:sz w:val="24"/>
          <w:szCs w:val="24"/>
        </w:rPr>
      </w:pPr>
      <w:r w:rsidRPr="00D25012">
        <w:rPr>
          <w:sz w:val="24"/>
          <w:szCs w:val="24"/>
        </w:rPr>
        <w:t xml:space="preserve">In support of the Application for Certification, each Applicant shall provide a detailed operating plan for the provision of Basic Health Services that includes, at a minimum: </w:t>
      </w:r>
    </w:p>
    <w:p w14:paraId="61263673" w14:textId="3C70CAB2" w:rsidR="008642B0" w:rsidRPr="00D25012" w:rsidRDefault="008642B0" w:rsidP="006B7C15">
      <w:pPr>
        <w:pStyle w:val="ListParagraph"/>
        <w:numPr>
          <w:ilvl w:val="4"/>
          <w:numId w:val="29"/>
        </w:numPr>
        <w:tabs>
          <w:tab w:val="left" w:pos="2970"/>
        </w:tabs>
        <w:spacing w:before="59" w:line="240" w:lineRule="auto"/>
        <w:ind w:left="2520" w:right="110" w:hanging="360"/>
        <w:rPr>
          <w:sz w:val="24"/>
          <w:szCs w:val="24"/>
        </w:rPr>
      </w:pPr>
      <w:r w:rsidRPr="00D25012">
        <w:rPr>
          <w:sz w:val="24"/>
          <w:szCs w:val="24"/>
        </w:rPr>
        <w:t>a proposed administrative and operational structure to ensure the safe and effective provision of Basic Health Services and meet the needs of its Residents; and</w:t>
      </w:r>
    </w:p>
    <w:p w14:paraId="1203D0FE" w14:textId="77777777" w:rsidR="008642B0" w:rsidRPr="00D25012" w:rsidRDefault="008642B0" w:rsidP="006B7C15">
      <w:pPr>
        <w:pStyle w:val="ListParagraph"/>
        <w:numPr>
          <w:ilvl w:val="4"/>
          <w:numId w:val="29"/>
        </w:numPr>
        <w:tabs>
          <w:tab w:val="left" w:pos="2970"/>
        </w:tabs>
        <w:spacing w:before="59" w:line="240" w:lineRule="auto"/>
        <w:ind w:left="2520" w:right="110" w:hanging="360"/>
        <w:rPr>
          <w:sz w:val="24"/>
          <w:szCs w:val="24"/>
        </w:rPr>
      </w:pPr>
      <w:r w:rsidRPr="00D25012">
        <w:rPr>
          <w:sz w:val="24"/>
          <w:szCs w:val="24"/>
        </w:rPr>
        <w:t>a compliance plan to meet the requirements established under M.G.L.</w:t>
      </w:r>
      <w:r w:rsidRPr="00D25012">
        <w:rPr>
          <w:sz w:val="24"/>
        </w:rPr>
        <w:t xml:space="preserve"> c. </w:t>
      </w:r>
      <w:r w:rsidRPr="00D25012">
        <w:rPr>
          <w:sz w:val="24"/>
          <w:szCs w:val="24"/>
        </w:rPr>
        <w:t>19D and 651 CMR 12.00, which shall include, but not be limited to:</w:t>
      </w:r>
    </w:p>
    <w:p w14:paraId="37755360" w14:textId="271F54B0" w:rsidR="008642B0" w:rsidRPr="00D25012" w:rsidRDefault="008642B0" w:rsidP="006B7C15">
      <w:pPr>
        <w:pStyle w:val="ListParagraph"/>
        <w:numPr>
          <w:ilvl w:val="5"/>
          <w:numId w:val="29"/>
        </w:numPr>
        <w:spacing w:before="4" w:line="240" w:lineRule="auto"/>
        <w:ind w:left="3240"/>
        <w:rPr>
          <w:sz w:val="24"/>
          <w:szCs w:val="24"/>
        </w:rPr>
      </w:pPr>
      <w:r w:rsidRPr="00D25012">
        <w:rPr>
          <w:sz w:val="24"/>
          <w:szCs w:val="24"/>
        </w:rPr>
        <w:t xml:space="preserve">staff qualifications, </w:t>
      </w:r>
      <w:r w:rsidR="00BE1D97" w:rsidRPr="00D25012">
        <w:rPr>
          <w:sz w:val="24"/>
          <w:szCs w:val="24"/>
        </w:rPr>
        <w:t xml:space="preserve">and </w:t>
      </w:r>
      <w:r w:rsidRPr="00D25012">
        <w:rPr>
          <w:sz w:val="24"/>
          <w:szCs w:val="24"/>
        </w:rPr>
        <w:t xml:space="preserve">initial and ongoing training and competencies; </w:t>
      </w:r>
    </w:p>
    <w:p w14:paraId="2B0C5F12" w14:textId="670E4316" w:rsidR="008642B0" w:rsidRPr="00D25012" w:rsidRDefault="008642B0" w:rsidP="006B7C15">
      <w:pPr>
        <w:pStyle w:val="ListParagraph"/>
        <w:numPr>
          <w:ilvl w:val="5"/>
          <w:numId w:val="29"/>
        </w:numPr>
        <w:spacing w:before="4" w:line="240" w:lineRule="auto"/>
        <w:ind w:left="3240"/>
        <w:rPr>
          <w:sz w:val="24"/>
          <w:szCs w:val="24"/>
        </w:rPr>
      </w:pPr>
      <w:r w:rsidRPr="00D25012">
        <w:rPr>
          <w:sz w:val="24"/>
          <w:szCs w:val="24"/>
        </w:rPr>
        <w:t>effective policies and procedures to ensure the availability of adequate supplies necessary for the provision of Basic Health Services and the safe administration and secure storage of medications</w:t>
      </w:r>
      <w:r w:rsidR="009C3CEB" w:rsidRPr="00D25012">
        <w:rPr>
          <w:sz w:val="24"/>
          <w:szCs w:val="24"/>
        </w:rPr>
        <w:t>;</w:t>
      </w:r>
      <w:r w:rsidRPr="00D25012">
        <w:rPr>
          <w:sz w:val="24"/>
          <w:szCs w:val="24"/>
        </w:rPr>
        <w:t xml:space="preserve"> </w:t>
      </w:r>
    </w:p>
    <w:p w14:paraId="14A7FD2C" w14:textId="29307FAE" w:rsidR="008642B0" w:rsidRPr="00D25012" w:rsidRDefault="008642B0" w:rsidP="006B7C15">
      <w:pPr>
        <w:pStyle w:val="ListParagraph"/>
        <w:numPr>
          <w:ilvl w:val="5"/>
          <w:numId w:val="29"/>
        </w:numPr>
        <w:spacing w:before="4" w:line="240" w:lineRule="auto"/>
        <w:ind w:left="3240"/>
        <w:rPr>
          <w:sz w:val="24"/>
          <w:szCs w:val="24"/>
        </w:rPr>
      </w:pPr>
      <w:r w:rsidRPr="00D25012">
        <w:rPr>
          <w:sz w:val="24"/>
          <w:szCs w:val="24"/>
        </w:rPr>
        <w:t>a process to determine whether the location where Basic Health Services will be provided is medically appropriate and to identify the space, equipment, and supplies necessary to provide such services in an effective and private manner</w:t>
      </w:r>
      <w:r w:rsidR="009C3CEB" w:rsidRPr="00D25012">
        <w:rPr>
          <w:sz w:val="24"/>
          <w:szCs w:val="24"/>
        </w:rPr>
        <w:t>;</w:t>
      </w:r>
      <w:r w:rsidRPr="00D25012">
        <w:rPr>
          <w:sz w:val="24"/>
          <w:szCs w:val="24"/>
        </w:rPr>
        <w:t xml:space="preserve"> </w:t>
      </w:r>
    </w:p>
    <w:p w14:paraId="0BA84D57" w14:textId="6288FB77" w:rsidR="008642B0" w:rsidRPr="00D25012" w:rsidRDefault="008642B0" w:rsidP="006B7C15">
      <w:pPr>
        <w:pStyle w:val="ListParagraph"/>
        <w:numPr>
          <w:ilvl w:val="5"/>
          <w:numId w:val="29"/>
        </w:numPr>
        <w:spacing w:before="4" w:line="240" w:lineRule="auto"/>
        <w:ind w:left="3240"/>
        <w:rPr>
          <w:sz w:val="24"/>
          <w:szCs w:val="24"/>
        </w:rPr>
      </w:pPr>
      <w:r w:rsidRPr="00D25012">
        <w:rPr>
          <w:sz w:val="24"/>
          <w:szCs w:val="24"/>
        </w:rPr>
        <w:t>an organizational chart that details the roles and responsibilities of staff providing Basic Health Services</w:t>
      </w:r>
      <w:r w:rsidR="00377D39" w:rsidRPr="00D25012">
        <w:rPr>
          <w:sz w:val="24"/>
          <w:szCs w:val="24"/>
        </w:rPr>
        <w:t>, including</w:t>
      </w:r>
      <w:r w:rsidR="00FD734C" w:rsidRPr="00D25012">
        <w:rPr>
          <w:sz w:val="24"/>
          <w:szCs w:val="24"/>
        </w:rPr>
        <w:t xml:space="preserve"> </w:t>
      </w:r>
      <w:r w:rsidR="00377D39" w:rsidRPr="00D25012">
        <w:rPr>
          <w:sz w:val="24"/>
          <w:szCs w:val="24"/>
        </w:rPr>
        <w:t>designat</w:t>
      </w:r>
      <w:r w:rsidR="00FD734C" w:rsidRPr="00D25012">
        <w:rPr>
          <w:sz w:val="24"/>
          <w:szCs w:val="24"/>
        </w:rPr>
        <w:t>ing the</w:t>
      </w:r>
      <w:r w:rsidR="00377D39" w:rsidRPr="00D25012">
        <w:rPr>
          <w:sz w:val="24"/>
          <w:szCs w:val="24"/>
        </w:rPr>
        <w:t xml:space="preserve"> management or clinical lead charged with the creation, ongoing review and approval of all policies and procedures</w:t>
      </w:r>
      <w:r w:rsidR="00FD734C" w:rsidRPr="00D25012">
        <w:rPr>
          <w:sz w:val="24"/>
          <w:szCs w:val="24"/>
        </w:rPr>
        <w:t xml:space="preserve"> for each component </w:t>
      </w:r>
      <w:r w:rsidR="00C025EE" w:rsidRPr="00D25012">
        <w:rPr>
          <w:sz w:val="24"/>
          <w:szCs w:val="24"/>
        </w:rPr>
        <w:t>of</w:t>
      </w:r>
      <w:r w:rsidR="00FD734C" w:rsidRPr="00D25012">
        <w:rPr>
          <w:sz w:val="24"/>
          <w:szCs w:val="24"/>
        </w:rPr>
        <w:t xml:space="preserve"> Basic Health Services</w:t>
      </w:r>
      <w:r w:rsidRPr="00D25012">
        <w:rPr>
          <w:sz w:val="24"/>
          <w:szCs w:val="24"/>
        </w:rPr>
        <w:t>;</w:t>
      </w:r>
    </w:p>
    <w:p w14:paraId="52ABB99A" w14:textId="23B2277A" w:rsidR="008642B0" w:rsidRPr="00D25012" w:rsidRDefault="008642B0" w:rsidP="006B7C15">
      <w:pPr>
        <w:pStyle w:val="ListParagraph"/>
        <w:numPr>
          <w:ilvl w:val="5"/>
          <w:numId w:val="29"/>
        </w:numPr>
        <w:spacing w:before="4" w:line="240" w:lineRule="auto"/>
        <w:ind w:left="3240"/>
        <w:rPr>
          <w:sz w:val="24"/>
          <w:szCs w:val="24"/>
        </w:rPr>
      </w:pPr>
      <w:r w:rsidRPr="00D25012">
        <w:rPr>
          <w:sz w:val="24"/>
          <w:szCs w:val="24"/>
        </w:rPr>
        <w:t>polic</w:t>
      </w:r>
      <w:r w:rsidR="639B97A3" w:rsidRPr="00D25012">
        <w:rPr>
          <w:sz w:val="24"/>
          <w:szCs w:val="24"/>
        </w:rPr>
        <w:t>i</w:t>
      </w:r>
      <w:r w:rsidRPr="00D25012">
        <w:rPr>
          <w:sz w:val="24"/>
          <w:szCs w:val="24"/>
        </w:rPr>
        <w:t xml:space="preserve">es and procedures for the provision of each component of Basic Health Services provided by the Residence; </w:t>
      </w:r>
    </w:p>
    <w:p w14:paraId="03C5BF80" w14:textId="3C23E39D" w:rsidR="008642B0" w:rsidRPr="00D25012" w:rsidRDefault="6B7D4D61" w:rsidP="006B7C15">
      <w:pPr>
        <w:pStyle w:val="ListParagraph"/>
        <w:numPr>
          <w:ilvl w:val="5"/>
          <w:numId w:val="29"/>
        </w:numPr>
        <w:spacing w:before="4" w:line="240" w:lineRule="auto"/>
        <w:ind w:left="3240"/>
        <w:rPr>
          <w:sz w:val="24"/>
          <w:szCs w:val="24"/>
        </w:rPr>
      </w:pPr>
      <w:r w:rsidRPr="00D25012">
        <w:rPr>
          <w:sz w:val="24"/>
          <w:szCs w:val="24"/>
        </w:rPr>
        <w:t xml:space="preserve">standards for Resident assessment and evaluation to determine whether </w:t>
      </w:r>
      <w:r w:rsidR="00041BCE" w:rsidRPr="00D25012">
        <w:rPr>
          <w:sz w:val="24"/>
          <w:szCs w:val="24"/>
        </w:rPr>
        <w:t xml:space="preserve">it is appropriate for the Residence to initiate or continue </w:t>
      </w:r>
      <w:r w:rsidRPr="00D25012">
        <w:rPr>
          <w:sz w:val="24"/>
          <w:szCs w:val="24"/>
        </w:rPr>
        <w:t xml:space="preserve">the provision of Basic Health Services </w:t>
      </w:r>
      <w:r w:rsidR="00041BCE" w:rsidRPr="00D25012">
        <w:rPr>
          <w:sz w:val="24"/>
          <w:szCs w:val="24"/>
        </w:rPr>
        <w:t>to a Resident</w:t>
      </w:r>
      <w:r w:rsidR="3729D665" w:rsidRPr="00D25012">
        <w:rPr>
          <w:sz w:val="24"/>
          <w:szCs w:val="24"/>
        </w:rPr>
        <w:t>;</w:t>
      </w:r>
    </w:p>
    <w:p w14:paraId="20FC2F3A" w14:textId="5EFA66E8" w:rsidR="008642B0" w:rsidRPr="00D25012" w:rsidRDefault="00543ABF" w:rsidP="006B7C15">
      <w:pPr>
        <w:pStyle w:val="ListParagraph"/>
        <w:numPr>
          <w:ilvl w:val="5"/>
          <w:numId w:val="29"/>
        </w:numPr>
        <w:spacing w:before="4" w:line="240" w:lineRule="auto"/>
        <w:ind w:left="3240"/>
        <w:rPr>
          <w:sz w:val="24"/>
          <w:szCs w:val="24"/>
        </w:rPr>
      </w:pPr>
      <w:r w:rsidRPr="00D25012">
        <w:rPr>
          <w:sz w:val="24"/>
          <w:szCs w:val="24"/>
        </w:rPr>
        <w:t>p</w:t>
      </w:r>
      <w:r w:rsidR="5361357A" w:rsidRPr="00D25012">
        <w:rPr>
          <w:sz w:val="24"/>
          <w:szCs w:val="24"/>
        </w:rPr>
        <w:t>olicies and procedures regarding the</w:t>
      </w:r>
      <w:r w:rsidR="6B7D4D61" w:rsidRPr="00D25012">
        <w:rPr>
          <w:sz w:val="24"/>
          <w:szCs w:val="24"/>
        </w:rPr>
        <w:t xml:space="preserve"> routine communication with the </w:t>
      </w:r>
      <w:r w:rsidR="54B6100E" w:rsidRPr="00D25012">
        <w:rPr>
          <w:sz w:val="24"/>
          <w:szCs w:val="24"/>
        </w:rPr>
        <w:t>Resident’s</w:t>
      </w:r>
      <w:r w:rsidR="6B7D4D61" w:rsidRPr="00D25012">
        <w:rPr>
          <w:sz w:val="24"/>
          <w:szCs w:val="24"/>
        </w:rPr>
        <w:t xml:space="preserve"> Licensed Independent Provider; </w:t>
      </w:r>
    </w:p>
    <w:p w14:paraId="05AC753A" w14:textId="77777777" w:rsidR="008642B0" w:rsidRPr="00D25012" w:rsidRDefault="6B7D4D61" w:rsidP="006B7C15">
      <w:pPr>
        <w:pStyle w:val="ListParagraph"/>
        <w:numPr>
          <w:ilvl w:val="5"/>
          <w:numId w:val="29"/>
        </w:numPr>
        <w:spacing w:before="4" w:line="240" w:lineRule="auto"/>
        <w:ind w:left="3240"/>
        <w:rPr>
          <w:sz w:val="24"/>
          <w:szCs w:val="24"/>
        </w:rPr>
      </w:pPr>
      <w:r w:rsidRPr="00D25012">
        <w:rPr>
          <w:sz w:val="24"/>
          <w:szCs w:val="24"/>
        </w:rPr>
        <w:t xml:space="preserve">emergency response procedures for Residents receiving Basic Health Services; </w:t>
      </w:r>
    </w:p>
    <w:p w14:paraId="316DF330" w14:textId="77777777" w:rsidR="008642B0" w:rsidRPr="00D25012" w:rsidRDefault="008642B0" w:rsidP="006B7C15">
      <w:pPr>
        <w:pStyle w:val="ListParagraph"/>
        <w:numPr>
          <w:ilvl w:val="5"/>
          <w:numId w:val="29"/>
        </w:numPr>
        <w:spacing w:before="4" w:line="240" w:lineRule="auto"/>
        <w:ind w:left="3240"/>
        <w:rPr>
          <w:sz w:val="24"/>
          <w:szCs w:val="24"/>
        </w:rPr>
      </w:pPr>
      <w:r w:rsidRPr="00D25012">
        <w:rPr>
          <w:sz w:val="24"/>
          <w:szCs w:val="24"/>
        </w:rPr>
        <w:t>procedures to ensure continuity of care for Residents receiving Basic Health Services who move-in or move-out of the Residence; and</w:t>
      </w:r>
    </w:p>
    <w:p w14:paraId="62F48A2E" w14:textId="422E8CEB" w:rsidR="008E191D" w:rsidRPr="00D25012" w:rsidRDefault="008642B0" w:rsidP="003A7473">
      <w:pPr>
        <w:pStyle w:val="ListParagraph"/>
        <w:numPr>
          <w:ilvl w:val="5"/>
          <w:numId w:val="29"/>
        </w:numPr>
        <w:spacing w:before="4"/>
        <w:ind w:left="3240"/>
      </w:pPr>
      <w:r w:rsidRPr="00D25012">
        <w:rPr>
          <w:sz w:val="24"/>
          <w:szCs w:val="24"/>
        </w:rPr>
        <w:t>the role, membership, and authority of an internal quality assurance and performance improvement committee</w:t>
      </w:r>
      <w:del w:id="137" w:author="Heather O. Berchem" w:date="2026-07-10T11:05:00Z" w16du:dateUtc="2026-07-10T15:05:00Z">
        <w:r w:rsidRPr="64F0BF49">
          <w:rPr>
            <w:sz w:val="24"/>
            <w:szCs w:val="24"/>
          </w:rPr>
          <w:delText>,</w:delText>
        </w:r>
      </w:del>
      <w:ins w:id="138" w:author="Heather O. Berchem" w:date="2026-07-10T11:05:00Z" w16du:dateUtc="2026-07-10T15:05:00Z">
        <w:r w:rsidR="00477E4C" w:rsidRPr="00D25012">
          <w:rPr>
            <w:sz w:val="24"/>
            <w:szCs w:val="24"/>
          </w:rPr>
          <w:t>. The internal quality assurance</w:t>
        </w:r>
      </w:ins>
      <w:r w:rsidR="00477E4C" w:rsidRPr="00D25012">
        <w:rPr>
          <w:sz w:val="24"/>
          <w:szCs w:val="24"/>
        </w:rPr>
        <w:t xml:space="preserve"> and </w:t>
      </w:r>
      <w:ins w:id="139" w:author="Heather O. Berchem" w:date="2026-07-10T11:05:00Z" w16du:dateUtc="2026-07-10T15:05:00Z">
        <w:r w:rsidR="00477E4C" w:rsidRPr="00D25012">
          <w:rPr>
            <w:sz w:val="24"/>
            <w:szCs w:val="24"/>
          </w:rPr>
          <w:t>performance improvement committee must</w:t>
        </w:r>
        <w:r w:rsidR="00AA6964" w:rsidRPr="00D25012">
          <w:rPr>
            <w:sz w:val="24"/>
            <w:szCs w:val="24"/>
          </w:rPr>
          <w:t xml:space="preserve"> </w:t>
        </w:r>
      </w:ins>
      <w:r w:rsidR="001221A9" w:rsidRPr="00D25012">
        <w:rPr>
          <w:sz w:val="24"/>
          <w:szCs w:val="24"/>
        </w:rPr>
        <w:t>develop and implement</w:t>
      </w:r>
      <w:r w:rsidRPr="00D25012">
        <w:rPr>
          <w:sz w:val="24"/>
          <w:szCs w:val="24"/>
        </w:rPr>
        <w:t xml:space="preserve"> key quality indicators</w:t>
      </w:r>
      <w:del w:id="140" w:author="Heather O. Berchem" w:date="2026-07-10T11:05:00Z" w16du:dateUtc="2026-07-10T15:05:00Z">
        <w:r w:rsidR="00AB146C" w:rsidRPr="64F0BF49">
          <w:rPr>
            <w:sz w:val="24"/>
            <w:szCs w:val="24"/>
          </w:rPr>
          <w:delText>,</w:delText>
        </w:r>
        <w:r w:rsidR="005E0132" w:rsidRPr="64F0BF49">
          <w:rPr>
            <w:sz w:val="24"/>
            <w:szCs w:val="24"/>
          </w:rPr>
          <w:delText xml:space="preserve"> </w:delText>
        </w:r>
        <w:r w:rsidR="001221A9" w:rsidRPr="64F0BF49">
          <w:rPr>
            <w:sz w:val="24"/>
            <w:szCs w:val="24"/>
          </w:rPr>
          <w:delText>or</w:delText>
        </w:r>
      </w:del>
      <w:ins w:id="141" w:author="Heather O. Berchem" w:date="2026-07-10T11:05:00Z" w16du:dateUtc="2026-07-10T15:05:00Z">
        <w:r w:rsidR="00D47981" w:rsidRPr="00D25012">
          <w:rPr>
            <w:sz w:val="24"/>
            <w:szCs w:val="24"/>
          </w:rPr>
          <w:t xml:space="preserve"> and</w:t>
        </w:r>
      </w:ins>
      <w:r w:rsidR="001221A9" w:rsidRPr="00D25012">
        <w:rPr>
          <w:sz w:val="24"/>
          <w:szCs w:val="24"/>
        </w:rPr>
        <w:t xml:space="preserve"> </w:t>
      </w:r>
      <w:r w:rsidR="00AB146C" w:rsidRPr="00D25012">
        <w:rPr>
          <w:sz w:val="24"/>
          <w:szCs w:val="24"/>
        </w:rPr>
        <w:t>implement key quality indicat</w:t>
      </w:r>
      <w:r w:rsidR="6323F8A0" w:rsidRPr="00D25012">
        <w:rPr>
          <w:sz w:val="24"/>
          <w:szCs w:val="24"/>
        </w:rPr>
        <w:t>or</w:t>
      </w:r>
      <w:r w:rsidR="00AB146C" w:rsidRPr="00D25012">
        <w:rPr>
          <w:sz w:val="24"/>
          <w:szCs w:val="24"/>
        </w:rPr>
        <w:t xml:space="preserve">s </w:t>
      </w:r>
      <w:r w:rsidR="005E0132" w:rsidRPr="00D25012">
        <w:rPr>
          <w:sz w:val="24"/>
          <w:szCs w:val="24"/>
        </w:rPr>
        <w:t xml:space="preserve">as </w:t>
      </w:r>
      <w:del w:id="142" w:author="Heather O. Berchem" w:date="2026-07-10T11:05:00Z" w16du:dateUtc="2026-07-10T15:05:00Z">
        <w:r w:rsidR="001221A9" w:rsidRPr="64F0BF49">
          <w:rPr>
            <w:sz w:val="24"/>
            <w:szCs w:val="24"/>
          </w:rPr>
          <w:delText>otherwise</w:delText>
        </w:r>
      </w:del>
      <w:r w:rsidR="001221A9" w:rsidRPr="00D25012">
        <w:rPr>
          <w:sz w:val="24"/>
          <w:szCs w:val="24"/>
        </w:rPr>
        <w:t xml:space="preserve"> </w:t>
      </w:r>
      <w:r w:rsidR="005E0132" w:rsidRPr="00D25012">
        <w:rPr>
          <w:sz w:val="24"/>
          <w:szCs w:val="24"/>
        </w:rPr>
        <w:t>described or defined by EOAI</w:t>
      </w:r>
      <w:r w:rsidRPr="00D25012">
        <w:rPr>
          <w:sz w:val="24"/>
          <w:szCs w:val="24"/>
        </w:rPr>
        <w:t xml:space="preserve">. </w:t>
      </w:r>
    </w:p>
    <w:p w14:paraId="22EADE8D" w14:textId="369354EC" w:rsidR="008642B0" w:rsidRPr="00D25012" w:rsidRDefault="006B7C15" w:rsidP="00937F37">
      <w:pPr>
        <w:spacing w:before="4"/>
        <w:rPr>
          <w:strike/>
        </w:rPr>
        <w:pPrChange w:id="143" w:author="Heather O. Berchem" w:date="2026-07-10T11:05:00Z" w16du:dateUtc="2026-07-10T15:05:00Z">
          <w:pPr>
            <w:pStyle w:val="ListParagraph"/>
            <w:spacing w:before="4"/>
            <w:ind w:left="1800"/>
          </w:pPr>
        </w:pPrChange>
      </w:pPr>
      <w:r w:rsidRPr="00D25012">
        <w:rPr>
          <w:strike/>
          <w:sz w:val="24"/>
          <w:szCs w:val="24"/>
        </w:rPr>
        <w:br/>
      </w:r>
    </w:p>
    <w:p w14:paraId="69C26D9A" w14:textId="0EE0EC3D" w:rsidR="00361503" w:rsidRPr="00D25012" w:rsidRDefault="00393629" w:rsidP="00937F37">
      <w:pPr>
        <w:pStyle w:val="ListParagraph"/>
        <w:numPr>
          <w:ilvl w:val="2"/>
          <w:numId w:val="29"/>
        </w:numPr>
        <w:tabs>
          <w:tab w:val="left" w:pos="1843"/>
        </w:tabs>
        <w:spacing w:before="59"/>
        <w:ind w:left="1080" w:right="117" w:hanging="360"/>
        <w:rPr>
          <w:sz w:val="24"/>
          <w:szCs w:val="24"/>
        </w:rPr>
      </w:pPr>
      <w:r w:rsidRPr="00D25012">
        <w:rPr>
          <w:sz w:val="24"/>
          <w:szCs w:val="24"/>
          <w:u w:val="single"/>
        </w:rPr>
        <w:t>Review of Applications</w:t>
      </w:r>
      <w:r w:rsidRPr="00D25012">
        <w:rPr>
          <w:sz w:val="24"/>
          <w:szCs w:val="24"/>
        </w:rPr>
        <w:t>.</w:t>
      </w:r>
      <w:r w:rsidRPr="00D25012">
        <w:rPr>
          <w:sz w:val="24"/>
        </w:rPr>
        <w:t xml:space="preserve"> </w:t>
      </w:r>
      <w:r w:rsidRPr="00D25012">
        <w:rPr>
          <w:sz w:val="24"/>
          <w:szCs w:val="24"/>
        </w:rPr>
        <w:t xml:space="preserve">The </w:t>
      </w:r>
      <w:r w:rsidR="238290EC" w:rsidRPr="00D25012">
        <w:rPr>
          <w:sz w:val="24"/>
          <w:szCs w:val="24"/>
        </w:rPr>
        <w:t>EOAI</w:t>
      </w:r>
      <w:r w:rsidRPr="00D25012">
        <w:rPr>
          <w:sz w:val="24"/>
          <w:szCs w:val="24"/>
        </w:rPr>
        <w:t xml:space="preserve"> shall not review an Application for Certification</w:t>
      </w:r>
      <w:r w:rsidRPr="00D25012">
        <w:rPr>
          <w:sz w:val="24"/>
        </w:rPr>
        <w:t xml:space="preserve"> unless:</w:t>
      </w:r>
    </w:p>
    <w:p w14:paraId="62F39D7C" w14:textId="65D3A3F8" w:rsidR="00361503" w:rsidRPr="00D25012" w:rsidRDefault="00393629" w:rsidP="00937F37">
      <w:pPr>
        <w:pStyle w:val="ListParagraph"/>
        <w:numPr>
          <w:ilvl w:val="3"/>
          <w:numId w:val="29"/>
        </w:numPr>
        <w:tabs>
          <w:tab w:val="left" w:pos="2119"/>
        </w:tabs>
        <w:spacing w:before="1"/>
        <w:ind w:left="1800" w:hanging="360"/>
        <w:rPr>
          <w:sz w:val="24"/>
          <w:szCs w:val="24"/>
        </w:rPr>
      </w:pPr>
      <w:r w:rsidRPr="00D25012">
        <w:rPr>
          <w:sz w:val="24"/>
          <w:szCs w:val="24"/>
        </w:rPr>
        <w:t>The Application includes all information required by</w:t>
      </w:r>
      <w:r w:rsidRPr="00D25012">
        <w:rPr>
          <w:spacing w:val="-15"/>
          <w:sz w:val="24"/>
          <w:szCs w:val="24"/>
        </w:rPr>
        <w:t xml:space="preserve"> </w:t>
      </w:r>
      <w:r w:rsidR="6CCFC929" w:rsidRPr="00D25012">
        <w:rPr>
          <w:sz w:val="24"/>
          <w:szCs w:val="24"/>
        </w:rPr>
        <w:t>EOAI</w:t>
      </w:r>
      <w:r w:rsidRPr="00D25012">
        <w:rPr>
          <w:sz w:val="24"/>
        </w:rPr>
        <w:t>;</w:t>
      </w:r>
    </w:p>
    <w:p w14:paraId="36ED9782" w14:textId="77777777" w:rsidR="00361503" w:rsidRPr="00D25012" w:rsidRDefault="00393629" w:rsidP="00937F37">
      <w:pPr>
        <w:pStyle w:val="ListParagraph"/>
        <w:numPr>
          <w:ilvl w:val="3"/>
          <w:numId w:val="29"/>
        </w:numPr>
        <w:tabs>
          <w:tab w:val="left" w:pos="2119"/>
        </w:tabs>
        <w:spacing w:line="244" w:lineRule="auto"/>
        <w:ind w:left="1800" w:right="116" w:hanging="360"/>
        <w:rPr>
          <w:sz w:val="24"/>
          <w:szCs w:val="24"/>
        </w:rPr>
      </w:pPr>
      <w:r w:rsidRPr="00D25012">
        <w:rPr>
          <w:sz w:val="24"/>
          <w:szCs w:val="24"/>
        </w:rPr>
        <w:t>The</w:t>
      </w:r>
      <w:r w:rsidRPr="00D25012">
        <w:rPr>
          <w:spacing w:val="-7"/>
          <w:sz w:val="24"/>
        </w:rPr>
        <w:t xml:space="preserve"> </w:t>
      </w:r>
      <w:r w:rsidRPr="00D25012">
        <w:rPr>
          <w:sz w:val="24"/>
          <w:szCs w:val="24"/>
        </w:rPr>
        <w:t>Application</w:t>
      </w:r>
      <w:r w:rsidRPr="00D25012">
        <w:rPr>
          <w:spacing w:val="-7"/>
          <w:sz w:val="24"/>
        </w:rPr>
        <w:t xml:space="preserve"> </w:t>
      </w:r>
      <w:r w:rsidRPr="00D25012">
        <w:rPr>
          <w:sz w:val="24"/>
          <w:szCs w:val="24"/>
        </w:rPr>
        <w:t>includes</w:t>
      </w:r>
      <w:r w:rsidRPr="00D25012">
        <w:rPr>
          <w:spacing w:val="-4"/>
          <w:sz w:val="24"/>
        </w:rPr>
        <w:t xml:space="preserve"> </w:t>
      </w:r>
      <w:r w:rsidRPr="00D25012">
        <w:rPr>
          <w:sz w:val="24"/>
          <w:szCs w:val="24"/>
        </w:rPr>
        <w:t>all</w:t>
      </w:r>
      <w:r w:rsidRPr="00D25012">
        <w:rPr>
          <w:spacing w:val="-4"/>
          <w:sz w:val="24"/>
        </w:rPr>
        <w:t xml:space="preserve"> </w:t>
      </w:r>
      <w:r w:rsidRPr="00D25012">
        <w:rPr>
          <w:sz w:val="24"/>
          <w:szCs w:val="24"/>
        </w:rPr>
        <w:t>required</w:t>
      </w:r>
      <w:r w:rsidRPr="00D25012">
        <w:rPr>
          <w:spacing w:val="-4"/>
          <w:sz w:val="24"/>
        </w:rPr>
        <w:t xml:space="preserve"> </w:t>
      </w:r>
      <w:r w:rsidRPr="00D25012">
        <w:rPr>
          <w:sz w:val="24"/>
          <w:szCs w:val="24"/>
        </w:rPr>
        <w:t>attachments</w:t>
      </w:r>
      <w:r w:rsidRPr="00D25012">
        <w:rPr>
          <w:spacing w:val="-4"/>
          <w:sz w:val="24"/>
        </w:rPr>
        <w:t xml:space="preserve"> </w:t>
      </w:r>
      <w:r w:rsidRPr="00D25012">
        <w:rPr>
          <w:sz w:val="24"/>
          <w:szCs w:val="24"/>
        </w:rPr>
        <w:t>and</w:t>
      </w:r>
      <w:r w:rsidRPr="00D25012">
        <w:rPr>
          <w:spacing w:val="-4"/>
          <w:sz w:val="24"/>
        </w:rPr>
        <w:t xml:space="preserve"> </w:t>
      </w:r>
      <w:r w:rsidRPr="00D25012">
        <w:rPr>
          <w:sz w:val="24"/>
          <w:szCs w:val="24"/>
        </w:rPr>
        <w:t>statements</w:t>
      </w:r>
      <w:r w:rsidRPr="00D25012">
        <w:rPr>
          <w:spacing w:val="-4"/>
          <w:sz w:val="24"/>
        </w:rPr>
        <w:t xml:space="preserve"> </w:t>
      </w:r>
      <w:r w:rsidRPr="00D25012">
        <w:rPr>
          <w:sz w:val="24"/>
          <w:szCs w:val="24"/>
        </w:rPr>
        <w:t>that</w:t>
      </w:r>
      <w:r w:rsidRPr="00D25012">
        <w:rPr>
          <w:spacing w:val="-4"/>
          <w:sz w:val="24"/>
        </w:rPr>
        <w:t xml:space="preserve"> </w:t>
      </w:r>
      <w:r w:rsidRPr="00D25012">
        <w:rPr>
          <w:sz w:val="24"/>
          <w:szCs w:val="24"/>
        </w:rPr>
        <w:t>are</w:t>
      </w:r>
      <w:r w:rsidRPr="00D25012">
        <w:rPr>
          <w:spacing w:val="-6"/>
          <w:sz w:val="24"/>
        </w:rPr>
        <w:t xml:space="preserve"> </w:t>
      </w:r>
      <w:r w:rsidRPr="00D25012">
        <w:rPr>
          <w:sz w:val="24"/>
          <w:szCs w:val="24"/>
        </w:rPr>
        <w:t>required</w:t>
      </w:r>
      <w:r w:rsidRPr="00D25012">
        <w:rPr>
          <w:spacing w:val="-4"/>
          <w:sz w:val="24"/>
        </w:rPr>
        <w:t xml:space="preserve"> </w:t>
      </w:r>
      <w:r w:rsidRPr="00D25012">
        <w:rPr>
          <w:sz w:val="24"/>
          <w:szCs w:val="24"/>
        </w:rPr>
        <w:t>for the Certification;</w:t>
      </w:r>
      <w:r w:rsidRPr="00D25012">
        <w:rPr>
          <w:spacing w:val="-3"/>
          <w:sz w:val="24"/>
        </w:rPr>
        <w:t xml:space="preserve"> </w:t>
      </w:r>
      <w:r w:rsidRPr="00D25012">
        <w:rPr>
          <w:sz w:val="24"/>
          <w:szCs w:val="24"/>
        </w:rPr>
        <w:t>and</w:t>
      </w:r>
    </w:p>
    <w:p w14:paraId="53DA1A8F" w14:textId="7640C39B" w:rsidR="00361503" w:rsidRPr="00D25012" w:rsidRDefault="00393629" w:rsidP="00937F37">
      <w:pPr>
        <w:pStyle w:val="ListParagraph"/>
        <w:numPr>
          <w:ilvl w:val="3"/>
          <w:numId w:val="29"/>
        </w:numPr>
        <w:tabs>
          <w:tab w:val="left" w:pos="2119"/>
        </w:tabs>
        <w:spacing w:before="0" w:line="273" w:lineRule="exact"/>
        <w:ind w:left="1800" w:hanging="360"/>
        <w:rPr>
          <w:sz w:val="24"/>
          <w:szCs w:val="24"/>
        </w:rPr>
      </w:pPr>
      <w:r w:rsidRPr="00D25012">
        <w:rPr>
          <w:sz w:val="24"/>
          <w:szCs w:val="24"/>
        </w:rPr>
        <w:t>The Applicant has paid all required Application</w:t>
      </w:r>
      <w:r w:rsidRPr="00D25012">
        <w:rPr>
          <w:spacing w:val="-21"/>
          <w:sz w:val="24"/>
        </w:rPr>
        <w:t xml:space="preserve"> </w:t>
      </w:r>
      <w:r w:rsidRPr="00D25012">
        <w:rPr>
          <w:sz w:val="24"/>
        </w:rPr>
        <w:t>fees</w:t>
      </w:r>
      <w:r w:rsidR="001E4920" w:rsidRPr="00D25012">
        <w:rPr>
          <w:sz w:val="24"/>
          <w:szCs w:val="24"/>
        </w:rPr>
        <w:t xml:space="preserve"> and any outstanding f</w:t>
      </w:r>
      <w:r w:rsidR="0055764D" w:rsidRPr="00D25012">
        <w:rPr>
          <w:sz w:val="24"/>
          <w:szCs w:val="24"/>
        </w:rPr>
        <w:t>ines</w:t>
      </w:r>
      <w:r w:rsidR="008D7987" w:rsidRPr="00D25012">
        <w:rPr>
          <w:sz w:val="24"/>
          <w:szCs w:val="24"/>
        </w:rPr>
        <w:t xml:space="preserve"> issued in accordance with M.G.L. c. 19D and 651 CMR 12.00</w:t>
      </w:r>
      <w:r w:rsidRPr="00D25012">
        <w:rPr>
          <w:sz w:val="24"/>
        </w:rPr>
        <w:t>.</w:t>
      </w:r>
    </w:p>
    <w:p w14:paraId="7139D2F6" w14:textId="77777777" w:rsidR="00361503" w:rsidRPr="00D25012" w:rsidRDefault="00361503" w:rsidP="00937F37">
      <w:pPr>
        <w:pStyle w:val="BodyText"/>
        <w:spacing w:before="5"/>
      </w:pPr>
    </w:p>
    <w:p w14:paraId="525F209A" w14:textId="034649B3" w:rsidR="00361503" w:rsidRPr="00D25012" w:rsidRDefault="00393629" w:rsidP="00937F37">
      <w:pPr>
        <w:pStyle w:val="ListParagraph"/>
        <w:numPr>
          <w:ilvl w:val="2"/>
          <w:numId w:val="29"/>
        </w:numPr>
        <w:tabs>
          <w:tab w:val="left" w:pos="1779"/>
        </w:tabs>
        <w:spacing w:before="59" w:line="244" w:lineRule="auto"/>
        <w:ind w:left="1080" w:right="117" w:hanging="360"/>
        <w:rPr>
          <w:sz w:val="24"/>
          <w:szCs w:val="24"/>
        </w:rPr>
      </w:pPr>
      <w:r w:rsidRPr="00D25012">
        <w:rPr>
          <w:sz w:val="24"/>
          <w:szCs w:val="24"/>
          <w:u w:val="single"/>
        </w:rPr>
        <w:t>Evaluation</w:t>
      </w:r>
      <w:r w:rsidRPr="00D25012">
        <w:rPr>
          <w:sz w:val="24"/>
          <w:u w:val="single"/>
        </w:rPr>
        <w:t xml:space="preserve"> </w:t>
      </w:r>
      <w:r w:rsidRPr="00D25012">
        <w:rPr>
          <w:sz w:val="24"/>
          <w:szCs w:val="24"/>
          <w:u w:val="single"/>
        </w:rPr>
        <w:t>of</w:t>
      </w:r>
      <w:r w:rsidRPr="00D25012">
        <w:rPr>
          <w:sz w:val="24"/>
          <w:u w:val="single"/>
        </w:rPr>
        <w:t xml:space="preserve"> </w:t>
      </w:r>
      <w:r w:rsidRPr="00D25012">
        <w:rPr>
          <w:sz w:val="24"/>
          <w:szCs w:val="24"/>
          <w:u w:val="single"/>
        </w:rPr>
        <w:t>Application</w:t>
      </w:r>
      <w:r w:rsidRPr="00D25012">
        <w:rPr>
          <w:sz w:val="24"/>
          <w:szCs w:val="24"/>
        </w:rPr>
        <w:t>.</w:t>
      </w:r>
      <w:r w:rsidRPr="00D25012">
        <w:rPr>
          <w:sz w:val="24"/>
        </w:rPr>
        <w:t xml:space="preserve"> </w:t>
      </w:r>
      <w:r w:rsidRPr="00D25012">
        <w:rPr>
          <w:sz w:val="24"/>
          <w:szCs w:val="24"/>
        </w:rPr>
        <w:t>The</w:t>
      </w:r>
      <w:r w:rsidRPr="00D25012">
        <w:rPr>
          <w:sz w:val="24"/>
        </w:rPr>
        <w:t xml:space="preserve"> </w:t>
      </w:r>
      <w:r w:rsidR="13211BED" w:rsidRPr="00D25012">
        <w:rPr>
          <w:sz w:val="24"/>
          <w:szCs w:val="24"/>
        </w:rPr>
        <w:t>EOAI</w:t>
      </w:r>
      <w:r w:rsidRPr="00D25012">
        <w:rPr>
          <w:sz w:val="24"/>
        </w:rPr>
        <w:t xml:space="preserve"> </w:t>
      </w:r>
      <w:r w:rsidRPr="00D25012">
        <w:rPr>
          <w:sz w:val="24"/>
          <w:szCs w:val="24"/>
        </w:rPr>
        <w:t>shall</w:t>
      </w:r>
      <w:r w:rsidRPr="00D25012">
        <w:rPr>
          <w:sz w:val="24"/>
        </w:rPr>
        <w:t xml:space="preserve"> </w:t>
      </w:r>
      <w:r w:rsidRPr="00D25012">
        <w:rPr>
          <w:sz w:val="24"/>
          <w:szCs w:val="24"/>
        </w:rPr>
        <w:t>not</w:t>
      </w:r>
      <w:r w:rsidRPr="00D25012">
        <w:rPr>
          <w:sz w:val="24"/>
        </w:rPr>
        <w:t xml:space="preserve"> </w:t>
      </w:r>
      <w:r w:rsidRPr="00D25012">
        <w:rPr>
          <w:sz w:val="24"/>
          <w:szCs w:val="24"/>
        </w:rPr>
        <w:t>approve</w:t>
      </w:r>
      <w:r w:rsidRPr="00D25012">
        <w:rPr>
          <w:sz w:val="24"/>
        </w:rPr>
        <w:t xml:space="preserve"> </w:t>
      </w:r>
      <w:r w:rsidRPr="00D25012">
        <w:rPr>
          <w:sz w:val="24"/>
          <w:szCs w:val="24"/>
        </w:rPr>
        <w:t>an</w:t>
      </w:r>
      <w:r w:rsidRPr="00D25012">
        <w:rPr>
          <w:sz w:val="24"/>
        </w:rPr>
        <w:t xml:space="preserve"> </w:t>
      </w:r>
      <w:r w:rsidRPr="00D25012">
        <w:rPr>
          <w:sz w:val="24"/>
          <w:szCs w:val="24"/>
        </w:rPr>
        <w:t>Application</w:t>
      </w:r>
      <w:r w:rsidRPr="00D25012">
        <w:rPr>
          <w:sz w:val="24"/>
        </w:rPr>
        <w:t xml:space="preserve"> </w:t>
      </w:r>
      <w:r w:rsidRPr="00D25012">
        <w:rPr>
          <w:sz w:val="24"/>
          <w:szCs w:val="24"/>
        </w:rPr>
        <w:t>for</w:t>
      </w:r>
      <w:r w:rsidRPr="00D25012">
        <w:rPr>
          <w:sz w:val="24"/>
        </w:rPr>
        <w:t xml:space="preserve"> </w:t>
      </w:r>
      <w:r w:rsidRPr="00D25012">
        <w:rPr>
          <w:sz w:val="24"/>
          <w:szCs w:val="24"/>
        </w:rPr>
        <w:t xml:space="preserve">Certification </w:t>
      </w:r>
      <w:r w:rsidRPr="00D25012">
        <w:rPr>
          <w:sz w:val="24"/>
        </w:rPr>
        <w:t>unless:</w:t>
      </w:r>
    </w:p>
    <w:p w14:paraId="267289E4" w14:textId="2B3C8145" w:rsidR="00361503" w:rsidRPr="00D25012" w:rsidRDefault="00393629" w:rsidP="00937F37">
      <w:pPr>
        <w:pStyle w:val="ListParagraph"/>
        <w:numPr>
          <w:ilvl w:val="3"/>
          <w:numId w:val="29"/>
        </w:numPr>
        <w:tabs>
          <w:tab w:val="left" w:pos="2081"/>
        </w:tabs>
        <w:spacing w:before="0"/>
        <w:ind w:left="1800" w:right="116" w:hanging="360"/>
        <w:rPr>
          <w:sz w:val="24"/>
          <w:szCs w:val="24"/>
        </w:rPr>
      </w:pPr>
      <w:r w:rsidRPr="00D25012">
        <w:rPr>
          <w:sz w:val="24"/>
          <w:szCs w:val="24"/>
        </w:rPr>
        <w:t>The</w:t>
      </w:r>
      <w:r w:rsidRPr="00D25012">
        <w:rPr>
          <w:spacing w:val="-13"/>
          <w:sz w:val="24"/>
        </w:rPr>
        <w:t xml:space="preserve"> </w:t>
      </w:r>
      <w:r w:rsidRPr="00D25012">
        <w:rPr>
          <w:sz w:val="24"/>
          <w:szCs w:val="24"/>
        </w:rPr>
        <w:t>Secretary</w:t>
      </w:r>
      <w:r w:rsidRPr="00D25012">
        <w:rPr>
          <w:spacing w:val="-21"/>
          <w:sz w:val="24"/>
        </w:rPr>
        <w:t xml:space="preserve"> </w:t>
      </w:r>
      <w:r w:rsidRPr="00D25012">
        <w:rPr>
          <w:sz w:val="24"/>
          <w:szCs w:val="24"/>
        </w:rPr>
        <w:t>or</w:t>
      </w:r>
      <w:r w:rsidRPr="00D25012">
        <w:rPr>
          <w:spacing w:val="-13"/>
          <w:sz w:val="24"/>
        </w:rPr>
        <w:t xml:space="preserve"> </w:t>
      </w:r>
      <w:del w:id="144" w:author="Heather O. Berchem" w:date="2026-07-10T11:05:00Z" w16du:dateUtc="2026-07-10T15:05:00Z">
        <w:r w:rsidRPr="00971936">
          <w:rPr>
            <w:sz w:val="24"/>
            <w:szCs w:val="24"/>
          </w:rPr>
          <w:delText>his</w:delText>
        </w:r>
        <w:r w:rsidRPr="00D33ABA">
          <w:rPr>
            <w:spacing w:val="-13"/>
            <w:sz w:val="24"/>
          </w:rPr>
          <w:delText xml:space="preserve"> </w:delText>
        </w:r>
        <w:r w:rsidRPr="00971936">
          <w:rPr>
            <w:sz w:val="24"/>
            <w:szCs w:val="24"/>
          </w:rPr>
          <w:delText>or</w:delText>
        </w:r>
        <w:r w:rsidRPr="00D33ABA">
          <w:rPr>
            <w:spacing w:val="-13"/>
            <w:sz w:val="24"/>
          </w:rPr>
          <w:delText xml:space="preserve"> </w:delText>
        </w:r>
        <w:r w:rsidRPr="00971936">
          <w:rPr>
            <w:sz w:val="24"/>
            <w:szCs w:val="24"/>
          </w:rPr>
          <w:delText>her</w:delText>
        </w:r>
      </w:del>
      <w:ins w:id="145" w:author="Heather O. Berchem" w:date="2026-07-10T11:05:00Z" w16du:dateUtc="2026-07-10T15:05:00Z">
        <w:r w:rsidR="000879A4" w:rsidRPr="00D25012">
          <w:rPr>
            <w:spacing w:val="-13"/>
            <w:sz w:val="24"/>
          </w:rPr>
          <w:t>a</w:t>
        </w:r>
      </w:ins>
      <w:r w:rsidRPr="00D25012">
        <w:rPr>
          <w:spacing w:val="-16"/>
          <w:sz w:val="24"/>
        </w:rPr>
        <w:t xml:space="preserve"> </w:t>
      </w:r>
      <w:r w:rsidRPr="00D25012">
        <w:rPr>
          <w:sz w:val="24"/>
          <w:szCs w:val="24"/>
        </w:rPr>
        <w:t>designee</w:t>
      </w:r>
      <w:r w:rsidRPr="00D25012">
        <w:rPr>
          <w:spacing w:val="-13"/>
          <w:sz w:val="24"/>
        </w:rPr>
        <w:t xml:space="preserve"> </w:t>
      </w:r>
      <w:r w:rsidRPr="00D25012">
        <w:rPr>
          <w:sz w:val="24"/>
          <w:szCs w:val="24"/>
        </w:rPr>
        <w:t>has</w:t>
      </w:r>
      <w:r w:rsidRPr="00D25012">
        <w:rPr>
          <w:spacing w:val="-12"/>
          <w:sz w:val="24"/>
        </w:rPr>
        <w:t xml:space="preserve"> </w:t>
      </w:r>
      <w:r w:rsidRPr="00D25012">
        <w:rPr>
          <w:sz w:val="24"/>
          <w:szCs w:val="24"/>
        </w:rPr>
        <w:t>conducted</w:t>
      </w:r>
      <w:r w:rsidRPr="00D25012">
        <w:rPr>
          <w:spacing w:val="-12"/>
          <w:sz w:val="24"/>
        </w:rPr>
        <w:t xml:space="preserve"> </w:t>
      </w:r>
      <w:r w:rsidRPr="00D25012">
        <w:rPr>
          <w:sz w:val="24"/>
          <w:szCs w:val="24"/>
        </w:rPr>
        <w:t>a</w:t>
      </w:r>
      <w:r w:rsidRPr="00D25012">
        <w:rPr>
          <w:spacing w:val="-13"/>
          <w:sz w:val="24"/>
        </w:rPr>
        <w:t xml:space="preserve"> </w:t>
      </w:r>
      <w:r w:rsidRPr="00D25012">
        <w:rPr>
          <w:sz w:val="24"/>
          <w:szCs w:val="24"/>
        </w:rPr>
        <w:t>compliance</w:t>
      </w:r>
      <w:r w:rsidRPr="00D25012">
        <w:rPr>
          <w:spacing w:val="-13"/>
          <w:sz w:val="24"/>
        </w:rPr>
        <w:t xml:space="preserve"> </w:t>
      </w:r>
      <w:r w:rsidRPr="00D25012">
        <w:rPr>
          <w:sz w:val="24"/>
          <w:szCs w:val="24"/>
        </w:rPr>
        <w:t>review</w:t>
      </w:r>
      <w:r w:rsidRPr="00D25012">
        <w:rPr>
          <w:spacing w:val="-13"/>
          <w:sz w:val="24"/>
        </w:rPr>
        <w:t xml:space="preserve"> </w:t>
      </w:r>
      <w:r w:rsidRPr="00D25012">
        <w:rPr>
          <w:sz w:val="24"/>
          <w:szCs w:val="24"/>
        </w:rPr>
        <w:t>of</w:t>
      </w:r>
      <w:r w:rsidRPr="00D25012">
        <w:rPr>
          <w:spacing w:val="-13"/>
          <w:sz w:val="24"/>
        </w:rPr>
        <w:t xml:space="preserve"> </w:t>
      </w:r>
      <w:r w:rsidRPr="00D25012">
        <w:rPr>
          <w:sz w:val="24"/>
          <w:szCs w:val="24"/>
        </w:rPr>
        <w:t>the</w:t>
      </w:r>
      <w:r w:rsidRPr="00D25012">
        <w:rPr>
          <w:spacing w:val="-16"/>
          <w:sz w:val="24"/>
        </w:rPr>
        <w:t xml:space="preserve"> </w:t>
      </w:r>
      <w:r w:rsidRPr="00D25012">
        <w:rPr>
          <w:sz w:val="24"/>
          <w:szCs w:val="24"/>
        </w:rPr>
        <w:t>Assisted Living Residence as set forth in 651 CMR 12.09 and has reasonably determined that the premises meets the requirements of M.G.L. c. 19D and is in compliance with 651 CMR 12.00; and</w:t>
      </w:r>
    </w:p>
    <w:p w14:paraId="1320B06B" w14:textId="3F258F2F" w:rsidR="00361503" w:rsidRPr="00D25012" w:rsidRDefault="00393629" w:rsidP="00937F37">
      <w:pPr>
        <w:pStyle w:val="ListParagraph"/>
        <w:numPr>
          <w:ilvl w:val="3"/>
          <w:numId w:val="29"/>
        </w:numPr>
        <w:tabs>
          <w:tab w:val="left" w:pos="2138"/>
        </w:tabs>
        <w:spacing w:before="3"/>
        <w:ind w:left="1800" w:right="116" w:hanging="360"/>
        <w:rPr>
          <w:sz w:val="24"/>
          <w:szCs w:val="24"/>
        </w:rPr>
      </w:pPr>
      <w:r w:rsidRPr="00D25012">
        <w:rPr>
          <w:sz w:val="24"/>
          <w:szCs w:val="24"/>
        </w:rPr>
        <w:t>The</w:t>
      </w:r>
      <w:r w:rsidRPr="00D25012">
        <w:rPr>
          <w:sz w:val="24"/>
        </w:rPr>
        <w:t xml:space="preserve"> </w:t>
      </w:r>
      <w:r w:rsidRPr="00D25012">
        <w:rPr>
          <w:sz w:val="24"/>
          <w:szCs w:val="24"/>
        </w:rPr>
        <w:t>Secretary</w:t>
      </w:r>
      <w:r w:rsidRPr="00D25012">
        <w:rPr>
          <w:sz w:val="24"/>
        </w:rPr>
        <w:t xml:space="preserve"> </w:t>
      </w:r>
      <w:r w:rsidRPr="00D25012">
        <w:rPr>
          <w:sz w:val="24"/>
          <w:szCs w:val="24"/>
        </w:rPr>
        <w:t>or</w:t>
      </w:r>
      <w:r w:rsidRPr="00D25012">
        <w:rPr>
          <w:sz w:val="24"/>
        </w:rPr>
        <w:t xml:space="preserve"> </w:t>
      </w:r>
      <w:del w:id="146" w:author="Heather O. Berchem" w:date="2026-07-10T11:05:00Z" w16du:dateUtc="2026-07-10T15:05:00Z">
        <w:r w:rsidRPr="00971936">
          <w:rPr>
            <w:sz w:val="24"/>
            <w:szCs w:val="24"/>
          </w:rPr>
          <w:delText>his or</w:delText>
        </w:r>
        <w:r w:rsidRPr="00D33ABA">
          <w:rPr>
            <w:sz w:val="24"/>
          </w:rPr>
          <w:delText xml:space="preserve"> </w:delText>
        </w:r>
        <w:r w:rsidRPr="00971936">
          <w:rPr>
            <w:sz w:val="24"/>
            <w:szCs w:val="24"/>
          </w:rPr>
          <w:delText>her</w:delText>
        </w:r>
      </w:del>
      <w:ins w:id="147" w:author="Heather O. Berchem" w:date="2026-07-10T11:05:00Z" w16du:dateUtc="2026-07-10T15:05:00Z">
        <w:r w:rsidR="00136557" w:rsidRPr="00D25012">
          <w:rPr>
            <w:sz w:val="24"/>
          </w:rPr>
          <w:t>a</w:t>
        </w:r>
      </w:ins>
      <w:r w:rsidRPr="00D25012">
        <w:rPr>
          <w:sz w:val="24"/>
        </w:rPr>
        <w:t xml:space="preserve"> </w:t>
      </w:r>
      <w:r w:rsidRPr="00D25012">
        <w:rPr>
          <w:sz w:val="24"/>
          <w:szCs w:val="24"/>
        </w:rPr>
        <w:t>designee</w:t>
      </w:r>
      <w:r w:rsidRPr="00D25012">
        <w:rPr>
          <w:sz w:val="24"/>
        </w:rPr>
        <w:t xml:space="preserve"> </w:t>
      </w:r>
      <w:r w:rsidRPr="00D25012">
        <w:rPr>
          <w:sz w:val="24"/>
          <w:szCs w:val="24"/>
        </w:rPr>
        <w:t>has</w:t>
      </w:r>
      <w:r w:rsidRPr="00D25012">
        <w:rPr>
          <w:sz w:val="24"/>
        </w:rPr>
        <w:t xml:space="preserve"> </w:t>
      </w:r>
      <w:r w:rsidRPr="00D25012">
        <w:rPr>
          <w:sz w:val="24"/>
          <w:szCs w:val="24"/>
        </w:rPr>
        <w:t>conducted</w:t>
      </w:r>
      <w:r w:rsidRPr="00D25012">
        <w:rPr>
          <w:sz w:val="24"/>
        </w:rPr>
        <w:t xml:space="preserve"> </w:t>
      </w:r>
      <w:r w:rsidRPr="00D25012">
        <w:rPr>
          <w:sz w:val="24"/>
          <w:szCs w:val="24"/>
        </w:rPr>
        <w:t>a</w:t>
      </w:r>
      <w:r w:rsidRPr="00D25012">
        <w:rPr>
          <w:sz w:val="24"/>
        </w:rPr>
        <w:t xml:space="preserve"> </w:t>
      </w:r>
      <w:r w:rsidRPr="00D25012">
        <w:rPr>
          <w:sz w:val="24"/>
          <w:szCs w:val="24"/>
        </w:rPr>
        <w:t>review</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Applicant</w:t>
      </w:r>
      <w:r w:rsidRPr="00D25012">
        <w:rPr>
          <w:sz w:val="24"/>
        </w:rPr>
        <w:t xml:space="preserve"> </w:t>
      </w:r>
      <w:r w:rsidRPr="00D25012">
        <w:rPr>
          <w:sz w:val="24"/>
          <w:szCs w:val="24"/>
        </w:rPr>
        <w:t>and</w:t>
      </w:r>
      <w:r w:rsidRPr="00D25012">
        <w:rPr>
          <w:sz w:val="24"/>
        </w:rPr>
        <w:t xml:space="preserve"> </w:t>
      </w:r>
      <w:r w:rsidRPr="00D25012">
        <w:rPr>
          <w:sz w:val="24"/>
          <w:szCs w:val="24"/>
        </w:rPr>
        <w:t xml:space="preserve">has </w:t>
      </w:r>
      <w:r w:rsidRPr="00D25012">
        <w:rPr>
          <w:sz w:val="24"/>
        </w:rPr>
        <w:t>reasonably</w:t>
      </w:r>
      <w:r w:rsidRPr="00D25012">
        <w:rPr>
          <w:spacing w:val="-26"/>
          <w:sz w:val="24"/>
        </w:rPr>
        <w:t xml:space="preserve"> </w:t>
      </w:r>
      <w:r w:rsidRPr="00D25012">
        <w:rPr>
          <w:sz w:val="24"/>
        </w:rPr>
        <w:t>determined</w:t>
      </w:r>
      <w:r w:rsidRPr="00D25012">
        <w:rPr>
          <w:spacing w:val="-16"/>
          <w:sz w:val="24"/>
        </w:rPr>
        <w:t xml:space="preserve"> </w:t>
      </w:r>
      <w:r w:rsidRPr="00D25012">
        <w:rPr>
          <w:sz w:val="24"/>
        </w:rPr>
        <w:t>that</w:t>
      </w:r>
      <w:r w:rsidRPr="00D25012">
        <w:rPr>
          <w:spacing w:val="-16"/>
          <w:sz w:val="24"/>
        </w:rPr>
        <w:t xml:space="preserve"> </w:t>
      </w:r>
      <w:r w:rsidRPr="00D25012">
        <w:rPr>
          <w:sz w:val="24"/>
        </w:rPr>
        <w:t>the</w:t>
      </w:r>
      <w:r w:rsidRPr="00D25012">
        <w:rPr>
          <w:spacing w:val="-18"/>
          <w:sz w:val="24"/>
        </w:rPr>
        <w:t xml:space="preserve"> </w:t>
      </w:r>
      <w:r w:rsidRPr="00D25012">
        <w:rPr>
          <w:sz w:val="24"/>
        </w:rPr>
        <w:t>Applicant</w:t>
      </w:r>
      <w:r w:rsidRPr="00D25012">
        <w:rPr>
          <w:spacing w:val="-16"/>
          <w:sz w:val="24"/>
        </w:rPr>
        <w:t xml:space="preserve"> </w:t>
      </w:r>
      <w:r w:rsidRPr="00D25012">
        <w:rPr>
          <w:sz w:val="24"/>
        </w:rPr>
        <w:t>meets</w:t>
      </w:r>
      <w:r w:rsidRPr="00D25012">
        <w:rPr>
          <w:spacing w:val="-16"/>
          <w:sz w:val="24"/>
        </w:rPr>
        <w:t xml:space="preserve"> </w:t>
      </w:r>
      <w:r w:rsidRPr="00D25012">
        <w:rPr>
          <w:sz w:val="24"/>
        </w:rPr>
        <w:t>the</w:t>
      </w:r>
      <w:r w:rsidRPr="00D25012">
        <w:rPr>
          <w:spacing w:val="-17"/>
          <w:sz w:val="24"/>
        </w:rPr>
        <w:t xml:space="preserve"> </w:t>
      </w:r>
      <w:r w:rsidRPr="00D25012">
        <w:rPr>
          <w:sz w:val="24"/>
        </w:rPr>
        <w:t>requirements</w:t>
      </w:r>
      <w:r w:rsidRPr="00D25012">
        <w:rPr>
          <w:spacing w:val="-16"/>
          <w:sz w:val="24"/>
        </w:rPr>
        <w:t xml:space="preserve"> </w:t>
      </w:r>
      <w:r w:rsidRPr="00D25012">
        <w:rPr>
          <w:sz w:val="24"/>
        </w:rPr>
        <w:t>of</w:t>
      </w:r>
      <w:r w:rsidRPr="00D25012">
        <w:rPr>
          <w:spacing w:val="-16"/>
          <w:sz w:val="24"/>
        </w:rPr>
        <w:t xml:space="preserve"> </w:t>
      </w:r>
      <w:r w:rsidRPr="00D25012">
        <w:rPr>
          <w:sz w:val="24"/>
        </w:rPr>
        <w:t>M.G.L.</w:t>
      </w:r>
      <w:r w:rsidRPr="00D25012">
        <w:rPr>
          <w:spacing w:val="-16"/>
          <w:sz w:val="24"/>
        </w:rPr>
        <w:t xml:space="preserve"> </w:t>
      </w:r>
      <w:r w:rsidRPr="00D25012">
        <w:rPr>
          <w:sz w:val="24"/>
        </w:rPr>
        <w:t>c.</w:t>
      </w:r>
      <w:r w:rsidRPr="00D25012">
        <w:rPr>
          <w:spacing w:val="-15"/>
          <w:sz w:val="24"/>
        </w:rPr>
        <w:t xml:space="preserve"> </w:t>
      </w:r>
      <w:r w:rsidRPr="00D25012">
        <w:rPr>
          <w:sz w:val="24"/>
        </w:rPr>
        <w:t>19D</w:t>
      </w:r>
      <w:r w:rsidRPr="00D25012">
        <w:rPr>
          <w:spacing w:val="-16"/>
          <w:sz w:val="24"/>
        </w:rPr>
        <w:t xml:space="preserve"> </w:t>
      </w:r>
      <w:r w:rsidRPr="00D25012">
        <w:rPr>
          <w:sz w:val="24"/>
        </w:rPr>
        <w:t>and</w:t>
      </w:r>
      <w:r w:rsidRPr="00D25012">
        <w:rPr>
          <w:spacing w:val="-16"/>
          <w:sz w:val="24"/>
        </w:rPr>
        <w:t xml:space="preserve"> </w:t>
      </w:r>
      <w:r w:rsidRPr="00D25012">
        <w:rPr>
          <w:sz w:val="24"/>
        </w:rPr>
        <w:t>is</w:t>
      </w:r>
      <w:r w:rsidRPr="00D25012">
        <w:rPr>
          <w:spacing w:val="-16"/>
          <w:sz w:val="24"/>
        </w:rPr>
        <w:t xml:space="preserve"> </w:t>
      </w:r>
      <w:r w:rsidRPr="00D25012">
        <w:rPr>
          <w:sz w:val="24"/>
        </w:rPr>
        <w:t xml:space="preserve">in </w:t>
      </w:r>
      <w:r w:rsidRPr="00D25012">
        <w:rPr>
          <w:sz w:val="24"/>
          <w:szCs w:val="24"/>
        </w:rPr>
        <w:t>compliance with 651 CMR</w:t>
      </w:r>
      <w:r w:rsidRPr="00D25012">
        <w:rPr>
          <w:spacing w:val="-1"/>
          <w:sz w:val="24"/>
        </w:rPr>
        <w:t xml:space="preserve"> </w:t>
      </w:r>
      <w:r w:rsidRPr="00D25012">
        <w:rPr>
          <w:sz w:val="24"/>
          <w:szCs w:val="24"/>
        </w:rPr>
        <w:t>12.00.</w:t>
      </w:r>
    </w:p>
    <w:p w14:paraId="681CC260" w14:textId="671EC05D" w:rsidR="00361503" w:rsidRPr="00D25012" w:rsidRDefault="0BC42C1A" w:rsidP="00937F37">
      <w:pPr>
        <w:pStyle w:val="ListParagraph"/>
        <w:numPr>
          <w:ilvl w:val="3"/>
          <w:numId w:val="29"/>
        </w:numPr>
        <w:tabs>
          <w:tab w:val="left" w:pos="2131"/>
        </w:tabs>
        <w:ind w:left="1800" w:right="117" w:hanging="360"/>
        <w:rPr>
          <w:sz w:val="24"/>
          <w:szCs w:val="24"/>
        </w:rPr>
      </w:pPr>
      <w:r w:rsidRPr="00D25012">
        <w:rPr>
          <w:sz w:val="24"/>
          <w:szCs w:val="24"/>
        </w:rPr>
        <w:t>EOAI</w:t>
      </w:r>
      <w:r w:rsidR="00393629" w:rsidRPr="00D25012">
        <w:rPr>
          <w:sz w:val="24"/>
          <w:szCs w:val="24"/>
        </w:rPr>
        <w:t xml:space="preserve"> </w:t>
      </w:r>
      <w:r w:rsidR="00393629" w:rsidRPr="00D25012">
        <w:rPr>
          <w:spacing w:val="-3"/>
          <w:sz w:val="24"/>
        </w:rPr>
        <w:t xml:space="preserve">may, </w:t>
      </w:r>
      <w:r w:rsidR="00393629" w:rsidRPr="00D25012">
        <w:rPr>
          <w:sz w:val="24"/>
          <w:szCs w:val="24"/>
        </w:rPr>
        <w:t>in its discretion, deny</w:t>
      </w:r>
      <w:r w:rsidR="00393629" w:rsidRPr="00D25012">
        <w:rPr>
          <w:sz w:val="24"/>
        </w:rPr>
        <w:t xml:space="preserve"> </w:t>
      </w:r>
      <w:r w:rsidR="00393629" w:rsidRPr="00D25012">
        <w:rPr>
          <w:sz w:val="24"/>
          <w:szCs w:val="24"/>
        </w:rPr>
        <w:t>Certification to any</w:t>
      </w:r>
      <w:r w:rsidR="00393629" w:rsidRPr="00D25012">
        <w:rPr>
          <w:sz w:val="24"/>
        </w:rPr>
        <w:t xml:space="preserve"> </w:t>
      </w:r>
      <w:r w:rsidR="00393629" w:rsidRPr="00D25012">
        <w:rPr>
          <w:sz w:val="24"/>
          <w:szCs w:val="24"/>
        </w:rPr>
        <w:t>Applicant who had</w:t>
      </w:r>
      <w:r w:rsidR="00393629" w:rsidRPr="00D25012">
        <w:rPr>
          <w:spacing w:val="-6"/>
          <w:sz w:val="24"/>
        </w:rPr>
        <w:t xml:space="preserve"> </w:t>
      </w:r>
      <w:r w:rsidR="00393629" w:rsidRPr="00D25012">
        <w:rPr>
          <w:sz w:val="24"/>
          <w:szCs w:val="24"/>
        </w:rPr>
        <w:t>an</w:t>
      </w:r>
      <w:r w:rsidR="00393629" w:rsidRPr="00D25012">
        <w:rPr>
          <w:spacing w:val="-6"/>
          <w:sz w:val="24"/>
        </w:rPr>
        <w:t xml:space="preserve"> </w:t>
      </w:r>
      <w:r w:rsidR="00393629" w:rsidRPr="00D25012">
        <w:rPr>
          <w:sz w:val="24"/>
          <w:szCs w:val="24"/>
        </w:rPr>
        <w:t>ownership</w:t>
      </w:r>
      <w:r w:rsidR="00393629" w:rsidRPr="00D25012">
        <w:rPr>
          <w:spacing w:val="-6"/>
          <w:sz w:val="24"/>
        </w:rPr>
        <w:t xml:space="preserve"> </w:t>
      </w:r>
      <w:r w:rsidR="00393629" w:rsidRPr="00D25012">
        <w:rPr>
          <w:sz w:val="24"/>
          <w:szCs w:val="24"/>
        </w:rPr>
        <w:t>interest</w:t>
      </w:r>
      <w:r w:rsidR="00393629" w:rsidRPr="00D25012">
        <w:rPr>
          <w:spacing w:val="-6"/>
          <w:sz w:val="24"/>
        </w:rPr>
        <w:t xml:space="preserve"> </w:t>
      </w:r>
      <w:r w:rsidR="00393629" w:rsidRPr="00D25012">
        <w:rPr>
          <w:sz w:val="24"/>
          <w:szCs w:val="24"/>
        </w:rPr>
        <w:t>in</w:t>
      </w:r>
      <w:r w:rsidR="00393629" w:rsidRPr="00D25012">
        <w:rPr>
          <w:spacing w:val="-6"/>
          <w:sz w:val="24"/>
        </w:rPr>
        <w:t xml:space="preserve"> </w:t>
      </w:r>
      <w:r w:rsidR="00393629" w:rsidRPr="00D25012">
        <w:rPr>
          <w:sz w:val="24"/>
          <w:szCs w:val="24"/>
        </w:rPr>
        <w:t>an</w:t>
      </w:r>
      <w:r w:rsidR="00393629" w:rsidRPr="00D25012">
        <w:rPr>
          <w:spacing w:val="-6"/>
          <w:sz w:val="24"/>
        </w:rPr>
        <w:t xml:space="preserve"> </w:t>
      </w:r>
      <w:r w:rsidR="00393629" w:rsidRPr="00D25012">
        <w:rPr>
          <w:sz w:val="24"/>
          <w:szCs w:val="24"/>
        </w:rPr>
        <w:t>entity</w:t>
      </w:r>
      <w:r w:rsidR="00393629" w:rsidRPr="00D25012">
        <w:rPr>
          <w:spacing w:val="-13"/>
          <w:sz w:val="24"/>
        </w:rPr>
        <w:t xml:space="preserve"> </w:t>
      </w:r>
      <w:r w:rsidR="00393629" w:rsidRPr="00D25012">
        <w:rPr>
          <w:sz w:val="24"/>
          <w:szCs w:val="24"/>
        </w:rPr>
        <w:t>licensed</w:t>
      </w:r>
      <w:r w:rsidR="00393629" w:rsidRPr="00D25012">
        <w:rPr>
          <w:spacing w:val="-10"/>
          <w:sz w:val="24"/>
        </w:rPr>
        <w:t xml:space="preserve"> </w:t>
      </w:r>
      <w:r w:rsidR="00393629" w:rsidRPr="00D25012">
        <w:rPr>
          <w:sz w:val="24"/>
          <w:szCs w:val="24"/>
        </w:rPr>
        <w:t>under</w:t>
      </w:r>
      <w:r w:rsidR="00393629" w:rsidRPr="00D25012">
        <w:rPr>
          <w:spacing w:val="-10"/>
          <w:sz w:val="24"/>
        </w:rPr>
        <w:t xml:space="preserve"> </w:t>
      </w:r>
      <w:r w:rsidR="00393629" w:rsidRPr="00D25012">
        <w:rPr>
          <w:sz w:val="24"/>
          <w:szCs w:val="24"/>
        </w:rPr>
        <w:t>M.G.L.</w:t>
      </w:r>
      <w:r w:rsidR="00393629" w:rsidRPr="00D25012">
        <w:rPr>
          <w:spacing w:val="-9"/>
          <w:sz w:val="24"/>
        </w:rPr>
        <w:t xml:space="preserve"> </w:t>
      </w:r>
      <w:r w:rsidR="00393629" w:rsidRPr="00D25012">
        <w:rPr>
          <w:sz w:val="24"/>
          <w:szCs w:val="24"/>
        </w:rPr>
        <w:t>c.</w:t>
      </w:r>
      <w:r w:rsidR="00393629" w:rsidRPr="00D25012">
        <w:rPr>
          <w:spacing w:val="-10"/>
          <w:sz w:val="24"/>
        </w:rPr>
        <w:t xml:space="preserve"> </w:t>
      </w:r>
      <w:r w:rsidR="00393629" w:rsidRPr="00D25012">
        <w:rPr>
          <w:sz w:val="24"/>
          <w:szCs w:val="24"/>
        </w:rPr>
        <w:t>111,</w:t>
      </w:r>
      <w:r w:rsidR="00393629" w:rsidRPr="00D25012" w:rsidDel="00401916">
        <w:rPr>
          <w:spacing w:val="-6"/>
          <w:sz w:val="24"/>
        </w:rPr>
        <w:t xml:space="preserve"> </w:t>
      </w:r>
      <w:r w:rsidR="00393629" w:rsidRPr="00D25012">
        <w:rPr>
          <w:sz w:val="24"/>
          <w:szCs w:val="24"/>
        </w:rPr>
        <w:t>a</w:t>
      </w:r>
      <w:r w:rsidR="00393629" w:rsidRPr="00D25012">
        <w:rPr>
          <w:spacing w:val="-6"/>
          <w:sz w:val="24"/>
        </w:rPr>
        <w:t xml:space="preserve"> </w:t>
      </w:r>
      <w:r w:rsidR="00401916" w:rsidRPr="00D25012">
        <w:rPr>
          <w:sz w:val="24"/>
          <w:szCs w:val="24"/>
        </w:rPr>
        <w:t xml:space="preserve">licensed </w:t>
      </w:r>
      <w:r w:rsidR="00393629" w:rsidRPr="00D25012">
        <w:rPr>
          <w:sz w:val="24"/>
          <w:szCs w:val="24"/>
        </w:rPr>
        <w:t>medical provider</w:t>
      </w:r>
      <w:r w:rsidR="00092ADA" w:rsidRPr="00D25012">
        <w:rPr>
          <w:sz w:val="24"/>
          <w:szCs w:val="24"/>
        </w:rPr>
        <w:t>,</w:t>
      </w:r>
      <w:r w:rsidR="00393629" w:rsidRPr="00D25012" w:rsidDel="00092ADA">
        <w:rPr>
          <w:sz w:val="24"/>
          <w:szCs w:val="24"/>
        </w:rPr>
        <w:t xml:space="preserve"> </w:t>
      </w:r>
      <w:r w:rsidR="00393629" w:rsidRPr="00D25012">
        <w:rPr>
          <w:sz w:val="24"/>
          <w:szCs w:val="24"/>
        </w:rPr>
        <w:t xml:space="preserve">or a home health agency certified under Title </w:t>
      </w:r>
      <w:r w:rsidR="00393629" w:rsidRPr="00D25012">
        <w:rPr>
          <w:spacing w:val="-3"/>
          <w:sz w:val="24"/>
        </w:rPr>
        <w:t xml:space="preserve">XVIII </w:t>
      </w:r>
      <w:r w:rsidR="00393629" w:rsidRPr="00D25012">
        <w:rPr>
          <w:sz w:val="24"/>
          <w:szCs w:val="24"/>
        </w:rPr>
        <w:t xml:space="preserve">of the Social Security Act, </w:t>
      </w:r>
      <w:r w:rsidR="0063450B" w:rsidRPr="00D25012">
        <w:rPr>
          <w:sz w:val="24"/>
          <w:szCs w:val="24"/>
        </w:rPr>
        <w:t>as amended,</w:t>
      </w:r>
      <w:r w:rsidR="00393629" w:rsidRPr="00D25012">
        <w:rPr>
          <w:sz w:val="24"/>
          <w:szCs w:val="24"/>
        </w:rPr>
        <w:t xml:space="preserve"> that:</w:t>
      </w:r>
    </w:p>
    <w:p w14:paraId="4EA6D960" w14:textId="21C6A786" w:rsidR="001C1925" w:rsidRPr="00D25012" w:rsidRDefault="00393629" w:rsidP="00937F37">
      <w:pPr>
        <w:pStyle w:val="ListParagraph"/>
        <w:numPr>
          <w:ilvl w:val="4"/>
          <w:numId w:val="29"/>
        </w:numPr>
        <w:tabs>
          <w:tab w:val="left" w:pos="2790"/>
        </w:tabs>
        <w:spacing w:before="0"/>
        <w:ind w:left="2520" w:right="116" w:hanging="360"/>
        <w:rPr>
          <w:sz w:val="24"/>
          <w:szCs w:val="24"/>
        </w:rPr>
      </w:pPr>
      <w:r w:rsidRPr="00D25012">
        <w:rPr>
          <w:sz w:val="24"/>
          <w:szCs w:val="24"/>
        </w:rPr>
        <w:t xml:space="preserve">has been the subject </w:t>
      </w:r>
      <w:r w:rsidR="00ED76F3" w:rsidRPr="00D25012">
        <w:rPr>
          <w:sz w:val="24"/>
          <w:szCs w:val="24"/>
        </w:rPr>
        <w:t xml:space="preserve">to </w:t>
      </w:r>
      <w:r w:rsidRPr="00D25012">
        <w:rPr>
          <w:sz w:val="24"/>
          <w:szCs w:val="24"/>
        </w:rPr>
        <w:t xml:space="preserve">a patient care receivership </w:t>
      </w:r>
      <w:bookmarkStart w:id="148" w:name="_Int_z8NnsNSM"/>
      <w:r w:rsidRPr="00D25012">
        <w:rPr>
          <w:sz w:val="24"/>
        </w:rPr>
        <w:t>action;</w:t>
      </w:r>
      <w:bookmarkEnd w:id="148"/>
      <w:r w:rsidR="003D3BD4" w:rsidRPr="00D25012">
        <w:rPr>
          <w:sz w:val="24"/>
          <w:szCs w:val="24"/>
        </w:rPr>
        <w:t xml:space="preserve"> </w:t>
      </w:r>
    </w:p>
    <w:p w14:paraId="5EFA5F19" w14:textId="781B6962" w:rsidR="00361503" w:rsidRPr="00D25012" w:rsidRDefault="00393629" w:rsidP="00937F37">
      <w:pPr>
        <w:pStyle w:val="ListParagraph"/>
        <w:numPr>
          <w:ilvl w:val="4"/>
          <w:numId w:val="29"/>
        </w:numPr>
        <w:tabs>
          <w:tab w:val="left" w:pos="2790"/>
        </w:tabs>
        <w:spacing w:before="0"/>
        <w:ind w:left="2520" w:right="116" w:hanging="360"/>
        <w:rPr>
          <w:sz w:val="24"/>
          <w:szCs w:val="24"/>
        </w:rPr>
      </w:pPr>
      <w:r w:rsidRPr="00D25012">
        <w:rPr>
          <w:sz w:val="24"/>
          <w:szCs w:val="24"/>
        </w:rPr>
        <w:t>has ceased to operate such an entity</w:t>
      </w:r>
      <w:r w:rsidRPr="00D25012">
        <w:rPr>
          <w:sz w:val="24"/>
        </w:rPr>
        <w:t xml:space="preserve"> </w:t>
      </w:r>
      <w:r w:rsidRPr="00D25012">
        <w:rPr>
          <w:sz w:val="24"/>
          <w:szCs w:val="24"/>
        </w:rPr>
        <w:t>as a result</w:t>
      </w:r>
      <w:r w:rsidRPr="00D25012">
        <w:rPr>
          <w:spacing w:val="-21"/>
          <w:sz w:val="24"/>
        </w:rPr>
        <w:t xml:space="preserve"> </w:t>
      </w:r>
      <w:r w:rsidRPr="00D25012">
        <w:rPr>
          <w:sz w:val="24"/>
        </w:rPr>
        <w:t>of</w:t>
      </w:r>
      <w:r w:rsidR="001F2B8D" w:rsidRPr="00D25012">
        <w:rPr>
          <w:sz w:val="24"/>
        </w:rPr>
        <w:t>, or has otherwise been subject to</w:t>
      </w:r>
      <w:r w:rsidRPr="00D25012">
        <w:rPr>
          <w:sz w:val="24"/>
        </w:rPr>
        <w:t>:</w:t>
      </w:r>
    </w:p>
    <w:p w14:paraId="461F291C" w14:textId="5E8902B0" w:rsidR="00361503" w:rsidRPr="00D25012" w:rsidRDefault="00BB6D3F" w:rsidP="00680232">
      <w:pPr>
        <w:pStyle w:val="ListParagraph"/>
        <w:numPr>
          <w:ilvl w:val="5"/>
          <w:numId w:val="27"/>
        </w:numPr>
        <w:tabs>
          <w:tab w:val="left" w:pos="3420"/>
        </w:tabs>
        <w:spacing w:before="4"/>
        <w:ind w:left="3240" w:hanging="360"/>
        <w:rPr>
          <w:sz w:val="24"/>
          <w:szCs w:val="24"/>
        </w:rPr>
      </w:pPr>
      <w:r w:rsidRPr="00D25012">
        <w:rPr>
          <w:sz w:val="24"/>
          <w:szCs w:val="24"/>
        </w:rPr>
        <w:t xml:space="preserve">suspension or revocation </w:t>
      </w:r>
      <w:r w:rsidR="0026538F" w:rsidRPr="00D25012">
        <w:rPr>
          <w:sz w:val="24"/>
          <w:szCs w:val="24"/>
        </w:rPr>
        <w:t xml:space="preserve">of license </w:t>
      </w:r>
      <w:r w:rsidR="00B47F01" w:rsidRPr="00D25012">
        <w:rPr>
          <w:sz w:val="24"/>
          <w:szCs w:val="24"/>
        </w:rPr>
        <w:t xml:space="preserve">or </w:t>
      </w:r>
      <w:bookmarkStart w:id="149" w:name="_Int_ZS5yAQQA"/>
      <w:r w:rsidR="0026538F" w:rsidRPr="00D25012">
        <w:rPr>
          <w:sz w:val="24"/>
          <w:szCs w:val="24"/>
        </w:rPr>
        <w:t>certification</w:t>
      </w:r>
      <w:r w:rsidR="00393629" w:rsidRPr="00D25012">
        <w:rPr>
          <w:sz w:val="24"/>
          <w:szCs w:val="24"/>
        </w:rPr>
        <w:t>;</w:t>
      </w:r>
      <w:bookmarkEnd w:id="149"/>
    </w:p>
    <w:p w14:paraId="3478E7A5" w14:textId="436E51E3" w:rsidR="00361503" w:rsidRPr="00D25012" w:rsidRDefault="00393629" w:rsidP="00680232">
      <w:pPr>
        <w:pStyle w:val="ListParagraph"/>
        <w:numPr>
          <w:ilvl w:val="5"/>
          <w:numId w:val="27"/>
        </w:numPr>
        <w:tabs>
          <w:tab w:val="left" w:pos="3420"/>
        </w:tabs>
        <w:spacing w:before="4"/>
        <w:ind w:left="3240" w:hanging="360"/>
        <w:rPr>
          <w:sz w:val="24"/>
          <w:szCs w:val="24"/>
        </w:rPr>
      </w:pPr>
      <w:r w:rsidRPr="00D25012">
        <w:rPr>
          <w:sz w:val="24"/>
          <w:szCs w:val="24"/>
        </w:rPr>
        <w:t>receivership; or</w:t>
      </w:r>
    </w:p>
    <w:p w14:paraId="04579C0D" w14:textId="61220E32" w:rsidR="001C1925" w:rsidRPr="00D25012" w:rsidRDefault="00393629" w:rsidP="00937F37">
      <w:pPr>
        <w:pStyle w:val="ListParagraph"/>
        <w:numPr>
          <w:ilvl w:val="5"/>
          <w:numId w:val="27"/>
        </w:numPr>
        <w:tabs>
          <w:tab w:val="left" w:pos="3420"/>
        </w:tabs>
        <w:spacing w:before="4"/>
        <w:ind w:left="3240" w:hanging="360"/>
        <w:rPr>
          <w:sz w:val="24"/>
          <w:szCs w:val="24"/>
        </w:rPr>
      </w:pPr>
      <w:r w:rsidRPr="00D25012">
        <w:rPr>
          <w:sz w:val="24"/>
          <w:szCs w:val="24"/>
        </w:rPr>
        <w:t>a</w:t>
      </w:r>
      <w:r w:rsidRPr="00D25012">
        <w:rPr>
          <w:sz w:val="24"/>
        </w:rPr>
        <w:t xml:space="preserve"> </w:t>
      </w:r>
      <w:r w:rsidR="00981AC6" w:rsidRPr="00D25012">
        <w:rPr>
          <w:sz w:val="24"/>
          <w:szCs w:val="24"/>
        </w:rPr>
        <w:t>settlement</w:t>
      </w:r>
      <w:r w:rsidR="00981AC6" w:rsidRPr="00D25012">
        <w:rPr>
          <w:sz w:val="24"/>
        </w:rPr>
        <w:t xml:space="preserve"> </w:t>
      </w:r>
      <w:r w:rsidR="00A10DC9" w:rsidRPr="00D25012">
        <w:rPr>
          <w:sz w:val="24"/>
          <w:szCs w:val="24"/>
        </w:rPr>
        <w:t>agreement</w:t>
      </w:r>
      <w:r w:rsidR="00A10DC9" w:rsidRPr="00D25012">
        <w:rPr>
          <w:sz w:val="24"/>
        </w:rPr>
        <w:t xml:space="preserve"> </w:t>
      </w:r>
      <w:r w:rsidR="00786C31" w:rsidRPr="00D25012">
        <w:rPr>
          <w:sz w:val="24"/>
          <w:szCs w:val="24"/>
        </w:rPr>
        <w:t>arising</w:t>
      </w:r>
      <w:r w:rsidR="00786C31" w:rsidRPr="00D25012">
        <w:rPr>
          <w:sz w:val="24"/>
        </w:rPr>
        <w:t xml:space="preserve"> </w:t>
      </w:r>
      <w:r w:rsidR="00786C31" w:rsidRPr="00D25012">
        <w:rPr>
          <w:sz w:val="24"/>
          <w:szCs w:val="24"/>
        </w:rPr>
        <w:t>from</w:t>
      </w:r>
      <w:r w:rsidR="00786C31" w:rsidRPr="00D25012">
        <w:rPr>
          <w:sz w:val="24"/>
        </w:rPr>
        <w:t xml:space="preserve"> </w:t>
      </w:r>
      <w:r w:rsidR="00AE68FF" w:rsidRPr="00D25012">
        <w:rPr>
          <w:sz w:val="24"/>
          <w:szCs w:val="24"/>
        </w:rPr>
        <w:t xml:space="preserve">suspension </w:t>
      </w:r>
      <w:r w:rsidR="00725710" w:rsidRPr="00D25012">
        <w:rPr>
          <w:sz w:val="24"/>
          <w:szCs w:val="24"/>
        </w:rPr>
        <w:t xml:space="preserve">or revocation </w:t>
      </w:r>
      <w:r w:rsidR="0089112D" w:rsidRPr="00D25012">
        <w:rPr>
          <w:sz w:val="24"/>
          <w:szCs w:val="24"/>
        </w:rPr>
        <w:t xml:space="preserve">of a license or </w:t>
      </w:r>
      <w:bookmarkStart w:id="150" w:name="_Int_e9Ee4raP"/>
      <w:r w:rsidR="00E85F3F" w:rsidRPr="00D25012">
        <w:rPr>
          <w:sz w:val="24"/>
          <w:szCs w:val="24"/>
        </w:rPr>
        <w:t>certification</w:t>
      </w:r>
      <w:r w:rsidRPr="00D25012">
        <w:rPr>
          <w:sz w:val="24"/>
        </w:rPr>
        <w:t>;</w:t>
      </w:r>
      <w:bookmarkEnd w:id="150"/>
    </w:p>
    <w:p w14:paraId="4493D5AD" w14:textId="0EE2FE9C" w:rsidR="001C1925" w:rsidRPr="00D25012" w:rsidRDefault="00CA22BA" w:rsidP="00937F37">
      <w:pPr>
        <w:pStyle w:val="ListParagraph"/>
        <w:numPr>
          <w:ilvl w:val="4"/>
          <w:numId w:val="300"/>
        </w:numPr>
        <w:tabs>
          <w:tab w:val="left" w:pos="3420"/>
        </w:tabs>
        <w:spacing w:before="4"/>
        <w:rPr>
          <w:sz w:val="24"/>
          <w:szCs w:val="24"/>
        </w:rPr>
      </w:pPr>
      <w:r w:rsidRPr="00D25012">
        <w:rPr>
          <w:sz w:val="24"/>
          <w:szCs w:val="24"/>
        </w:rPr>
        <w:t>has a</w:t>
      </w:r>
      <w:r w:rsidRPr="00D25012">
        <w:rPr>
          <w:sz w:val="24"/>
        </w:rPr>
        <w:t xml:space="preserve"> </w:t>
      </w:r>
      <w:r w:rsidRPr="00D25012">
        <w:rPr>
          <w:sz w:val="24"/>
          <w:szCs w:val="24"/>
        </w:rPr>
        <w:t>settlement</w:t>
      </w:r>
      <w:r w:rsidRPr="00D25012">
        <w:rPr>
          <w:sz w:val="24"/>
        </w:rPr>
        <w:t xml:space="preserve"> </w:t>
      </w:r>
      <w:r w:rsidRPr="00D25012">
        <w:rPr>
          <w:sz w:val="24"/>
          <w:szCs w:val="24"/>
        </w:rPr>
        <w:t>agreement</w:t>
      </w:r>
      <w:r w:rsidR="00B02D22" w:rsidRPr="00D25012">
        <w:rPr>
          <w:sz w:val="24"/>
        </w:rPr>
        <w:t xml:space="preserve"> </w:t>
      </w:r>
      <w:r w:rsidR="00B02D22" w:rsidRPr="00D25012">
        <w:rPr>
          <w:sz w:val="24"/>
          <w:szCs w:val="24"/>
        </w:rPr>
        <w:t>in</w:t>
      </w:r>
      <w:r w:rsidR="00B02D22" w:rsidRPr="00D25012">
        <w:rPr>
          <w:sz w:val="24"/>
        </w:rPr>
        <w:t xml:space="preserve"> </w:t>
      </w:r>
      <w:r w:rsidR="003236DE" w:rsidRPr="00D25012">
        <w:rPr>
          <w:sz w:val="24"/>
        </w:rPr>
        <w:t xml:space="preserve">lieu </w:t>
      </w:r>
      <w:r w:rsidR="003236DE" w:rsidRPr="00D25012">
        <w:rPr>
          <w:sz w:val="24"/>
          <w:szCs w:val="24"/>
        </w:rPr>
        <w:t>of</w:t>
      </w:r>
      <w:r w:rsidR="003236DE" w:rsidRPr="00D25012">
        <w:rPr>
          <w:sz w:val="24"/>
        </w:rPr>
        <w:t xml:space="preserve"> </w:t>
      </w:r>
      <w:r w:rsidR="00C124C1" w:rsidRPr="00D25012">
        <w:rPr>
          <w:sz w:val="24"/>
          <w:szCs w:val="24"/>
        </w:rPr>
        <w:t>or as a</w:t>
      </w:r>
      <w:r w:rsidR="00C124C1" w:rsidRPr="00D25012">
        <w:rPr>
          <w:sz w:val="24"/>
        </w:rPr>
        <w:t xml:space="preserve"> </w:t>
      </w:r>
      <w:r w:rsidR="00C124C1" w:rsidRPr="00D25012">
        <w:rPr>
          <w:sz w:val="24"/>
          <w:szCs w:val="24"/>
        </w:rPr>
        <w:t>result of</w:t>
      </w:r>
      <w:r w:rsidR="009A70D8" w:rsidRPr="00D25012">
        <w:rPr>
          <w:sz w:val="24"/>
        </w:rPr>
        <w:t xml:space="preserve"> </w:t>
      </w:r>
      <w:r w:rsidR="009A70D8" w:rsidRPr="00D25012">
        <w:rPr>
          <w:sz w:val="24"/>
          <w:szCs w:val="24"/>
        </w:rPr>
        <w:t>receivership</w:t>
      </w:r>
      <w:r w:rsidR="00C3338C" w:rsidRPr="00D25012">
        <w:rPr>
          <w:sz w:val="24"/>
        </w:rPr>
        <w:t>;</w:t>
      </w:r>
    </w:p>
    <w:p w14:paraId="0B07ED36" w14:textId="3128D8A2" w:rsidR="001C1925" w:rsidRPr="00D25012" w:rsidRDefault="001C1925" w:rsidP="00937F37">
      <w:pPr>
        <w:pStyle w:val="ListParagraph"/>
        <w:numPr>
          <w:ilvl w:val="4"/>
          <w:numId w:val="300"/>
        </w:numPr>
        <w:tabs>
          <w:tab w:val="left" w:pos="3420"/>
        </w:tabs>
        <w:spacing w:before="4"/>
        <w:rPr>
          <w:sz w:val="24"/>
          <w:szCs w:val="24"/>
        </w:rPr>
      </w:pPr>
      <w:r w:rsidRPr="00D25012">
        <w:rPr>
          <w:sz w:val="24"/>
        </w:rPr>
        <w:t xml:space="preserve">has been the subject of </w:t>
      </w:r>
      <w:r w:rsidR="00C3338C" w:rsidRPr="00D25012">
        <w:rPr>
          <w:sz w:val="24"/>
        </w:rPr>
        <w:t xml:space="preserve">a </w:t>
      </w:r>
      <w:del w:id="151" w:author="Heather O. Berchem" w:date="2026-07-10T11:05:00Z" w16du:dateUtc="2026-07-10T15:05:00Z">
        <w:r w:rsidR="00C3338C" w:rsidRPr="001C1925">
          <w:rPr>
            <w:sz w:val="24"/>
          </w:rPr>
          <w:delText>delicensure</w:delText>
        </w:r>
      </w:del>
      <w:ins w:id="152" w:author="Heather O. Berchem" w:date="2026-07-10T11:05:00Z" w16du:dateUtc="2026-07-10T15:05:00Z">
        <w:r w:rsidR="00C3338C" w:rsidRPr="00D25012">
          <w:rPr>
            <w:sz w:val="24"/>
          </w:rPr>
          <w:t>de</w:t>
        </w:r>
        <w:r w:rsidR="007C0CA9" w:rsidRPr="00D25012">
          <w:rPr>
            <w:sz w:val="24"/>
          </w:rPr>
          <w:t xml:space="preserve">                                                                                                                                                                       </w:t>
        </w:r>
        <w:r w:rsidR="00C3338C" w:rsidRPr="00D25012">
          <w:rPr>
            <w:sz w:val="24"/>
          </w:rPr>
          <w:t>licensure</w:t>
        </w:r>
      </w:ins>
      <w:r w:rsidR="00C3338C" w:rsidRPr="00D25012">
        <w:rPr>
          <w:sz w:val="24"/>
        </w:rPr>
        <w:t xml:space="preserve"> action or involuntary termination of participation in either the</w:t>
      </w:r>
      <w:r w:rsidR="00C3338C" w:rsidRPr="00D25012">
        <w:rPr>
          <w:spacing w:val="40"/>
          <w:sz w:val="24"/>
        </w:rPr>
        <w:t xml:space="preserve"> </w:t>
      </w:r>
      <w:r w:rsidR="00C3338C" w:rsidRPr="00D25012">
        <w:rPr>
          <w:sz w:val="24"/>
        </w:rPr>
        <w:t>Medical Assistance program or the Medicare program</w:t>
      </w:r>
      <w:r w:rsidR="009A70D8" w:rsidRPr="00D25012">
        <w:rPr>
          <w:sz w:val="24"/>
          <w:szCs w:val="24"/>
        </w:rPr>
        <w:t>;</w:t>
      </w:r>
    </w:p>
    <w:p w14:paraId="1AC0CD68" w14:textId="354E726D" w:rsidR="001C1925" w:rsidRPr="00D25012" w:rsidRDefault="00393629" w:rsidP="00937F37">
      <w:pPr>
        <w:pStyle w:val="ListParagraph"/>
        <w:numPr>
          <w:ilvl w:val="4"/>
          <w:numId w:val="300"/>
        </w:numPr>
        <w:tabs>
          <w:tab w:val="left" w:pos="3420"/>
        </w:tabs>
        <w:spacing w:before="4"/>
        <w:rPr>
          <w:sz w:val="24"/>
          <w:szCs w:val="24"/>
        </w:rPr>
      </w:pPr>
      <w:r w:rsidRPr="00D25012">
        <w:rPr>
          <w:sz w:val="24"/>
          <w:szCs w:val="24"/>
        </w:rPr>
        <w:t xml:space="preserve">has been the subject of a substantiated case of patient abuse or neglect involving material failure to provide adequate protection or services for a </w:t>
      </w:r>
      <w:r w:rsidR="00E6643A" w:rsidRPr="00D25012">
        <w:rPr>
          <w:sz w:val="24"/>
          <w:szCs w:val="24"/>
        </w:rPr>
        <w:t>R</w:t>
      </w:r>
      <w:r w:rsidRPr="00D25012">
        <w:rPr>
          <w:sz w:val="24"/>
          <w:szCs w:val="24"/>
        </w:rPr>
        <w:t>esident in order to prevent such abuse or neglect;</w:t>
      </w:r>
      <w:r w:rsidRPr="00D25012">
        <w:rPr>
          <w:spacing w:val="-10"/>
          <w:sz w:val="24"/>
        </w:rPr>
        <w:t xml:space="preserve"> </w:t>
      </w:r>
      <w:r w:rsidRPr="00D25012">
        <w:rPr>
          <w:sz w:val="24"/>
          <w:szCs w:val="24"/>
        </w:rPr>
        <w:t>or</w:t>
      </w:r>
    </w:p>
    <w:p w14:paraId="0F70FDE0" w14:textId="4E59FFDF" w:rsidR="00361503" w:rsidRPr="00D25012" w:rsidRDefault="00393629" w:rsidP="00937F37">
      <w:pPr>
        <w:pStyle w:val="ListParagraph"/>
        <w:numPr>
          <w:ilvl w:val="4"/>
          <w:numId w:val="300"/>
        </w:numPr>
        <w:tabs>
          <w:tab w:val="left" w:pos="3420"/>
        </w:tabs>
        <w:spacing w:before="4"/>
        <w:rPr>
          <w:sz w:val="24"/>
          <w:szCs w:val="24"/>
        </w:rPr>
      </w:pPr>
      <w:r w:rsidRPr="00D25012">
        <w:rPr>
          <w:sz w:val="24"/>
          <w:szCs w:val="24"/>
        </w:rPr>
        <w:t xml:space="preserve">has over the course of its operation been cited for repeated, serious </w:t>
      </w:r>
      <w:r w:rsidR="10A24C0D" w:rsidRPr="00D25012">
        <w:rPr>
          <w:sz w:val="24"/>
          <w:szCs w:val="24"/>
        </w:rPr>
        <w:t>or</w:t>
      </w:r>
      <w:r w:rsidR="3A38CE45" w:rsidRPr="00D25012">
        <w:rPr>
          <w:sz w:val="24"/>
          <w:szCs w:val="24"/>
        </w:rPr>
        <w:t xml:space="preserve"> </w:t>
      </w:r>
      <w:r w:rsidRPr="00D25012">
        <w:rPr>
          <w:sz w:val="24"/>
          <w:szCs w:val="24"/>
        </w:rPr>
        <w:t xml:space="preserve">willful </w:t>
      </w:r>
      <w:r w:rsidRPr="00D25012">
        <w:rPr>
          <w:sz w:val="24"/>
        </w:rPr>
        <w:t>violations</w:t>
      </w:r>
      <w:r w:rsidRPr="00D25012">
        <w:rPr>
          <w:spacing w:val="-24"/>
          <w:sz w:val="24"/>
        </w:rPr>
        <w:t xml:space="preserve"> </w:t>
      </w:r>
      <w:r w:rsidRPr="00D25012">
        <w:rPr>
          <w:sz w:val="24"/>
        </w:rPr>
        <w:t>of</w:t>
      </w:r>
      <w:r w:rsidRPr="00D25012">
        <w:rPr>
          <w:spacing w:val="-24"/>
          <w:sz w:val="24"/>
        </w:rPr>
        <w:t xml:space="preserve"> </w:t>
      </w:r>
      <w:r w:rsidRPr="00D25012">
        <w:rPr>
          <w:sz w:val="24"/>
        </w:rPr>
        <w:t>rules</w:t>
      </w:r>
      <w:r w:rsidRPr="00D25012">
        <w:rPr>
          <w:spacing w:val="-24"/>
          <w:sz w:val="24"/>
        </w:rPr>
        <w:t xml:space="preserve"> </w:t>
      </w:r>
      <w:r w:rsidRPr="00D25012">
        <w:rPr>
          <w:sz w:val="24"/>
        </w:rPr>
        <w:t>and</w:t>
      </w:r>
      <w:r w:rsidRPr="00D25012">
        <w:rPr>
          <w:spacing w:val="-24"/>
          <w:sz w:val="24"/>
        </w:rPr>
        <w:t xml:space="preserve"> </w:t>
      </w:r>
      <w:r w:rsidRPr="00D25012">
        <w:rPr>
          <w:sz w:val="24"/>
        </w:rPr>
        <w:t>regulations</w:t>
      </w:r>
      <w:r w:rsidRPr="00D25012">
        <w:rPr>
          <w:spacing w:val="-24"/>
          <w:sz w:val="24"/>
        </w:rPr>
        <w:t xml:space="preserve"> </w:t>
      </w:r>
      <w:r w:rsidRPr="00D25012">
        <w:rPr>
          <w:sz w:val="24"/>
        </w:rPr>
        <w:t>governing</w:t>
      </w:r>
      <w:r w:rsidRPr="00D25012">
        <w:rPr>
          <w:spacing w:val="-27"/>
          <w:sz w:val="24"/>
        </w:rPr>
        <w:t xml:space="preserve"> </w:t>
      </w:r>
      <w:r w:rsidRPr="00D25012">
        <w:rPr>
          <w:sz w:val="24"/>
        </w:rPr>
        <w:t>the</w:t>
      </w:r>
      <w:r w:rsidRPr="00D25012">
        <w:rPr>
          <w:spacing w:val="-24"/>
          <w:sz w:val="24"/>
        </w:rPr>
        <w:t xml:space="preserve"> </w:t>
      </w:r>
      <w:r w:rsidRPr="00D25012">
        <w:rPr>
          <w:sz w:val="24"/>
        </w:rPr>
        <w:t>operation</w:t>
      </w:r>
      <w:r w:rsidRPr="00D25012">
        <w:rPr>
          <w:spacing w:val="-24"/>
          <w:sz w:val="24"/>
        </w:rPr>
        <w:t xml:space="preserve"> </w:t>
      </w:r>
      <w:r w:rsidRPr="00D25012">
        <w:rPr>
          <w:sz w:val="24"/>
        </w:rPr>
        <w:t>of</w:t>
      </w:r>
      <w:r w:rsidRPr="00D25012">
        <w:rPr>
          <w:spacing w:val="-24"/>
          <w:sz w:val="24"/>
        </w:rPr>
        <w:t xml:space="preserve"> </w:t>
      </w:r>
      <w:r w:rsidRPr="00D25012">
        <w:rPr>
          <w:sz w:val="24"/>
        </w:rPr>
        <w:t xml:space="preserve">said </w:t>
      </w:r>
      <w:r w:rsidR="3AEDFE73" w:rsidRPr="00D25012">
        <w:rPr>
          <w:sz w:val="24"/>
          <w:szCs w:val="24"/>
        </w:rPr>
        <w:t>entity</w:t>
      </w:r>
      <w:r w:rsidRPr="00D25012">
        <w:rPr>
          <w:spacing w:val="-29"/>
          <w:sz w:val="24"/>
        </w:rPr>
        <w:t xml:space="preserve"> </w:t>
      </w:r>
      <w:r w:rsidRPr="00D25012">
        <w:rPr>
          <w:sz w:val="24"/>
        </w:rPr>
        <w:t>that indicate</w:t>
      </w:r>
      <w:r w:rsidRPr="00D25012">
        <w:rPr>
          <w:spacing w:val="-22"/>
          <w:sz w:val="24"/>
        </w:rPr>
        <w:t xml:space="preserve"> </w:t>
      </w:r>
      <w:r w:rsidRPr="00D25012">
        <w:rPr>
          <w:sz w:val="24"/>
        </w:rPr>
        <w:t>a</w:t>
      </w:r>
      <w:r w:rsidRPr="00D25012">
        <w:rPr>
          <w:spacing w:val="-24"/>
          <w:sz w:val="24"/>
        </w:rPr>
        <w:t xml:space="preserve"> </w:t>
      </w:r>
      <w:r w:rsidRPr="00D25012">
        <w:rPr>
          <w:sz w:val="24"/>
        </w:rPr>
        <w:t>disregard</w:t>
      </w:r>
      <w:r w:rsidRPr="00D25012">
        <w:rPr>
          <w:spacing w:val="-22"/>
          <w:sz w:val="24"/>
        </w:rPr>
        <w:t xml:space="preserve"> </w:t>
      </w:r>
      <w:r w:rsidRPr="00D25012">
        <w:rPr>
          <w:sz w:val="24"/>
        </w:rPr>
        <w:t>for</w:t>
      </w:r>
      <w:r w:rsidRPr="00D25012">
        <w:rPr>
          <w:spacing w:val="-22"/>
          <w:sz w:val="24"/>
        </w:rPr>
        <w:t xml:space="preserve"> </w:t>
      </w:r>
      <w:r w:rsidRPr="00D25012">
        <w:rPr>
          <w:sz w:val="24"/>
        </w:rPr>
        <w:t>resident</w:t>
      </w:r>
      <w:r w:rsidRPr="00D25012">
        <w:rPr>
          <w:spacing w:val="-19"/>
          <w:sz w:val="24"/>
        </w:rPr>
        <w:t xml:space="preserve"> </w:t>
      </w:r>
      <w:r w:rsidRPr="00D25012">
        <w:rPr>
          <w:sz w:val="24"/>
        </w:rPr>
        <w:t>safety</w:t>
      </w:r>
      <w:r w:rsidRPr="00D25012">
        <w:rPr>
          <w:spacing w:val="-25"/>
          <w:sz w:val="24"/>
        </w:rPr>
        <w:t xml:space="preserve"> </w:t>
      </w:r>
      <w:r w:rsidRPr="00D25012">
        <w:rPr>
          <w:sz w:val="24"/>
        </w:rPr>
        <w:t>and</w:t>
      </w:r>
      <w:r w:rsidRPr="00D25012">
        <w:rPr>
          <w:spacing w:val="-22"/>
          <w:sz w:val="24"/>
        </w:rPr>
        <w:t xml:space="preserve"> </w:t>
      </w:r>
      <w:r w:rsidRPr="00D25012">
        <w:rPr>
          <w:sz w:val="24"/>
        </w:rPr>
        <w:t>an</w:t>
      </w:r>
      <w:r w:rsidRPr="00D25012">
        <w:rPr>
          <w:spacing w:val="-22"/>
          <w:sz w:val="24"/>
        </w:rPr>
        <w:t xml:space="preserve"> </w:t>
      </w:r>
      <w:r w:rsidRPr="00D25012">
        <w:rPr>
          <w:sz w:val="24"/>
        </w:rPr>
        <w:t>inability</w:t>
      </w:r>
      <w:r w:rsidRPr="00D25012">
        <w:rPr>
          <w:spacing w:val="-26"/>
          <w:sz w:val="24"/>
        </w:rPr>
        <w:t xml:space="preserve"> </w:t>
      </w:r>
      <w:r w:rsidRPr="00D25012">
        <w:rPr>
          <w:sz w:val="24"/>
        </w:rPr>
        <w:t>to</w:t>
      </w:r>
      <w:r w:rsidRPr="00D25012">
        <w:rPr>
          <w:spacing w:val="-22"/>
          <w:sz w:val="24"/>
        </w:rPr>
        <w:t xml:space="preserve"> </w:t>
      </w:r>
      <w:r w:rsidRPr="00D25012">
        <w:rPr>
          <w:sz w:val="24"/>
        </w:rPr>
        <w:t>responsibly</w:t>
      </w:r>
      <w:r w:rsidRPr="00D25012">
        <w:rPr>
          <w:spacing w:val="-28"/>
          <w:sz w:val="24"/>
        </w:rPr>
        <w:t xml:space="preserve"> </w:t>
      </w:r>
      <w:r w:rsidRPr="00D25012">
        <w:rPr>
          <w:sz w:val="24"/>
        </w:rPr>
        <w:t>operate</w:t>
      </w:r>
      <w:r w:rsidRPr="00D25012">
        <w:rPr>
          <w:spacing w:val="-22"/>
          <w:sz w:val="24"/>
        </w:rPr>
        <w:t xml:space="preserve"> </w:t>
      </w:r>
      <w:r w:rsidRPr="00D25012">
        <w:rPr>
          <w:sz w:val="24"/>
        </w:rPr>
        <w:t>an</w:t>
      </w:r>
      <w:r w:rsidRPr="00D25012">
        <w:rPr>
          <w:spacing w:val="-22"/>
          <w:sz w:val="24"/>
        </w:rPr>
        <w:t xml:space="preserve"> </w:t>
      </w:r>
      <w:r w:rsidRPr="00D25012">
        <w:rPr>
          <w:sz w:val="24"/>
        </w:rPr>
        <w:t xml:space="preserve">Assisted </w:t>
      </w:r>
      <w:r w:rsidRPr="00D25012">
        <w:rPr>
          <w:sz w:val="24"/>
          <w:szCs w:val="24"/>
        </w:rPr>
        <w:t>Living</w:t>
      </w:r>
      <w:r w:rsidRPr="00D25012">
        <w:rPr>
          <w:spacing w:val="-9"/>
          <w:sz w:val="24"/>
        </w:rPr>
        <w:t xml:space="preserve"> </w:t>
      </w:r>
      <w:r w:rsidRPr="00D25012">
        <w:rPr>
          <w:sz w:val="24"/>
          <w:szCs w:val="24"/>
        </w:rPr>
        <w:t>Residence.</w:t>
      </w:r>
    </w:p>
    <w:p w14:paraId="57BF776B" w14:textId="77777777" w:rsidR="00E67131" w:rsidRPr="00D25012" w:rsidRDefault="00E67131" w:rsidP="00937F37">
      <w:pPr>
        <w:pStyle w:val="ListParagraph"/>
        <w:tabs>
          <w:tab w:val="left" w:pos="2476"/>
        </w:tabs>
        <w:spacing w:before="5"/>
        <w:ind w:left="2015" w:right="116"/>
      </w:pPr>
    </w:p>
    <w:p w14:paraId="366B45DB" w14:textId="4E6C5836" w:rsidR="008626FB" w:rsidRPr="00D25012" w:rsidRDefault="008626FB" w:rsidP="003F6436">
      <w:pPr>
        <w:pStyle w:val="ListParagraph"/>
        <w:numPr>
          <w:ilvl w:val="2"/>
          <w:numId w:val="29"/>
        </w:numPr>
        <w:rPr>
          <w:szCs w:val="24"/>
        </w:rPr>
      </w:pPr>
      <w:r w:rsidRPr="00D25012">
        <w:rPr>
          <w:sz w:val="24"/>
          <w:szCs w:val="24"/>
          <w:u w:val="single"/>
        </w:rPr>
        <w:t>Certification</w:t>
      </w:r>
      <w:r w:rsidRPr="00D25012">
        <w:rPr>
          <w:szCs w:val="24"/>
        </w:rPr>
        <w:t>.</w:t>
      </w:r>
    </w:p>
    <w:p w14:paraId="67522DA9" w14:textId="20E3E864" w:rsidR="00E67131" w:rsidRPr="00D25012" w:rsidRDefault="00E67131" w:rsidP="00937F37">
      <w:pPr>
        <w:pStyle w:val="ListParagraph"/>
        <w:numPr>
          <w:ilvl w:val="3"/>
          <w:numId w:val="29"/>
        </w:numPr>
        <w:tabs>
          <w:tab w:val="left" w:pos="2049"/>
        </w:tabs>
        <w:ind w:left="1800" w:right="110" w:hanging="360"/>
        <w:rPr>
          <w:sz w:val="24"/>
          <w:szCs w:val="24"/>
        </w:rPr>
      </w:pPr>
      <w:r w:rsidRPr="00D25012">
        <w:t>After reviewing and evaluating an Application for Certification</w:t>
      </w:r>
      <w:r w:rsidRPr="00D25012">
        <w:rPr>
          <w:sz w:val="24"/>
          <w:rPrChange w:id="153" w:author="Heather O. Berchem" w:date="2026-07-10T11:05:00Z" w16du:dateUtc="2026-07-10T15:05:00Z">
            <w:rPr>
              <w:sz w:val="28"/>
            </w:rPr>
          </w:rPrChange>
        </w:rPr>
        <w:t xml:space="preserve"> </w:t>
      </w:r>
      <w:r w:rsidRPr="00D25012">
        <w:rPr>
          <w:sz w:val="24"/>
          <w:szCs w:val="24"/>
        </w:rPr>
        <w:t xml:space="preserve">or renewal of </w:t>
      </w:r>
      <w:r w:rsidRPr="00D25012">
        <w:rPr>
          <w:sz w:val="24"/>
        </w:rPr>
        <w:t>Certification</w:t>
      </w:r>
      <w:r w:rsidRPr="00D25012">
        <w:rPr>
          <w:sz w:val="24"/>
          <w:szCs w:val="24"/>
        </w:rPr>
        <w:t xml:space="preserve">, if </w:t>
      </w:r>
      <w:r w:rsidR="78067BE5" w:rsidRPr="00D25012">
        <w:rPr>
          <w:sz w:val="24"/>
          <w:szCs w:val="24"/>
        </w:rPr>
        <w:t>EOAI</w:t>
      </w:r>
      <w:r w:rsidRPr="00D25012">
        <w:rPr>
          <w:sz w:val="24"/>
          <w:szCs w:val="24"/>
        </w:rPr>
        <w:t xml:space="preserve"> determines that all required regulatory requirements are met, </w:t>
      </w:r>
      <w:r w:rsidR="485CC9AC" w:rsidRPr="00D25012">
        <w:rPr>
          <w:sz w:val="24"/>
          <w:szCs w:val="24"/>
        </w:rPr>
        <w:t>EOAI</w:t>
      </w:r>
      <w:r w:rsidRPr="00D25012">
        <w:rPr>
          <w:sz w:val="24"/>
          <w:szCs w:val="24"/>
        </w:rPr>
        <w:t xml:space="preserve"> will issue a Certification.</w:t>
      </w:r>
    </w:p>
    <w:p w14:paraId="174465F6" w14:textId="432115E8" w:rsidR="00F66CA8" w:rsidRPr="00D25012" w:rsidRDefault="00F66CA8" w:rsidP="003F6436">
      <w:pPr>
        <w:pStyle w:val="ListParagraph"/>
        <w:numPr>
          <w:ilvl w:val="3"/>
          <w:numId w:val="29"/>
        </w:numPr>
        <w:tabs>
          <w:tab w:val="left" w:pos="2049"/>
        </w:tabs>
        <w:ind w:left="1800" w:right="110" w:hanging="360"/>
        <w:rPr>
          <w:sz w:val="24"/>
          <w:szCs w:val="24"/>
        </w:rPr>
      </w:pPr>
      <w:r w:rsidRPr="00D25012">
        <w:rPr>
          <w:sz w:val="24"/>
          <w:szCs w:val="24"/>
        </w:rPr>
        <w:t>The Certification shall indicate whether the Residence is certified to provide Basic Health Services.</w:t>
      </w:r>
    </w:p>
    <w:p w14:paraId="6BF3D77B" w14:textId="64513FD5" w:rsidR="00504749" w:rsidRPr="00D25012" w:rsidRDefault="004E50CF" w:rsidP="00937F37">
      <w:pPr>
        <w:pStyle w:val="ListParagraph"/>
        <w:numPr>
          <w:ilvl w:val="3"/>
          <w:numId w:val="29"/>
        </w:numPr>
        <w:tabs>
          <w:tab w:val="left" w:pos="2049"/>
        </w:tabs>
        <w:ind w:left="1800" w:right="110" w:hanging="360"/>
        <w:rPr>
          <w:sz w:val="24"/>
          <w:szCs w:val="24"/>
        </w:rPr>
      </w:pPr>
      <w:r w:rsidRPr="00D25012">
        <w:rPr>
          <w:sz w:val="24"/>
          <w:szCs w:val="24"/>
        </w:rPr>
        <w:t>Each</w:t>
      </w:r>
      <w:r w:rsidRPr="00D25012">
        <w:rPr>
          <w:sz w:val="24"/>
        </w:rPr>
        <w:t xml:space="preserve"> Certification </w:t>
      </w:r>
      <w:r w:rsidRPr="00D25012">
        <w:rPr>
          <w:sz w:val="24"/>
          <w:szCs w:val="24"/>
        </w:rPr>
        <w:t xml:space="preserve">shall be for </w:t>
      </w:r>
      <w:r w:rsidR="00C12504" w:rsidRPr="00D25012">
        <w:rPr>
          <w:sz w:val="24"/>
          <w:szCs w:val="24"/>
        </w:rPr>
        <w:t>a term of two years</w:t>
      </w:r>
      <w:r w:rsidR="00DE5471" w:rsidRPr="00D25012">
        <w:rPr>
          <w:sz w:val="24"/>
          <w:szCs w:val="24"/>
        </w:rPr>
        <w:t xml:space="preserve"> and</w:t>
      </w:r>
      <w:r w:rsidRPr="00D25012">
        <w:rPr>
          <w:sz w:val="24"/>
          <w:szCs w:val="24"/>
        </w:rPr>
        <w:t xml:space="preserve"> include a date of </w:t>
      </w:r>
      <w:r w:rsidRPr="00D25012">
        <w:t>expiration</w:t>
      </w:r>
      <w:r w:rsidRPr="00D25012">
        <w:rPr>
          <w:sz w:val="24"/>
        </w:rPr>
        <w:t>.</w:t>
      </w:r>
    </w:p>
    <w:p w14:paraId="59E6972C" w14:textId="1C0AB290" w:rsidR="008B4648" w:rsidRPr="00D25012" w:rsidRDefault="008B4648" w:rsidP="00937F37">
      <w:pPr>
        <w:pStyle w:val="ListParagraph"/>
        <w:numPr>
          <w:ilvl w:val="3"/>
          <w:numId w:val="29"/>
        </w:numPr>
        <w:tabs>
          <w:tab w:val="left" w:pos="2066"/>
        </w:tabs>
        <w:ind w:left="1800" w:right="110" w:hanging="360"/>
        <w:rPr>
          <w:sz w:val="24"/>
          <w:szCs w:val="24"/>
        </w:rPr>
      </w:pPr>
      <w:r w:rsidRPr="00D25012">
        <w:rPr>
          <w:sz w:val="24"/>
        </w:rPr>
        <w:t xml:space="preserve">Each Certification shall be valid only in the possession of the Residence and the Sponsor </w:t>
      </w:r>
      <w:r w:rsidRPr="00D25012">
        <w:rPr>
          <w:sz w:val="24"/>
          <w:szCs w:val="24"/>
        </w:rPr>
        <w:t>to</w:t>
      </w:r>
      <w:r w:rsidRPr="00D25012">
        <w:rPr>
          <w:sz w:val="24"/>
        </w:rPr>
        <w:t xml:space="preserve"> </w:t>
      </w:r>
      <w:r w:rsidRPr="00D25012">
        <w:rPr>
          <w:sz w:val="24"/>
          <w:szCs w:val="24"/>
        </w:rPr>
        <w:t>whom</w:t>
      </w:r>
      <w:r w:rsidRPr="00D25012">
        <w:rPr>
          <w:sz w:val="24"/>
        </w:rPr>
        <w:t xml:space="preserve"> </w:t>
      </w:r>
      <w:r w:rsidRPr="00D25012">
        <w:rPr>
          <w:sz w:val="24"/>
          <w:szCs w:val="24"/>
        </w:rPr>
        <w:t>it</w:t>
      </w:r>
      <w:r w:rsidRPr="00D25012">
        <w:rPr>
          <w:sz w:val="24"/>
        </w:rPr>
        <w:t xml:space="preserve"> </w:t>
      </w:r>
      <w:r w:rsidRPr="00D25012">
        <w:rPr>
          <w:sz w:val="24"/>
          <w:szCs w:val="24"/>
        </w:rPr>
        <w:t>is</w:t>
      </w:r>
      <w:r w:rsidRPr="00D25012">
        <w:rPr>
          <w:sz w:val="24"/>
        </w:rPr>
        <w:t xml:space="preserve"> </w:t>
      </w:r>
      <w:r w:rsidRPr="00D25012">
        <w:rPr>
          <w:sz w:val="24"/>
          <w:szCs w:val="24"/>
        </w:rPr>
        <w:t>issued</w:t>
      </w:r>
      <w:r w:rsidRPr="00D25012">
        <w:rPr>
          <w:sz w:val="24"/>
        </w:rPr>
        <w:t xml:space="preserve"> </w:t>
      </w:r>
      <w:r w:rsidRPr="00D25012">
        <w:rPr>
          <w:sz w:val="24"/>
          <w:szCs w:val="24"/>
        </w:rPr>
        <w:t>and</w:t>
      </w:r>
      <w:r w:rsidRPr="00D25012">
        <w:rPr>
          <w:sz w:val="24"/>
        </w:rPr>
        <w:t xml:space="preserve"> </w:t>
      </w:r>
      <w:r w:rsidRPr="00D25012">
        <w:rPr>
          <w:sz w:val="24"/>
          <w:szCs w:val="24"/>
        </w:rPr>
        <w:t>shall</w:t>
      </w:r>
      <w:r w:rsidRPr="00D25012">
        <w:rPr>
          <w:sz w:val="24"/>
        </w:rPr>
        <w:t xml:space="preserve"> </w:t>
      </w:r>
      <w:r w:rsidRPr="00D25012">
        <w:rPr>
          <w:sz w:val="24"/>
          <w:szCs w:val="24"/>
        </w:rPr>
        <w:t>not</w:t>
      </w:r>
      <w:r w:rsidRPr="00D25012">
        <w:rPr>
          <w:sz w:val="24"/>
        </w:rPr>
        <w:t xml:space="preserve"> </w:t>
      </w:r>
      <w:r w:rsidRPr="00D25012">
        <w:rPr>
          <w:sz w:val="24"/>
          <w:szCs w:val="24"/>
        </w:rPr>
        <w:t>be</w:t>
      </w:r>
      <w:r w:rsidRPr="00D25012">
        <w:rPr>
          <w:sz w:val="24"/>
        </w:rPr>
        <w:t xml:space="preserve"> </w:t>
      </w:r>
      <w:r w:rsidRPr="00D25012">
        <w:rPr>
          <w:sz w:val="24"/>
          <w:szCs w:val="24"/>
        </w:rPr>
        <w:t>subject</w:t>
      </w:r>
      <w:r w:rsidRPr="00D25012">
        <w:rPr>
          <w:sz w:val="24"/>
        </w:rPr>
        <w:t xml:space="preserve"> </w:t>
      </w:r>
      <w:r w:rsidRPr="00D25012">
        <w:rPr>
          <w:sz w:val="24"/>
          <w:szCs w:val="24"/>
        </w:rPr>
        <w:t>to</w:t>
      </w:r>
      <w:r w:rsidRPr="00D25012">
        <w:rPr>
          <w:sz w:val="24"/>
        </w:rPr>
        <w:t xml:space="preserve"> </w:t>
      </w:r>
      <w:r w:rsidRPr="00D25012">
        <w:rPr>
          <w:sz w:val="24"/>
          <w:szCs w:val="24"/>
        </w:rPr>
        <w:t>sale,</w:t>
      </w:r>
      <w:r w:rsidRPr="00D25012">
        <w:rPr>
          <w:sz w:val="24"/>
        </w:rPr>
        <w:t xml:space="preserve"> </w:t>
      </w:r>
      <w:r w:rsidRPr="00D25012">
        <w:rPr>
          <w:sz w:val="24"/>
          <w:szCs w:val="24"/>
        </w:rPr>
        <w:t>assignment</w:t>
      </w:r>
      <w:r w:rsidRPr="00D25012">
        <w:rPr>
          <w:sz w:val="24"/>
        </w:rPr>
        <w:t xml:space="preserve"> </w:t>
      </w:r>
      <w:r w:rsidRPr="00D25012">
        <w:rPr>
          <w:sz w:val="24"/>
          <w:szCs w:val="24"/>
        </w:rPr>
        <w:t>or</w:t>
      </w:r>
      <w:r w:rsidRPr="00D25012">
        <w:rPr>
          <w:sz w:val="24"/>
        </w:rPr>
        <w:t xml:space="preserve"> </w:t>
      </w:r>
      <w:r w:rsidRPr="00D25012">
        <w:rPr>
          <w:sz w:val="24"/>
          <w:szCs w:val="24"/>
        </w:rPr>
        <w:t>other</w:t>
      </w:r>
      <w:r w:rsidRPr="00D25012">
        <w:rPr>
          <w:sz w:val="24"/>
        </w:rPr>
        <w:t xml:space="preserve"> </w:t>
      </w:r>
      <w:r w:rsidRPr="00D25012">
        <w:rPr>
          <w:sz w:val="24"/>
          <w:szCs w:val="24"/>
        </w:rPr>
        <w:t>transfer,</w:t>
      </w:r>
      <w:r w:rsidRPr="00D25012">
        <w:rPr>
          <w:sz w:val="24"/>
        </w:rPr>
        <w:t xml:space="preserve"> </w:t>
      </w:r>
      <w:r w:rsidRPr="00D25012">
        <w:rPr>
          <w:sz w:val="24"/>
          <w:szCs w:val="24"/>
        </w:rPr>
        <w:t>voluntary or involuntary</w:t>
      </w:r>
      <w:r w:rsidR="00007686" w:rsidRPr="00D25012">
        <w:rPr>
          <w:sz w:val="24"/>
          <w:szCs w:val="24"/>
        </w:rPr>
        <w:t>.</w:t>
      </w:r>
    </w:p>
    <w:p w14:paraId="7E4246AD" w14:textId="6170EC2B" w:rsidR="008B4648" w:rsidRPr="00D25012" w:rsidRDefault="008B4648" w:rsidP="00937F37">
      <w:pPr>
        <w:pStyle w:val="ListParagraph"/>
        <w:numPr>
          <w:ilvl w:val="3"/>
          <w:numId w:val="29"/>
        </w:numPr>
        <w:tabs>
          <w:tab w:val="left" w:pos="2102"/>
        </w:tabs>
        <w:spacing w:before="1"/>
        <w:ind w:left="1800" w:right="117" w:hanging="360"/>
        <w:rPr>
          <w:sz w:val="24"/>
          <w:szCs w:val="24"/>
        </w:rPr>
      </w:pPr>
      <w:r w:rsidRPr="00D25012">
        <w:rPr>
          <w:sz w:val="24"/>
          <w:szCs w:val="24"/>
        </w:rPr>
        <w:t>No</w:t>
      </w:r>
      <w:r w:rsidRPr="00D25012">
        <w:rPr>
          <w:sz w:val="24"/>
        </w:rPr>
        <w:t xml:space="preserve"> </w:t>
      </w:r>
      <w:r w:rsidRPr="00D25012">
        <w:rPr>
          <w:sz w:val="24"/>
          <w:szCs w:val="24"/>
        </w:rPr>
        <w:t>Certification</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z w:val="24"/>
        </w:rPr>
        <w:t xml:space="preserve"> </w:t>
      </w:r>
      <w:r w:rsidRPr="00D25012">
        <w:rPr>
          <w:sz w:val="24"/>
          <w:szCs w:val="24"/>
        </w:rPr>
        <w:t>valid</w:t>
      </w:r>
      <w:r w:rsidRPr="00D25012">
        <w:rPr>
          <w:sz w:val="24"/>
        </w:rPr>
        <w:t xml:space="preserve"> </w:t>
      </w:r>
      <w:r w:rsidRPr="00D25012">
        <w:rPr>
          <w:sz w:val="24"/>
          <w:szCs w:val="24"/>
        </w:rPr>
        <w:t>for</w:t>
      </w:r>
      <w:r w:rsidRPr="00D25012">
        <w:rPr>
          <w:sz w:val="24"/>
        </w:rPr>
        <w:t xml:space="preserve"> </w:t>
      </w:r>
      <w:r w:rsidRPr="00D25012">
        <w:rPr>
          <w:sz w:val="24"/>
          <w:szCs w:val="24"/>
        </w:rPr>
        <w:t>any</w:t>
      </w:r>
      <w:r w:rsidRPr="00D25012">
        <w:rPr>
          <w:sz w:val="24"/>
        </w:rPr>
        <w:t xml:space="preserve"> </w:t>
      </w:r>
      <w:r w:rsidRPr="00D25012">
        <w:rPr>
          <w:sz w:val="24"/>
          <w:szCs w:val="24"/>
        </w:rPr>
        <w:t>building</w:t>
      </w:r>
      <w:r w:rsidRPr="00D25012">
        <w:rPr>
          <w:sz w:val="24"/>
        </w:rPr>
        <w:t xml:space="preserve"> </w:t>
      </w:r>
      <w:r w:rsidRPr="00D25012">
        <w:rPr>
          <w:sz w:val="24"/>
          <w:szCs w:val="24"/>
        </w:rPr>
        <w:t>premises</w:t>
      </w:r>
      <w:r w:rsidRPr="00D25012">
        <w:rPr>
          <w:sz w:val="24"/>
        </w:rPr>
        <w:t xml:space="preserve"> </w:t>
      </w:r>
      <w:r w:rsidRPr="00D25012">
        <w:rPr>
          <w:sz w:val="24"/>
          <w:szCs w:val="24"/>
        </w:rPr>
        <w:t>other</w:t>
      </w:r>
      <w:r w:rsidRPr="00D25012">
        <w:rPr>
          <w:sz w:val="24"/>
        </w:rPr>
        <w:t xml:space="preserve"> </w:t>
      </w:r>
      <w:r w:rsidRPr="00D25012">
        <w:rPr>
          <w:sz w:val="24"/>
          <w:szCs w:val="24"/>
        </w:rPr>
        <w:t>than</w:t>
      </w:r>
      <w:r w:rsidRPr="00D25012">
        <w:rPr>
          <w:sz w:val="24"/>
        </w:rPr>
        <w:t xml:space="preserve"> </w:t>
      </w:r>
      <w:r w:rsidRPr="00D25012">
        <w:rPr>
          <w:sz w:val="24"/>
          <w:szCs w:val="24"/>
        </w:rPr>
        <w:t>those</w:t>
      </w:r>
      <w:r w:rsidRPr="00D25012">
        <w:rPr>
          <w:sz w:val="24"/>
        </w:rPr>
        <w:t xml:space="preserve"> </w:t>
      </w:r>
      <w:r w:rsidRPr="00D25012">
        <w:rPr>
          <w:sz w:val="24"/>
          <w:szCs w:val="24"/>
        </w:rPr>
        <w:t>for</w:t>
      </w:r>
      <w:r w:rsidRPr="00D25012">
        <w:rPr>
          <w:sz w:val="24"/>
        </w:rPr>
        <w:t xml:space="preserve"> </w:t>
      </w:r>
      <w:r w:rsidRPr="00D25012">
        <w:rPr>
          <w:sz w:val="24"/>
          <w:szCs w:val="24"/>
        </w:rPr>
        <w:t>which</w:t>
      </w:r>
      <w:r w:rsidRPr="00D25012">
        <w:rPr>
          <w:sz w:val="24"/>
        </w:rPr>
        <w:t xml:space="preserve"> </w:t>
      </w:r>
      <w:r w:rsidRPr="00D25012">
        <w:rPr>
          <w:sz w:val="24"/>
          <w:szCs w:val="24"/>
        </w:rPr>
        <w:t>the Certification was originally issued</w:t>
      </w:r>
      <w:r w:rsidR="00007686" w:rsidRPr="00D25012">
        <w:rPr>
          <w:sz w:val="24"/>
          <w:szCs w:val="24"/>
        </w:rPr>
        <w:t>.</w:t>
      </w:r>
    </w:p>
    <w:p w14:paraId="4F9E56EE" w14:textId="431980AD" w:rsidR="008B4648" w:rsidRPr="00D25012" w:rsidRDefault="2F7840C1" w:rsidP="00937F37">
      <w:pPr>
        <w:pStyle w:val="ListParagraph"/>
        <w:numPr>
          <w:ilvl w:val="3"/>
          <w:numId w:val="29"/>
        </w:numPr>
        <w:tabs>
          <w:tab w:val="left" w:pos="2059"/>
        </w:tabs>
        <w:spacing w:before="1"/>
        <w:ind w:left="1800" w:hanging="360"/>
        <w:rPr>
          <w:sz w:val="24"/>
          <w:szCs w:val="24"/>
        </w:rPr>
      </w:pPr>
      <w:r w:rsidRPr="00D25012">
        <w:rPr>
          <w:sz w:val="24"/>
        </w:rPr>
        <w:t xml:space="preserve">Every Assisted Living Residence </w:t>
      </w:r>
      <w:r w:rsidRPr="00D25012">
        <w:rPr>
          <w:sz w:val="24"/>
          <w:szCs w:val="24"/>
        </w:rPr>
        <w:t>Certific</w:t>
      </w:r>
      <w:r w:rsidR="385F334F" w:rsidRPr="00D25012">
        <w:rPr>
          <w:sz w:val="24"/>
          <w:szCs w:val="24"/>
        </w:rPr>
        <w:t>ate</w:t>
      </w:r>
      <w:r w:rsidRPr="00D25012">
        <w:rPr>
          <w:sz w:val="24"/>
        </w:rPr>
        <w:t xml:space="preserve"> must be displayed in a conspicuous place </w:t>
      </w:r>
      <w:r w:rsidRPr="00D25012">
        <w:rPr>
          <w:sz w:val="24"/>
          <w:szCs w:val="24"/>
        </w:rPr>
        <w:t>in the Residence</w:t>
      </w:r>
      <w:r w:rsidR="07AFC4F5" w:rsidRPr="00D25012">
        <w:rPr>
          <w:sz w:val="24"/>
          <w:szCs w:val="24"/>
        </w:rPr>
        <w:t xml:space="preserve"> and </w:t>
      </w:r>
      <w:r w:rsidR="7869596E" w:rsidRPr="00D25012">
        <w:rPr>
          <w:sz w:val="24"/>
          <w:szCs w:val="24"/>
        </w:rPr>
        <w:t>on the Residence’s website</w:t>
      </w:r>
      <w:r w:rsidR="2AD40FDB" w:rsidRPr="00D25012">
        <w:rPr>
          <w:sz w:val="24"/>
          <w:szCs w:val="24"/>
        </w:rPr>
        <w:t>.</w:t>
      </w:r>
    </w:p>
    <w:p w14:paraId="0879BA83" w14:textId="446A4557" w:rsidR="008B4648" w:rsidRPr="00D25012" w:rsidRDefault="008B4648" w:rsidP="00937F37">
      <w:pPr>
        <w:pStyle w:val="ListParagraph"/>
        <w:numPr>
          <w:ilvl w:val="3"/>
          <w:numId w:val="29"/>
        </w:numPr>
        <w:tabs>
          <w:tab w:val="left" w:pos="2073"/>
        </w:tabs>
        <w:spacing w:before="1"/>
        <w:ind w:left="1800" w:right="116" w:hanging="360"/>
        <w:rPr>
          <w:sz w:val="24"/>
          <w:szCs w:val="24"/>
        </w:rPr>
      </w:pPr>
      <w:r w:rsidRPr="00D25012">
        <w:rPr>
          <w:sz w:val="24"/>
        </w:rPr>
        <w:t xml:space="preserve">The Certification of a Sponsor to operate an Assisted Living Residence shall be returned </w:t>
      </w:r>
      <w:r w:rsidRPr="00D25012">
        <w:rPr>
          <w:sz w:val="24"/>
          <w:szCs w:val="24"/>
        </w:rPr>
        <w:t xml:space="preserve">by registered mail to </w:t>
      </w:r>
      <w:r w:rsidR="24A28491" w:rsidRPr="00D25012">
        <w:rPr>
          <w:sz w:val="24"/>
          <w:szCs w:val="24"/>
        </w:rPr>
        <w:t>EOAI</w:t>
      </w:r>
      <w:r w:rsidRPr="00D25012">
        <w:rPr>
          <w:sz w:val="24"/>
          <w:szCs w:val="24"/>
        </w:rPr>
        <w:t xml:space="preserve"> immediately upon:</w:t>
      </w:r>
    </w:p>
    <w:p w14:paraId="40F4E318" w14:textId="77777777" w:rsidR="008B4648" w:rsidRPr="00D25012" w:rsidRDefault="008B4648" w:rsidP="00937F37">
      <w:pPr>
        <w:pStyle w:val="ListParagraph"/>
        <w:numPr>
          <w:ilvl w:val="4"/>
          <w:numId w:val="29"/>
        </w:numPr>
        <w:tabs>
          <w:tab w:val="left" w:pos="2790"/>
        </w:tabs>
        <w:spacing w:before="1"/>
        <w:ind w:left="2520" w:hanging="360"/>
        <w:rPr>
          <w:sz w:val="24"/>
          <w:szCs w:val="24"/>
        </w:rPr>
      </w:pPr>
      <w:r w:rsidRPr="00D25012">
        <w:rPr>
          <w:sz w:val="24"/>
          <w:szCs w:val="24"/>
        </w:rPr>
        <w:t xml:space="preserve">Revocation of or refusal to renew the </w:t>
      </w:r>
      <w:r w:rsidRPr="00D25012">
        <w:rPr>
          <w:sz w:val="24"/>
        </w:rPr>
        <w:t>Certification;</w:t>
      </w:r>
    </w:p>
    <w:p w14:paraId="0DB8EFB5" w14:textId="77777777" w:rsidR="008B4648" w:rsidRPr="00D25012" w:rsidRDefault="008B4648" w:rsidP="00937F37">
      <w:pPr>
        <w:pStyle w:val="ListParagraph"/>
        <w:numPr>
          <w:ilvl w:val="4"/>
          <w:numId w:val="29"/>
        </w:numPr>
        <w:tabs>
          <w:tab w:val="left" w:pos="2790"/>
        </w:tabs>
        <w:ind w:left="2520" w:hanging="360"/>
        <w:rPr>
          <w:sz w:val="24"/>
          <w:szCs w:val="24"/>
        </w:rPr>
      </w:pPr>
      <w:r w:rsidRPr="00D25012">
        <w:rPr>
          <w:sz w:val="24"/>
          <w:szCs w:val="24"/>
        </w:rPr>
        <w:t xml:space="preserve">Transfer of </w:t>
      </w:r>
      <w:r w:rsidRPr="00D25012">
        <w:rPr>
          <w:sz w:val="24"/>
        </w:rPr>
        <w:t>ownership;</w:t>
      </w:r>
    </w:p>
    <w:p w14:paraId="0AD09A05" w14:textId="7439AFE4" w:rsidR="008B4648" w:rsidRPr="00D25012" w:rsidRDefault="008B4648" w:rsidP="00937F37">
      <w:pPr>
        <w:pStyle w:val="ListParagraph"/>
        <w:numPr>
          <w:ilvl w:val="4"/>
          <w:numId w:val="29"/>
        </w:numPr>
        <w:tabs>
          <w:tab w:val="left" w:pos="2790"/>
        </w:tabs>
        <w:spacing w:before="5"/>
        <w:ind w:left="2520" w:hanging="360"/>
        <w:rPr>
          <w:sz w:val="24"/>
          <w:szCs w:val="24"/>
        </w:rPr>
      </w:pPr>
      <w:r w:rsidRPr="00D25012">
        <w:rPr>
          <w:sz w:val="24"/>
          <w:szCs w:val="24"/>
        </w:rPr>
        <w:t>Change</w:t>
      </w:r>
      <w:r w:rsidRPr="00D25012">
        <w:rPr>
          <w:sz w:val="24"/>
        </w:rPr>
        <w:t xml:space="preserve"> </w:t>
      </w:r>
      <w:r w:rsidRPr="00D25012">
        <w:rPr>
          <w:sz w:val="24"/>
          <w:szCs w:val="24"/>
        </w:rPr>
        <w:t xml:space="preserve">of </w:t>
      </w:r>
      <w:r w:rsidR="00245E30" w:rsidRPr="00D25012">
        <w:rPr>
          <w:sz w:val="24"/>
          <w:szCs w:val="24"/>
        </w:rPr>
        <w:t>the Sponsor</w:t>
      </w:r>
      <w:r w:rsidR="00A90C54" w:rsidRPr="00D25012">
        <w:rPr>
          <w:sz w:val="24"/>
          <w:szCs w:val="24"/>
        </w:rPr>
        <w:t>’s or Residence’s name</w:t>
      </w:r>
      <w:r w:rsidRPr="00D25012">
        <w:rPr>
          <w:sz w:val="24"/>
          <w:szCs w:val="24"/>
        </w:rPr>
        <w:t xml:space="preserve">; </w:t>
      </w:r>
      <w:r w:rsidRPr="00D25012">
        <w:rPr>
          <w:sz w:val="24"/>
        </w:rPr>
        <w:t>or</w:t>
      </w:r>
    </w:p>
    <w:p w14:paraId="7FB16C2F" w14:textId="77777777" w:rsidR="008B4648" w:rsidRPr="00D25012" w:rsidRDefault="008B4648" w:rsidP="00937F37">
      <w:pPr>
        <w:pStyle w:val="ListParagraph"/>
        <w:numPr>
          <w:ilvl w:val="4"/>
          <w:numId w:val="29"/>
        </w:numPr>
        <w:tabs>
          <w:tab w:val="left" w:pos="2790"/>
        </w:tabs>
        <w:ind w:left="2520" w:hanging="360"/>
        <w:rPr>
          <w:sz w:val="24"/>
          <w:szCs w:val="24"/>
        </w:rPr>
      </w:pPr>
      <w:r w:rsidRPr="00D25012">
        <w:rPr>
          <w:sz w:val="24"/>
          <w:szCs w:val="24"/>
        </w:rPr>
        <w:t>Closure</w:t>
      </w:r>
      <w:r w:rsidRPr="00D25012">
        <w:rPr>
          <w:sz w:val="24"/>
        </w:rPr>
        <w:t xml:space="preserve"> </w:t>
      </w:r>
      <w:r w:rsidRPr="00D25012">
        <w:rPr>
          <w:sz w:val="24"/>
          <w:szCs w:val="24"/>
        </w:rPr>
        <w:t>or</w:t>
      </w:r>
      <w:r w:rsidRPr="00D25012">
        <w:rPr>
          <w:sz w:val="24"/>
        </w:rPr>
        <w:t xml:space="preserve"> </w:t>
      </w:r>
      <w:r w:rsidRPr="00D25012">
        <w:rPr>
          <w:sz w:val="24"/>
          <w:szCs w:val="24"/>
        </w:rPr>
        <w:t>other</w:t>
      </w:r>
      <w:r w:rsidRPr="00D25012">
        <w:rPr>
          <w:sz w:val="24"/>
        </w:rPr>
        <w:t xml:space="preserve"> </w:t>
      </w:r>
      <w:r w:rsidRPr="00D25012">
        <w:rPr>
          <w:sz w:val="24"/>
          <w:szCs w:val="24"/>
        </w:rPr>
        <w:t>termination</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Residence's</w:t>
      </w:r>
      <w:r w:rsidRPr="00D25012">
        <w:rPr>
          <w:sz w:val="24"/>
        </w:rPr>
        <w:t xml:space="preserve"> operations.</w:t>
      </w:r>
    </w:p>
    <w:p w14:paraId="6B0F7D99" w14:textId="77777777" w:rsidR="00ED6189" w:rsidRPr="00D25012" w:rsidRDefault="00ED6189" w:rsidP="00937F37">
      <w:pPr>
        <w:pStyle w:val="ListParagraph"/>
        <w:tabs>
          <w:tab w:val="left" w:pos="2395"/>
        </w:tabs>
        <w:ind w:left="2375"/>
      </w:pPr>
    </w:p>
    <w:p w14:paraId="462CB052" w14:textId="4DEC430B" w:rsidR="007D2BC0" w:rsidRPr="00D25012" w:rsidRDefault="007D2BC0" w:rsidP="003F6436">
      <w:pPr>
        <w:pStyle w:val="ListParagraph"/>
        <w:numPr>
          <w:ilvl w:val="2"/>
          <w:numId w:val="29"/>
        </w:numPr>
        <w:tabs>
          <w:tab w:val="left" w:pos="2722"/>
        </w:tabs>
        <w:spacing w:before="0"/>
        <w:ind w:left="1080" w:hanging="360"/>
        <w:rPr>
          <w:sz w:val="24"/>
          <w:szCs w:val="24"/>
        </w:rPr>
      </w:pPr>
      <w:r w:rsidRPr="00D25012">
        <w:rPr>
          <w:sz w:val="24"/>
          <w:szCs w:val="24"/>
          <w:u w:val="single"/>
        </w:rPr>
        <w:t>Certification</w:t>
      </w:r>
      <w:r w:rsidR="00ED6189" w:rsidRPr="00D25012">
        <w:rPr>
          <w:sz w:val="24"/>
          <w:szCs w:val="24"/>
          <w:u w:val="single"/>
        </w:rPr>
        <w:t xml:space="preserve"> </w:t>
      </w:r>
      <w:r w:rsidRPr="00D25012">
        <w:rPr>
          <w:sz w:val="24"/>
          <w:szCs w:val="24"/>
          <w:u w:val="single"/>
        </w:rPr>
        <w:t>of Basic Health Services</w:t>
      </w:r>
      <w:r w:rsidRPr="00D25012">
        <w:rPr>
          <w:sz w:val="24"/>
          <w:szCs w:val="24"/>
        </w:rPr>
        <w:t>.</w:t>
      </w:r>
    </w:p>
    <w:p w14:paraId="3B750DA2" w14:textId="2EAD2824" w:rsidR="007D2BC0" w:rsidRPr="00D25012" w:rsidRDefault="5B68C5D5" w:rsidP="003F6436">
      <w:pPr>
        <w:pStyle w:val="ListParagraph"/>
        <w:numPr>
          <w:ilvl w:val="3"/>
          <w:numId w:val="29"/>
        </w:numPr>
        <w:tabs>
          <w:tab w:val="left" w:pos="2722"/>
        </w:tabs>
        <w:spacing w:line="240" w:lineRule="auto"/>
        <w:ind w:left="1800" w:hanging="360"/>
        <w:rPr>
          <w:sz w:val="24"/>
          <w:szCs w:val="24"/>
        </w:rPr>
      </w:pPr>
      <w:r w:rsidRPr="00D25012">
        <w:rPr>
          <w:sz w:val="24"/>
          <w:szCs w:val="24"/>
        </w:rPr>
        <w:t>EOAI</w:t>
      </w:r>
      <w:r w:rsidR="007D2BC0" w:rsidRPr="00D25012">
        <w:rPr>
          <w:sz w:val="24"/>
          <w:szCs w:val="24"/>
        </w:rPr>
        <w:t xml:space="preserve"> will </w:t>
      </w:r>
      <w:r w:rsidR="007D2BC0" w:rsidRPr="00D25012">
        <w:rPr>
          <w:sz w:val="24"/>
        </w:rPr>
        <w:t xml:space="preserve">review </w:t>
      </w:r>
      <w:r w:rsidR="007D2BC0" w:rsidRPr="00D25012">
        <w:rPr>
          <w:sz w:val="24"/>
          <w:szCs w:val="24"/>
        </w:rPr>
        <w:t>the submitted Application for Basic Health Services Certification</w:t>
      </w:r>
      <w:r w:rsidR="007D2BC0" w:rsidRPr="00D25012">
        <w:rPr>
          <w:sz w:val="24"/>
        </w:rPr>
        <w:t xml:space="preserve"> and </w:t>
      </w:r>
      <w:r w:rsidR="007D2BC0" w:rsidRPr="00D25012">
        <w:rPr>
          <w:sz w:val="24"/>
          <w:szCs w:val="24"/>
        </w:rPr>
        <w:t>conduct a compliance review of the Residence as set forth in 651 CMR 12.09.</w:t>
      </w:r>
    </w:p>
    <w:p w14:paraId="1498E382" w14:textId="68C361C5" w:rsidR="007D2BC0" w:rsidRPr="00D25012" w:rsidRDefault="007D2BC0" w:rsidP="003F6436">
      <w:pPr>
        <w:pStyle w:val="ListParagraph"/>
        <w:numPr>
          <w:ilvl w:val="3"/>
          <w:numId w:val="29"/>
        </w:numPr>
        <w:tabs>
          <w:tab w:val="left" w:pos="2722"/>
        </w:tabs>
        <w:spacing w:line="240" w:lineRule="auto"/>
        <w:ind w:left="1800" w:hanging="360"/>
        <w:rPr>
          <w:sz w:val="24"/>
          <w:szCs w:val="24"/>
        </w:rPr>
      </w:pPr>
      <w:r w:rsidRPr="00D25012">
        <w:rPr>
          <w:sz w:val="24"/>
          <w:szCs w:val="24"/>
        </w:rPr>
        <w:t>Upon making a determination that the Residence is in compliance</w:t>
      </w:r>
      <w:r w:rsidRPr="00D25012">
        <w:rPr>
          <w:sz w:val="24"/>
        </w:rPr>
        <w:t xml:space="preserve"> with</w:t>
      </w:r>
      <w:r w:rsidRPr="00D25012">
        <w:rPr>
          <w:sz w:val="24"/>
          <w:szCs w:val="24"/>
        </w:rPr>
        <w:t xml:space="preserve"> the</w:t>
      </w:r>
      <w:r w:rsidRPr="00D25012">
        <w:rPr>
          <w:sz w:val="24"/>
        </w:rPr>
        <w:t xml:space="preserve"> requirements of </w:t>
      </w:r>
      <w:r w:rsidRPr="00D25012">
        <w:rPr>
          <w:sz w:val="24"/>
          <w:szCs w:val="24"/>
        </w:rPr>
        <w:t>M.G.L.</w:t>
      </w:r>
      <w:r w:rsidRPr="00D25012">
        <w:rPr>
          <w:sz w:val="24"/>
        </w:rPr>
        <w:t xml:space="preserve"> c. </w:t>
      </w:r>
      <w:r w:rsidRPr="00D25012">
        <w:rPr>
          <w:sz w:val="24"/>
          <w:szCs w:val="24"/>
        </w:rPr>
        <w:t>19D</w:t>
      </w:r>
      <w:r w:rsidRPr="00D25012">
        <w:rPr>
          <w:sz w:val="24"/>
        </w:rPr>
        <w:t xml:space="preserve"> and 651 CMR 12.00</w:t>
      </w:r>
      <w:r w:rsidRPr="00D25012">
        <w:rPr>
          <w:sz w:val="24"/>
          <w:szCs w:val="24"/>
        </w:rPr>
        <w:t xml:space="preserve">, the Residence shall be approved by </w:t>
      </w:r>
      <w:r w:rsidR="27AFE1D5" w:rsidRPr="00D25012">
        <w:rPr>
          <w:sz w:val="24"/>
          <w:szCs w:val="24"/>
        </w:rPr>
        <w:t>EOAI</w:t>
      </w:r>
      <w:r w:rsidRPr="00D25012">
        <w:rPr>
          <w:sz w:val="24"/>
          <w:szCs w:val="24"/>
        </w:rPr>
        <w:t xml:space="preserve"> to provide Basic Health Services and a Certification will be issued.</w:t>
      </w:r>
      <w:r w:rsidR="00AF5234" w:rsidRPr="00D25012">
        <w:rPr>
          <w:sz w:val="24"/>
          <w:szCs w:val="24"/>
        </w:rPr>
        <w:t xml:space="preserve"> </w:t>
      </w:r>
    </w:p>
    <w:p w14:paraId="485CBC08" w14:textId="2195A6AA" w:rsidR="007D2BC0" w:rsidRPr="00D25012" w:rsidRDefault="007D2BC0" w:rsidP="003F6436">
      <w:pPr>
        <w:pStyle w:val="ListParagraph"/>
        <w:numPr>
          <w:ilvl w:val="3"/>
          <w:numId w:val="29"/>
        </w:numPr>
        <w:tabs>
          <w:tab w:val="left" w:pos="2722"/>
        </w:tabs>
        <w:spacing w:line="240" w:lineRule="auto"/>
        <w:ind w:left="1800" w:hanging="360"/>
        <w:rPr>
          <w:sz w:val="24"/>
          <w:szCs w:val="24"/>
        </w:rPr>
      </w:pPr>
      <w:r w:rsidRPr="00D25012">
        <w:rPr>
          <w:sz w:val="24"/>
          <w:szCs w:val="24"/>
        </w:rPr>
        <w:t>A Residence certified</w:t>
      </w:r>
      <w:r w:rsidRPr="00D25012">
        <w:rPr>
          <w:sz w:val="24"/>
        </w:rPr>
        <w:t xml:space="preserve"> to </w:t>
      </w:r>
      <w:r w:rsidRPr="00D25012">
        <w:rPr>
          <w:sz w:val="24"/>
          <w:szCs w:val="24"/>
        </w:rPr>
        <w:t xml:space="preserve">provide Basic Health Services shall pay a fee to </w:t>
      </w:r>
      <w:r w:rsidR="6CCC61D6" w:rsidRPr="00D25012">
        <w:rPr>
          <w:sz w:val="24"/>
          <w:szCs w:val="24"/>
        </w:rPr>
        <w:t>EOAI</w:t>
      </w:r>
      <w:r w:rsidRPr="00D25012">
        <w:rPr>
          <w:sz w:val="24"/>
          <w:szCs w:val="24"/>
        </w:rPr>
        <w:t xml:space="preserve"> in accordance with 651 CMR 12.03(</w:t>
      </w:r>
      <w:r w:rsidR="00ED00D4" w:rsidRPr="00D25012">
        <w:rPr>
          <w:sz w:val="24"/>
          <w:szCs w:val="24"/>
        </w:rPr>
        <w:t>8</w:t>
      </w:r>
      <w:r w:rsidRPr="00D25012">
        <w:rPr>
          <w:sz w:val="24"/>
          <w:szCs w:val="24"/>
        </w:rPr>
        <w:t>).</w:t>
      </w:r>
    </w:p>
    <w:p w14:paraId="28A65586" w14:textId="5E9650AF" w:rsidR="007D2BC0" w:rsidRPr="00D25012" w:rsidRDefault="007D2BC0" w:rsidP="003F6436">
      <w:pPr>
        <w:pStyle w:val="ListParagraph"/>
        <w:numPr>
          <w:ilvl w:val="3"/>
          <w:numId w:val="29"/>
        </w:numPr>
        <w:tabs>
          <w:tab w:val="left" w:pos="2722"/>
        </w:tabs>
        <w:spacing w:line="240" w:lineRule="auto"/>
        <w:ind w:left="1800" w:hanging="360"/>
        <w:rPr>
          <w:sz w:val="24"/>
          <w:szCs w:val="24"/>
        </w:rPr>
      </w:pPr>
      <w:r w:rsidRPr="00D25012">
        <w:rPr>
          <w:sz w:val="24"/>
          <w:szCs w:val="24"/>
        </w:rPr>
        <w:t xml:space="preserve">Once approved and certified to provide Basic Health Services by </w:t>
      </w:r>
      <w:r w:rsidR="4C271910" w:rsidRPr="00D25012">
        <w:rPr>
          <w:sz w:val="24"/>
          <w:szCs w:val="24"/>
        </w:rPr>
        <w:t>EOAI</w:t>
      </w:r>
      <w:r w:rsidRPr="00D25012">
        <w:rPr>
          <w:sz w:val="24"/>
          <w:szCs w:val="24"/>
        </w:rPr>
        <w:t xml:space="preserve">, a Residence must notify Residents of the availability of such services for eligible Residents prior to initiating the provision of such services. </w:t>
      </w:r>
    </w:p>
    <w:p w14:paraId="3B9168BB" w14:textId="47A22E77" w:rsidR="007D2BC0" w:rsidRPr="00D25012" w:rsidRDefault="254AD360" w:rsidP="003F6436">
      <w:pPr>
        <w:pStyle w:val="ListParagraph"/>
        <w:numPr>
          <w:ilvl w:val="3"/>
          <w:numId w:val="29"/>
        </w:numPr>
        <w:tabs>
          <w:tab w:val="left" w:pos="2722"/>
        </w:tabs>
        <w:spacing w:line="240" w:lineRule="auto"/>
        <w:ind w:left="1800" w:hanging="360"/>
      </w:pPr>
      <w:r w:rsidRPr="00D25012">
        <w:rPr>
          <w:sz w:val="24"/>
          <w:szCs w:val="24"/>
        </w:rPr>
        <w:t>EOAI</w:t>
      </w:r>
      <w:r w:rsidR="00FC1BF3" w:rsidRPr="00D25012">
        <w:rPr>
          <w:sz w:val="24"/>
          <w:szCs w:val="24"/>
        </w:rPr>
        <w:t xml:space="preserve"> shall make available electronic copies of the required components of Basic Health Services operating plans on its website</w:t>
      </w:r>
      <w:r w:rsidR="00FC1BF3" w:rsidRPr="00D25012">
        <w:rPr>
          <w:sz w:val="24"/>
        </w:rPr>
        <w:t>.</w:t>
      </w:r>
    </w:p>
    <w:p w14:paraId="22D7D49C" w14:textId="77777777" w:rsidR="00E67131" w:rsidRPr="00D25012" w:rsidRDefault="00E67131" w:rsidP="00A1713C">
      <w:pPr>
        <w:pStyle w:val="ListParagraph"/>
        <w:tabs>
          <w:tab w:val="left" w:pos="2376"/>
        </w:tabs>
        <w:ind w:left="2375"/>
      </w:pPr>
    </w:p>
    <w:p w14:paraId="2E68B15A" w14:textId="78A5A358" w:rsidR="00F01DCB" w:rsidRPr="00D25012" w:rsidRDefault="00393629" w:rsidP="003F6436">
      <w:pPr>
        <w:pStyle w:val="ListParagraph"/>
        <w:numPr>
          <w:ilvl w:val="2"/>
          <w:numId w:val="29"/>
        </w:numPr>
        <w:tabs>
          <w:tab w:val="left" w:pos="2376"/>
        </w:tabs>
        <w:ind w:left="1080" w:hanging="360"/>
        <w:rPr>
          <w:sz w:val="24"/>
          <w:szCs w:val="24"/>
        </w:rPr>
      </w:pPr>
      <w:r w:rsidRPr="00D25012">
        <w:rPr>
          <w:sz w:val="24"/>
          <w:szCs w:val="24"/>
          <w:u w:val="single"/>
        </w:rPr>
        <w:t>Certification</w:t>
      </w:r>
      <w:r w:rsidRPr="00D25012">
        <w:rPr>
          <w:sz w:val="24"/>
          <w:u w:val="single"/>
        </w:rPr>
        <w:t xml:space="preserve"> </w:t>
      </w:r>
      <w:r w:rsidR="00D70616" w:rsidRPr="00D25012">
        <w:rPr>
          <w:sz w:val="24"/>
          <w:u w:val="single"/>
        </w:rPr>
        <w:t xml:space="preserve">Fee </w:t>
      </w:r>
      <w:r w:rsidR="00F2438C" w:rsidRPr="00D25012">
        <w:rPr>
          <w:sz w:val="24"/>
          <w:u w:val="single"/>
        </w:rPr>
        <w:t xml:space="preserve">and </w:t>
      </w:r>
      <w:r w:rsidR="00D70616" w:rsidRPr="00D25012">
        <w:rPr>
          <w:sz w:val="24"/>
          <w:u w:val="single"/>
        </w:rPr>
        <w:t>Basic Health Services</w:t>
      </w:r>
      <w:r w:rsidR="007C241E" w:rsidRPr="00D25012">
        <w:rPr>
          <w:sz w:val="24"/>
          <w:u w:val="single"/>
        </w:rPr>
        <w:t xml:space="preserve"> Annual</w:t>
      </w:r>
      <w:r w:rsidR="00F2438C" w:rsidRPr="00D25012">
        <w:rPr>
          <w:sz w:val="24"/>
          <w:u w:val="single"/>
        </w:rPr>
        <w:t xml:space="preserve"> </w:t>
      </w:r>
      <w:r w:rsidRPr="00D25012">
        <w:rPr>
          <w:sz w:val="24"/>
          <w:szCs w:val="24"/>
          <w:u w:val="single"/>
        </w:rPr>
        <w:t>Fee</w:t>
      </w:r>
      <w:r w:rsidRPr="00D25012">
        <w:rPr>
          <w:sz w:val="24"/>
          <w:szCs w:val="24"/>
        </w:rPr>
        <w:t>.</w:t>
      </w:r>
      <w:r w:rsidRPr="00D25012">
        <w:rPr>
          <w:sz w:val="24"/>
        </w:rPr>
        <w:t xml:space="preserve"> </w:t>
      </w:r>
      <w:r w:rsidRPr="00D25012">
        <w:rPr>
          <w:sz w:val="24"/>
          <w:szCs w:val="24"/>
        </w:rPr>
        <w:t>Upon</w:t>
      </w:r>
      <w:r w:rsidRPr="00D25012">
        <w:rPr>
          <w:sz w:val="24"/>
        </w:rPr>
        <w:t xml:space="preserve"> </w:t>
      </w:r>
      <w:r w:rsidRPr="00D25012">
        <w:rPr>
          <w:sz w:val="24"/>
          <w:szCs w:val="24"/>
        </w:rPr>
        <w:t>receiving</w:t>
      </w:r>
      <w:r w:rsidRPr="00D25012">
        <w:rPr>
          <w:sz w:val="24"/>
        </w:rPr>
        <w:t xml:space="preserve"> </w:t>
      </w:r>
      <w:r w:rsidRPr="00D25012">
        <w:rPr>
          <w:sz w:val="24"/>
          <w:szCs w:val="24"/>
        </w:rPr>
        <w:t>notice</w:t>
      </w:r>
      <w:r w:rsidRPr="00D25012">
        <w:rPr>
          <w:sz w:val="24"/>
        </w:rPr>
        <w:t xml:space="preserve"> </w:t>
      </w:r>
      <w:r w:rsidRPr="00D25012">
        <w:rPr>
          <w:sz w:val="24"/>
          <w:szCs w:val="24"/>
        </w:rPr>
        <w:t>of</w:t>
      </w:r>
      <w:r w:rsidRPr="00D25012">
        <w:rPr>
          <w:sz w:val="24"/>
        </w:rPr>
        <w:t xml:space="preserve"> </w:t>
      </w:r>
      <w:r w:rsidRPr="00D25012">
        <w:rPr>
          <w:sz w:val="24"/>
          <w:szCs w:val="24"/>
        </w:rPr>
        <w:t>Certification,</w:t>
      </w:r>
      <w:r w:rsidRPr="00D25012">
        <w:rPr>
          <w:sz w:val="24"/>
        </w:rPr>
        <w:t xml:space="preserve"> </w:t>
      </w:r>
      <w:r w:rsidRPr="00D25012">
        <w:rPr>
          <w:sz w:val="24"/>
          <w:szCs w:val="24"/>
        </w:rPr>
        <w:t>a</w:t>
      </w:r>
      <w:r w:rsidRPr="00D25012">
        <w:rPr>
          <w:sz w:val="24"/>
        </w:rPr>
        <w:t xml:space="preserve"> </w:t>
      </w:r>
      <w:r w:rsidRPr="00D25012">
        <w:rPr>
          <w:sz w:val="24"/>
          <w:szCs w:val="24"/>
        </w:rPr>
        <w:t>Sponsor</w:t>
      </w:r>
      <w:r w:rsidRPr="00D25012">
        <w:rPr>
          <w:sz w:val="24"/>
        </w:rPr>
        <w:t xml:space="preserve"> </w:t>
      </w:r>
      <w:r w:rsidRPr="00D25012">
        <w:rPr>
          <w:sz w:val="24"/>
          <w:szCs w:val="24"/>
        </w:rPr>
        <w:t>shall</w:t>
      </w:r>
      <w:r w:rsidRPr="00D25012">
        <w:rPr>
          <w:sz w:val="24"/>
        </w:rPr>
        <w:t xml:space="preserve"> </w:t>
      </w:r>
      <w:r w:rsidRPr="00D25012">
        <w:rPr>
          <w:sz w:val="24"/>
          <w:szCs w:val="24"/>
        </w:rPr>
        <w:t>forward</w:t>
      </w:r>
      <w:r w:rsidRPr="00D25012">
        <w:rPr>
          <w:sz w:val="24"/>
        </w:rPr>
        <w:t xml:space="preserve"> </w:t>
      </w:r>
      <w:r w:rsidRPr="00D25012">
        <w:rPr>
          <w:sz w:val="24"/>
          <w:szCs w:val="24"/>
        </w:rPr>
        <w:t xml:space="preserve">within ten days to </w:t>
      </w:r>
      <w:r w:rsidR="6931889F" w:rsidRPr="00D25012">
        <w:rPr>
          <w:sz w:val="24"/>
          <w:szCs w:val="24"/>
        </w:rPr>
        <w:t>EOAI</w:t>
      </w:r>
      <w:r w:rsidRPr="00D25012">
        <w:rPr>
          <w:sz w:val="24"/>
          <w:szCs w:val="24"/>
        </w:rPr>
        <w:t xml:space="preserve"> a Certification fee</w:t>
      </w:r>
      <w:r w:rsidR="00EC3C0F" w:rsidRPr="00D25012">
        <w:rPr>
          <w:sz w:val="24"/>
          <w:szCs w:val="24"/>
        </w:rPr>
        <w:t xml:space="preserve"> </w:t>
      </w:r>
      <w:r w:rsidR="00A761DD" w:rsidRPr="00D25012">
        <w:rPr>
          <w:sz w:val="24"/>
          <w:szCs w:val="24"/>
        </w:rPr>
        <w:t xml:space="preserve">set by the Secretary of Administration and Finance pursuant to M.G.L. c. 7, § 3B, </w:t>
      </w:r>
      <w:r w:rsidRPr="00D25012">
        <w:rPr>
          <w:sz w:val="24"/>
          <w:szCs w:val="24"/>
        </w:rPr>
        <w:t>based on the number of Units certified on the date of its most recent</w:t>
      </w:r>
      <w:r w:rsidRPr="00D25012">
        <w:rPr>
          <w:spacing w:val="-11"/>
          <w:sz w:val="24"/>
        </w:rPr>
        <w:t xml:space="preserve"> </w:t>
      </w:r>
      <w:r w:rsidRPr="00D25012">
        <w:rPr>
          <w:sz w:val="24"/>
          <w:szCs w:val="24"/>
        </w:rPr>
        <w:t>Application</w:t>
      </w:r>
      <w:r w:rsidR="002F273F" w:rsidRPr="00D25012">
        <w:rPr>
          <w:sz w:val="24"/>
          <w:szCs w:val="24"/>
        </w:rPr>
        <w:t xml:space="preserve">. </w:t>
      </w:r>
      <w:r w:rsidRPr="00D25012">
        <w:rPr>
          <w:spacing w:val="-3"/>
          <w:sz w:val="24"/>
        </w:rPr>
        <w:t>In</w:t>
      </w:r>
      <w:r w:rsidRPr="00D25012">
        <w:rPr>
          <w:spacing w:val="-9"/>
          <w:sz w:val="24"/>
        </w:rPr>
        <w:t xml:space="preserve"> </w:t>
      </w:r>
      <w:r w:rsidRPr="00D25012">
        <w:rPr>
          <w:sz w:val="24"/>
          <w:szCs w:val="24"/>
        </w:rPr>
        <w:t>the</w:t>
      </w:r>
      <w:r w:rsidRPr="00D25012">
        <w:rPr>
          <w:spacing w:val="-11"/>
          <w:sz w:val="24"/>
          <w:szCs w:val="24"/>
        </w:rPr>
        <w:t xml:space="preserve"> </w:t>
      </w:r>
      <w:r w:rsidRPr="00D25012">
        <w:rPr>
          <w:sz w:val="24"/>
          <w:szCs w:val="24"/>
        </w:rPr>
        <w:t>event</w:t>
      </w:r>
      <w:r w:rsidRPr="00D25012">
        <w:rPr>
          <w:spacing w:val="-8"/>
          <w:sz w:val="24"/>
        </w:rPr>
        <w:t xml:space="preserve"> </w:t>
      </w:r>
      <w:r w:rsidRPr="00D25012">
        <w:rPr>
          <w:sz w:val="24"/>
          <w:szCs w:val="24"/>
        </w:rPr>
        <w:t>that</w:t>
      </w:r>
      <w:r w:rsidRPr="00D25012">
        <w:rPr>
          <w:spacing w:val="-9"/>
          <w:sz w:val="24"/>
        </w:rPr>
        <w:t xml:space="preserve"> </w:t>
      </w:r>
      <w:r w:rsidRPr="00D25012">
        <w:rPr>
          <w:sz w:val="24"/>
          <w:szCs w:val="24"/>
        </w:rPr>
        <w:t>the</w:t>
      </w:r>
      <w:r w:rsidRPr="00D25012">
        <w:rPr>
          <w:spacing w:val="-11"/>
          <w:sz w:val="24"/>
          <w:szCs w:val="24"/>
        </w:rPr>
        <w:t xml:space="preserve"> </w:t>
      </w:r>
      <w:r w:rsidRPr="00D25012">
        <w:rPr>
          <w:sz w:val="24"/>
          <w:szCs w:val="24"/>
        </w:rPr>
        <w:t>Applicant</w:t>
      </w:r>
      <w:r w:rsidRPr="00D25012">
        <w:rPr>
          <w:spacing w:val="-11"/>
          <w:sz w:val="24"/>
        </w:rPr>
        <w:t xml:space="preserve"> </w:t>
      </w:r>
      <w:r w:rsidRPr="00D25012">
        <w:rPr>
          <w:sz w:val="24"/>
          <w:szCs w:val="24"/>
        </w:rPr>
        <w:t>or</w:t>
      </w:r>
      <w:r w:rsidRPr="00D25012">
        <w:rPr>
          <w:spacing w:val="-11"/>
          <w:sz w:val="24"/>
        </w:rPr>
        <w:t xml:space="preserve"> </w:t>
      </w:r>
      <w:r w:rsidRPr="00D25012">
        <w:rPr>
          <w:sz w:val="24"/>
          <w:szCs w:val="24"/>
        </w:rPr>
        <w:t>Sponsor</w:t>
      </w:r>
      <w:r w:rsidRPr="00D25012">
        <w:rPr>
          <w:spacing w:val="-11"/>
          <w:sz w:val="24"/>
        </w:rPr>
        <w:t xml:space="preserve"> </w:t>
      </w:r>
      <w:r w:rsidRPr="00D25012">
        <w:rPr>
          <w:sz w:val="24"/>
          <w:szCs w:val="24"/>
        </w:rPr>
        <w:t>of</w:t>
      </w:r>
      <w:r w:rsidRPr="00D25012">
        <w:rPr>
          <w:spacing w:val="-11"/>
          <w:sz w:val="24"/>
        </w:rPr>
        <w:t xml:space="preserve"> </w:t>
      </w:r>
      <w:r w:rsidRPr="00D25012">
        <w:rPr>
          <w:sz w:val="24"/>
          <w:szCs w:val="24"/>
        </w:rPr>
        <w:t>an</w:t>
      </w:r>
      <w:r w:rsidRPr="00D25012">
        <w:rPr>
          <w:spacing w:val="-11"/>
          <w:sz w:val="24"/>
        </w:rPr>
        <w:t xml:space="preserve"> </w:t>
      </w:r>
      <w:r w:rsidRPr="00D25012">
        <w:rPr>
          <w:sz w:val="24"/>
          <w:szCs w:val="24"/>
        </w:rPr>
        <w:t>Assisted</w:t>
      </w:r>
      <w:r w:rsidRPr="00D25012">
        <w:rPr>
          <w:spacing w:val="-11"/>
          <w:sz w:val="24"/>
        </w:rPr>
        <w:t xml:space="preserve"> </w:t>
      </w:r>
      <w:r w:rsidRPr="00D25012">
        <w:rPr>
          <w:sz w:val="24"/>
          <w:szCs w:val="24"/>
        </w:rPr>
        <w:t>Living</w:t>
      </w:r>
      <w:r w:rsidRPr="00D25012">
        <w:rPr>
          <w:spacing w:val="-11"/>
          <w:sz w:val="24"/>
        </w:rPr>
        <w:t xml:space="preserve"> </w:t>
      </w:r>
      <w:r w:rsidRPr="00D25012">
        <w:rPr>
          <w:sz w:val="24"/>
          <w:szCs w:val="24"/>
        </w:rPr>
        <w:t>Residence alters the Residence by the</w:t>
      </w:r>
      <w:r w:rsidRPr="00D25012">
        <w:rPr>
          <w:sz w:val="24"/>
        </w:rPr>
        <w:t xml:space="preserve"> </w:t>
      </w:r>
      <w:r w:rsidRPr="00D25012">
        <w:rPr>
          <w:sz w:val="24"/>
          <w:szCs w:val="24"/>
        </w:rPr>
        <w:t xml:space="preserve">addition or removal of Units, a fee adjustment may be made by </w:t>
      </w:r>
      <w:r w:rsidR="7CA72F89" w:rsidRPr="00D25012">
        <w:rPr>
          <w:sz w:val="24"/>
          <w:szCs w:val="24"/>
        </w:rPr>
        <w:t>EOAI</w:t>
      </w:r>
      <w:r w:rsidRPr="00D25012">
        <w:rPr>
          <w:sz w:val="24"/>
          <w:szCs w:val="24"/>
        </w:rPr>
        <w:t>.</w:t>
      </w:r>
      <w:r w:rsidRPr="00D25012">
        <w:rPr>
          <w:sz w:val="24"/>
        </w:rPr>
        <w:t xml:space="preserve"> </w:t>
      </w:r>
      <w:r w:rsidRPr="00D25012">
        <w:rPr>
          <w:sz w:val="24"/>
          <w:szCs w:val="24"/>
        </w:rPr>
        <w:t>No</w:t>
      </w:r>
      <w:r w:rsidRPr="00D25012">
        <w:rPr>
          <w:spacing w:val="-18"/>
          <w:sz w:val="24"/>
        </w:rPr>
        <w:t xml:space="preserve"> </w:t>
      </w:r>
      <w:r w:rsidRPr="00D25012">
        <w:rPr>
          <w:sz w:val="24"/>
          <w:szCs w:val="24"/>
        </w:rPr>
        <w:t>fee</w:t>
      </w:r>
      <w:r w:rsidRPr="00D25012">
        <w:rPr>
          <w:spacing w:val="-18"/>
          <w:sz w:val="24"/>
        </w:rPr>
        <w:t xml:space="preserve"> </w:t>
      </w:r>
      <w:r w:rsidRPr="00D25012">
        <w:rPr>
          <w:sz w:val="24"/>
          <w:szCs w:val="24"/>
        </w:rPr>
        <w:t>for</w:t>
      </w:r>
      <w:r w:rsidRPr="00D25012">
        <w:rPr>
          <w:spacing w:val="-21"/>
          <w:sz w:val="24"/>
        </w:rPr>
        <w:t xml:space="preserve"> </w:t>
      </w:r>
      <w:r w:rsidRPr="00D25012">
        <w:rPr>
          <w:sz w:val="24"/>
          <w:szCs w:val="24"/>
        </w:rPr>
        <w:t>initial</w:t>
      </w:r>
      <w:r w:rsidRPr="00D25012">
        <w:rPr>
          <w:spacing w:val="-18"/>
          <w:sz w:val="24"/>
        </w:rPr>
        <w:t xml:space="preserve"> </w:t>
      </w:r>
      <w:r w:rsidRPr="00D25012">
        <w:rPr>
          <w:sz w:val="24"/>
          <w:szCs w:val="24"/>
        </w:rPr>
        <w:t>certification</w:t>
      </w:r>
      <w:r w:rsidRPr="00D25012">
        <w:rPr>
          <w:spacing w:val="-18"/>
          <w:sz w:val="24"/>
        </w:rPr>
        <w:t xml:space="preserve"> </w:t>
      </w:r>
      <w:r w:rsidRPr="00D25012">
        <w:rPr>
          <w:sz w:val="24"/>
          <w:szCs w:val="24"/>
        </w:rPr>
        <w:t>or</w:t>
      </w:r>
      <w:r w:rsidRPr="00D25012">
        <w:rPr>
          <w:spacing w:val="-18"/>
          <w:sz w:val="24"/>
        </w:rPr>
        <w:t xml:space="preserve"> </w:t>
      </w:r>
      <w:r w:rsidRPr="00D25012">
        <w:rPr>
          <w:sz w:val="24"/>
          <w:szCs w:val="24"/>
        </w:rPr>
        <w:t xml:space="preserve">certification </w:t>
      </w:r>
      <w:r w:rsidRPr="00D25012">
        <w:rPr>
          <w:sz w:val="24"/>
        </w:rPr>
        <w:t>renewal</w:t>
      </w:r>
      <w:r w:rsidRPr="00D25012">
        <w:rPr>
          <w:spacing w:val="-25"/>
          <w:sz w:val="24"/>
        </w:rPr>
        <w:t xml:space="preserve"> </w:t>
      </w:r>
      <w:r w:rsidRPr="00D25012">
        <w:rPr>
          <w:sz w:val="24"/>
        </w:rPr>
        <w:t>shall</w:t>
      </w:r>
      <w:r w:rsidRPr="00D25012">
        <w:rPr>
          <w:spacing w:val="-25"/>
          <w:sz w:val="24"/>
        </w:rPr>
        <w:t xml:space="preserve"> </w:t>
      </w:r>
      <w:r w:rsidRPr="00D25012">
        <w:rPr>
          <w:sz w:val="24"/>
        </w:rPr>
        <w:t>be</w:t>
      </w:r>
      <w:r w:rsidRPr="00D25012">
        <w:rPr>
          <w:spacing w:val="-25"/>
          <w:sz w:val="24"/>
        </w:rPr>
        <w:t xml:space="preserve"> </w:t>
      </w:r>
      <w:r w:rsidRPr="00D25012">
        <w:rPr>
          <w:sz w:val="24"/>
        </w:rPr>
        <w:t>due</w:t>
      </w:r>
      <w:r w:rsidRPr="00D25012">
        <w:rPr>
          <w:spacing w:val="-28"/>
          <w:sz w:val="24"/>
        </w:rPr>
        <w:t xml:space="preserve"> </w:t>
      </w:r>
      <w:r w:rsidRPr="00D25012">
        <w:rPr>
          <w:sz w:val="24"/>
        </w:rPr>
        <w:t>from</w:t>
      </w:r>
      <w:r w:rsidRPr="00D25012">
        <w:rPr>
          <w:spacing w:val="-25"/>
          <w:sz w:val="24"/>
        </w:rPr>
        <w:t xml:space="preserve"> </w:t>
      </w:r>
      <w:r w:rsidRPr="00D25012">
        <w:rPr>
          <w:sz w:val="24"/>
        </w:rPr>
        <w:t>any</w:t>
      </w:r>
      <w:r w:rsidRPr="00D25012">
        <w:rPr>
          <w:spacing w:val="-35"/>
          <w:sz w:val="24"/>
        </w:rPr>
        <w:t xml:space="preserve"> </w:t>
      </w:r>
      <w:r w:rsidRPr="00D25012">
        <w:rPr>
          <w:sz w:val="24"/>
        </w:rPr>
        <w:t>Assisted</w:t>
      </w:r>
      <w:r w:rsidRPr="00D25012">
        <w:rPr>
          <w:spacing w:val="-25"/>
          <w:sz w:val="24"/>
        </w:rPr>
        <w:t xml:space="preserve"> </w:t>
      </w:r>
      <w:r w:rsidRPr="00D25012">
        <w:rPr>
          <w:sz w:val="24"/>
        </w:rPr>
        <w:t>Living</w:t>
      </w:r>
      <w:r w:rsidRPr="00D25012">
        <w:rPr>
          <w:spacing w:val="-25"/>
          <w:sz w:val="24"/>
        </w:rPr>
        <w:t xml:space="preserve"> </w:t>
      </w:r>
      <w:r w:rsidRPr="00D25012">
        <w:rPr>
          <w:sz w:val="24"/>
        </w:rPr>
        <w:t>Residence</w:t>
      </w:r>
      <w:r w:rsidRPr="00D25012">
        <w:rPr>
          <w:spacing w:val="-25"/>
          <w:sz w:val="24"/>
        </w:rPr>
        <w:t xml:space="preserve"> </w:t>
      </w:r>
      <w:r w:rsidRPr="00D25012">
        <w:rPr>
          <w:sz w:val="24"/>
        </w:rPr>
        <w:t>created</w:t>
      </w:r>
      <w:r w:rsidRPr="00D25012">
        <w:rPr>
          <w:spacing w:val="-25"/>
          <w:sz w:val="24"/>
        </w:rPr>
        <w:t xml:space="preserve"> </w:t>
      </w:r>
      <w:r w:rsidRPr="00D25012">
        <w:rPr>
          <w:sz w:val="24"/>
        </w:rPr>
        <w:t>under</w:t>
      </w:r>
      <w:r w:rsidRPr="00D25012">
        <w:rPr>
          <w:spacing w:val="-25"/>
          <w:sz w:val="24"/>
        </w:rPr>
        <w:t xml:space="preserve"> </w:t>
      </w:r>
      <w:r w:rsidRPr="00D25012">
        <w:rPr>
          <w:sz w:val="24"/>
        </w:rPr>
        <w:t>the</w:t>
      </w:r>
      <w:r w:rsidRPr="00D25012">
        <w:rPr>
          <w:spacing w:val="-28"/>
          <w:sz w:val="24"/>
        </w:rPr>
        <w:t xml:space="preserve"> </w:t>
      </w:r>
      <w:r w:rsidRPr="00D25012">
        <w:rPr>
          <w:sz w:val="24"/>
        </w:rPr>
        <w:t>HUD</w:t>
      </w:r>
      <w:r w:rsidRPr="00D25012">
        <w:rPr>
          <w:spacing w:val="-25"/>
          <w:sz w:val="24"/>
        </w:rPr>
        <w:t xml:space="preserve"> </w:t>
      </w:r>
      <w:r w:rsidRPr="00D25012">
        <w:rPr>
          <w:sz w:val="24"/>
        </w:rPr>
        <w:t>Assisted</w:t>
      </w:r>
      <w:r w:rsidRPr="00D25012">
        <w:rPr>
          <w:spacing w:val="-29"/>
          <w:sz w:val="24"/>
        </w:rPr>
        <w:t xml:space="preserve"> </w:t>
      </w:r>
      <w:r w:rsidRPr="00D25012">
        <w:rPr>
          <w:spacing w:val="-3"/>
          <w:sz w:val="24"/>
        </w:rPr>
        <w:t xml:space="preserve">Living </w:t>
      </w:r>
      <w:r w:rsidRPr="00D25012">
        <w:rPr>
          <w:sz w:val="24"/>
          <w:szCs w:val="24"/>
        </w:rPr>
        <w:t>Conversion</w:t>
      </w:r>
      <w:r w:rsidRPr="00D25012">
        <w:rPr>
          <w:spacing w:val="-6"/>
          <w:sz w:val="24"/>
        </w:rPr>
        <w:t xml:space="preserve"> </w:t>
      </w:r>
      <w:r w:rsidRPr="00D25012">
        <w:rPr>
          <w:sz w:val="24"/>
          <w:szCs w:val="24"/>
        </w:rPr>
        <w:t>Program.</w:t>
      </w:r>
      <w:r w:rsidR="00B65E72" w:rsidRPr="00D25012">
        <w:rPr>
          <w:sz w:val="24"/>
          <w:szCs w:val="24"/>
        </w:rPr>
        <w:t xml:space="preserve"> If the Residence is certified to provide Basic Health Services, the Residence shall forward within ten days of the certification, or within ten days of the anniversary of said certification as applicable, an annual Basic Health Services fee set by the Secretary of Administration and Finance pursuant to M.G.L.</w:t>
      </w:r>
      <w:r w:rsidR="00B65E72" w:rsidRPr="00D25012">
        <w:rPr>
          <w:sz w:val="24"/>
        </w:rPr>
        <w:t xml:space="preserve"> </w:t>
      </w:r>
      <w:r w:rsidR="00B65E72" w:rsidRPr="00D25012">
        <w:rPr>
          <w:sz w:val="24"/>
          <w:szCs w:val="24"/>
        </w:rPr>
        <w:t>c.</w:t>
      </w:r>
      <w:r w:rsidR="00B65E72" w:rsidRPr="00D25012">
        <w:rPr>
          <w:sz w:val="24"/>
        </w:rPr>
        <w:t xml:space="preserve"> </w:t>
      </w:r>
      <w:r w:rsidR="00B65E72" w:rsidRPr="00D25012">
        <w:rPr>
          <w:sz w:val="24"/>
          <w:szCs w:val="24"/>
        </w:rPr>
        <w:t>7, § 3B.</w:t>
      </w:r>
      <w:r w:rsidR="00081D92" w:rsidRPr="00D25012">
        <w:rPr>
          <w:sz w:val="24"/>
          <w:szCs w:val="24"/>
        </w:rPr>
        <w:t xml:space="preserve"> </w:t>
      </w:r>
      <w:r w:rsidR="00196E74" w:rsidRPr="00D25012">
        <w:rPr>
          <w:sz w:val="24"/>
          <w:szCs w:val="24"/>
        </w:rPr>
        <w:t>Failure to pay any of the fees required by this section within the ten-day period shall result in a finding of non-compliance by EOAI under 651 CMR 12.09</w:t>
      </w:r>
      <w:r w:rsidR="00081D92" w:rsidRPr="00D25012">
        <w:rPr>
          <w:sz w:val="24"/>
          <w:szCs w:val="24"/>
        </w:rPr>
        <w:t>.</w:t>
      </w:r>
    </w:p>
    <w:p w14:paraId="5920B2E3" w14:textId="25EFF18B" w:rsidR="00B34188" w:rsidRPr="00D25012" w:rsidRDefault="00B34188" w:rsidP="00937F37">
      <w:pPr>
        <w:pStyle w:val="ListParagraph"/>
        <w:tabs>
          <w:tab w:val="left" w:pos="2722"/>
        </w:tabs>
        <w:spacing w:before="0"/>
        <w:ind w:left="1757"/>
      </w:pPr>
    </w:p>
    <w:p w14:paraId="4FEEC681" w14:textId="292EFE44" w:rsidR="004718D7" w:rsidRPr="00D25012" w:rsidRDefault="00E67131" w:rsidP="003F6436">
      <w:pPr>
        <w:pStyle w:val="ListParagraph"/>
        <w:numPr>
          <w:ilvl w:val="2"/>
          <w:numId w:val="29"/>
        </w:numPr>
        <w:tabs>
          <w:tab w:val="left" w:pos="2722"/>
        </w:tabs>
        <w:spacing w:before="4"/>
        <w:ind w:left="1080" w:hanging="360"/>
        <w:rPr>
          <w:sz w:val="24"/>
          <w:u w:val="single"/>
        </w:rPr>
      </w:pPr>
      <w:r w:rsidRPr="00D25012">
        <w:rPr>
          <w:sz w:val="24"/>
          <w:szCs w:val="24"/>
          <w:u w:val="single"/>
        </w:rPr>
        <w:t>Renewal Certification Procedures</w:t>
      </w:r>
      <w:r w:rsidRPr="00D25012">
        <w:rPr>
          <w:sz w:val="24"/>
          <w:szCs w:val="24"/>
        </w:rPr>
        <w:t>.</w:t>
      </w:r>
      <w:r w:rsidRPr="00D25012">
        <w:rPr>
          <w:sz w:val="24"/>
        </w:rPr>
        <w:t xml:space="preserve"> </w:t>
      </w:r>
    </w:p>
    <w:p w14:paraId="4821474F" w14:textId="6B23D530" w:rsidR="00F56BCA" w:rsidRPr="00D25012" w:rsidRDefault="00F56BCA" w:rsidP="003F6436">
      <w:pPr>
        <w:pStyle w:val="ListParagraph"/>
        <w:numPr>
          <w:ilvl w:val="3"/>
          <w:numId w:val="29"/>
        </w:numPr>
        <w:tabs>
          <w:tab w:val="left" w:pos="2064"/>
        </w:tabs>
        <w:spacing w:before="0"/>
        <w:ind w:left="1800" w:right="116" w:hanging="360"/>
      </w:pPr>
      <w:r w:rsidRPr="00D25012">
        <w:rPr>
          <w:sz w:val="24"/>
        </w:rPr>
        <w:t xml:space="preserve">The Application </w:t>
      </w:r>
      <w:r w:rsidR="00EC3C0F" w:rsidRPr="00D25012">
        <w:rPr>
          <w:sz w:val="24"/>
        </w:rPr>
        <w:t xml:space="preserve">for renewal of a Certification </w:t>
      </w:r>
      <w:r w:rsidRPr="00D25012">
        <w:rPr>
          <w:sz w:val="24"/>
        </w:rPr>
        <w:t xml:space="preserve">shall be filed on a form provided by </w:t>
      </w:r>
      <w:r w:rsidR="250133EC" w:rsidRPr="00D25012">
        <w:rPr>
          <w:sz w:val="24"/>
          <w:szCs w:val="24"/>
        </w:rPr>
        <w:t>EOAI</w:t>
      </w:r>
      <w:r w:rsidR="0035597E" w:rsidRPr="00D25012">
        <w:rPr>
          <w:sz w:val="24"/>
          <w:szCs w:val="24"/>
        </w:rPr>
        <w:t>,</w:t>
      </w:r>
      <w:r w:rsidRPr="00D25012">
        <w:rPr>
          <w:sz w:val="24"/>
        </w:rPr>
        <w:t xml:space="preserve"> include </w:t>
      </w:r>
      <w:r w:rsidR="615AF257" w:rsidRPr="00D25012">
        <w:rPr>
          <w:sz w:val="24"/>
        </w:rPr>
        <w:t>an</w:t>
      </w:r>
      <w:r w:rsidRPr="00D25012">
        <w:rPr>
          <w:sz w:val="24"/>
        </w:rPr>
        <w:t xml:space="preserve"> Application fee </w:t>
      </w:r>
      <w:r w:rsidR="0D61924F" w:rsidRPr="00D25012">
        <w:rPr>
          <w:sz w:val="24"/>
        </w:rPr>
        <w:t>as set</w:t>
      </w:r>
      <w:r w:rsidRPr="00D25012">
        <w:rPr>
          <w:sz w:val="24"/>
        </w:rPr>
        <w:t xml:space="preserve"> by the Secretary </w:t>
      </w:r>
      <w:r w:rsidR="18E4020C" w:rsidRPr="00D25012">
        <w:rPr>
          <w:sz w:val="24"/>
        </w:rPr>
        <w:t>for</w:t>
      </w:r>
      <w:r w:rsidRPr="00D25012">
        <w:rPr>
          <w:sz w:val="24"/>
        </w:rPr>
        <w:t xml:space="preserve"> Administration and Finance and follow the procedures set forth in 651 CMR 12.03.</w:t>
      </w:r>
    </w:p>
    <w:p w14:paraId="054C0DB5" w14:textId="032CA3FA" w:rsidR="00F56BCA" w:rsidRPr="00D25012" w:rsidRDefault="7F126F5D" w:rsidP="003F6436">
      <w:pPr>
        <w:pStyle w:val="ListParagraph"/>
        <w:numPr>
          <w:ilvl w:val="3"/>
          <w:numId w:val="29"/>
        </w:numPr>
        <w:tabs>
          <w:tab w:val="left" w:pos="2064"/>
        </w:tabs>
        <w:spacing w:before="0"/>
        <w:ind w:left="1800" w:right="116" w:hanging="360"/>
        <w:rPr>
          <w:sz w:val="24"/>
          <w:szCs w:val="24"/>
        </w:rPr>
      </w:pPr>
      <w:r w:rsidRPr="00D25012">
        <w:rPr>
          <w:sz w:val="24"/>
          <w:szCs w:val="24"/>
        </w:rPr>
        <w:t>If</w:t>
      </w:r>
      <w:r w:rsidRPr="00D25012">
        <w:rPr>
          <w:sz w:val="24"/>
        </w:rPr>
        <w:t xml:space="preserve"> the </w:t>
      </w:r>
      <w:r w:rsidRPr="00D25012">
        <w:rPr>
          <w:sz w:val="24"/>
          <w:szCs w:val="24"/>
        </w:rPr>
        <w:t>Application</w:t>
      </w:r>
      <w:r w:rsidRPr="00D25012">
        <w:rPr>
          <w:sz w:val="24"/>
        </w:rPr>
        <w:t xml:space="preserve"> for renewal of </w:t>
      </w:r>
      <w:r w:rsidRPr="00D25012">
        <w:rPr>
          <w:sz w:val="24"/>
          <w:szCs w:val="24"/>
        </w:rPr>
        <w:t xml:space="preserve">a Certification is filed and date-stamped at </w:t>
      </w:r>
      <w:r w:rsidR="1BAB92B7" w:rsidRPr="00D25012">
        <w:rPr>
          <w:sz w:val="24"/>
          <w:szCs w:val="24"/>
        </w:rPr>
        <w:t>EOAI</w:t>
      </w:r>
      <w:r w:rsidRPr="00D25012">
        <w:rPr>
          <w:sz w:val="24"/>
          <w:szCs w:val="24"/>
        </w:rPr>
        <w:t xml:space="preserve"> at least </w:t>
      </w:r>
      <w:r w:rsidR="7DEFE3DE" w:rsidRPr="00D25012">
        <w:rPr>
          <w:sz w:val="24"/>
          <w:szCs w:val="24"/>
        </w:rPr>
        <w:t>30</w:t>
      </w:r>
      <w:r w:rsidRPr="00D25012">
        <w:rPr>
          <w:sz w:val="24"/>
          <w:szCs w:val="24"/>
        </w:rPr>
        <w:t xml:space="preserve"> days before the stated expiration date of the Certification, the </w:t>
      </w:r>
      <w:r w:rsidRPr="00D25012">
        <w:rPr>
          <w:sz w:val="24"/>
        </w:rPr>
        <w:t xml:space="preserve">Certification shall </w:t>
      </w:r>
      <w:r w:rsidRPr="00D25012">
        <w:rPr>
          <w:sz w:val="24"/>
          <w:szCs w:val="24"/>
        </w:rPr>
        <w:t xml:space="preserve">not expire until </w:t>
      </w:r>
      <w:r w:rsidR="260375AB" w:rsidRPr="00D25012">
        <w:rPr>
          <w:sz w:val="24"/>
          <w:szCs w:val="24"/>
        </w:rPr>
        <w:t>EOAI</w:t>
      </w:r>
      <w:r w:rsidRPr="00D25012">
        <w:rPr>
          <w:sz w:val="24"/>
          <w:szCs w:val="24"/>
        </w:rPr>
        <w:t xml:space="preserve"> notifies the Sponsor that the Application for renewal has been denied. </w:t>
      </w:r>
    </w:p>
    <w:p w14:paraId="6D2CE2F7" w14:textId="750371B5" w:rsidR="0025770E" w:rsidRPr="00D25012" w:rsidRDefault="00492B8A" w:rsidP="003F6436">
      <w:pPr>
        <w:pStyle w:val="ListParagraph"/>
        <w:numPr>
          <w:ilvl w:val="3"/>
          <w:numId w:val="29"/>
        </w:numPr>
        <w:tabs>
          <w:tab w:val="left" w:pos="2722"/>
        </w:tabs>
        <w:spacing w:before="4" w:line="240" w:lineRule="auto"/>
        <w:ind w:left="1800" w:hanging="360"/>
      </w:pPr>
      <w:r w:rsidRPr="00D25012">
        <w:rPr>
          <w:sz w:val="24"/>
          <w:szCs w:val="24"/>
        </w:rPr>
        <w:t xml:space="preserve">Term of </w:t>
      </w:r>
      <w:r w:rsidR="00F56BCA" w:rsidRPr="00D25012">
        <w:rPr>
          <w:sz w:val="24"/>
          <w:szCs w:val="24"/>
        </w:rPr>
        <w:t xml:space="preserve">Renewal </w:t>
      </w:r>
      <w:r w:rsidRPr="00D25012">
        <w:rPr>
          <w:sz w:val="24"/>
          <w:szCs w:val="24"/>
        </w:rPr>
        <w:t>Certification.</w:t>
      </w:r>
      <w:r w:rsidR="00A92F18" w:rsidRPr="00D25012">
        <w:rPr>
          <w:sz w:val="24"/>
          <w:szCs w:val="24"/>
        </w:rPr>
        <w:t xml:space="preserve"> </w:t>
      </w:r>
      <w:r w:rsidR="6A3FF17B" w:rsidRPr="00D25012">
        <w:rPr>
          <w:sz w:val="24"/>
          <w:szCs w:val="24"/>
        </w:rPr>
        <w:t>EOAI</w:t>
      </w:r>
      <w:r w:rsidR="00393629" w:rsidRPr="00D25012">
        <w:rPr>
          <w:sz w:val="24"/>
          <w:szCs w:val="24"/>
        </w:rPr>
        <w:t xml:space="preserve"> </w:t>
      </w:r>
      <w:r w:rsidR="00A92F18" w:rsidRPr="00D25012">
        <w:rPr>
          <w:sz w:val="24"/>
          <w:szCs w:val="24"/>
        </w:rPr>
        <w:t>will</w:t>
      </w:r>
      <w:r w:rsidR="00393629" w:rsidRPr="00D25012">
        <w:rPr>
          <w:sz w:val="24"/>
          <w:szCs w:val="24"/>
        </w:rPr>
        <w:t xml:space="preserve"> renew for a term</w:t>
      </w:r>
      <w:r w:rsidR="00393629" w:rsidRPr="00D25012">
        <w:rPr>
          <w:sz w:val="24"/>
        </w:rPr>
        <w:t xml:space="preserve"> of </w:t>
      </w:r>
      <w:r w:rsidR="00393629" w:rsidRPr="00D25012">
        <w:rPr>
          <w:sz w:val="24"/>
          <w:szCs w:val="24"/>
        </w:rPr>
        <w:t>two years the Certification</w:t>
      </w:r>
      <w:r w:rsidR="00393629" w:rsidRPr="00D25012">
        <w:rPr>
          <w:sz w:val="24"/>
        </w:rPr>
        <w:t xml:space="preserve"> of </w:t>
      </w:r>
      <w:r w:rsidR="00393629" w:rsidRPr="00D25012">
        <w:rPr>
          <w:sz w:val="24"/>
          <w:szCs w:val="24"/>
        </w:rPr>
        <w:t xml:space="preserve">a Residence if </w:t>
      </w:r>
      <w:r w:rsidR="3488E80C" w:rsidRPr="00D25012">
        <w:rPr>
          <w:sz w:val="24"/>
          <w:szCs w:val="24"/>
        </w:rPr>
        <w:t>EOAI</w:t>
      </w:r>
      <w:r w:rsidR="00393629" w:rsidRPr="00D25012">
        <w:rPr>
          <w:sz w:val="24"/>
          <w:szCs w:val="24"/>
        </w:rPr>
        <w:t xml:space="preserve"> determines that the Sponsor and the Residence meet the requirements of </w:t>
      </w:r>
      <w:r w:rsidR="00362135" w:rsidRPr="00D25012">
        <w:t>M.G.L. c. 19D</w:t>
      </w:r>
      <w:r w:rsidR="00393629" w:rsidRPr="00D25012">
        <w:rPr>
          <w:sz w:val="24"/>
          <w:szCs w:val="24"/>
        </w:rPr>
        <w:t xml:space="preserve"> and 651 CMR 12.00.</w:t>
      </w:r>
      <w:r w:rsidR="00C96D7E" w:rsidRPr="00D25012">
        <w:rPr>
          <w:sz w:val="24"/>
          <w:szCs w:val="24"/>
        </w:rPr>
        <w:t xml:space="preserve"> </w:t>
      </w:r>
    </w:p>
    <w:p w14:paraId="2CAC2399" w14:textId="77777777" w:rsidR="001B5B5C" w:rsidRPr="00D25012" w:rsidRDefault="001B5B5C" w:rsidP="00937F37">
      <w:pPr>
        <w:pStyle w:val="ListParagraph"/>
        <w:tabs>
          <w:tab w:val="left" w:pos="2880"/>
        </w:tabs>
        <w:ind w:left="2520"/>
      </w:pPr>
    </w:p>
    <w:p w14:paraId="44174862" w14:textId="6BA7A0CA" w:rsidR="008A4550" w:rsidRPr="00D25012" w:rsidRDefault="00393629" w:rsidP="003F6436">
      <w:pPr>
        <w:pStyle w:val="ListParagraph"/>
        <w:numPr>
          <w:ilvl w:val="2"/>
          <w:numId w:val="29"/>
        </w:numPr>
        <w:spacing w:before="4"/>
        <w:ind w:left="1170" w:hanging="450"/>
        <w:rPr>
          <w:sz w:val="24"/>
          <w:szCs w:val="24"/>
          <w:u w:val="single"/>
        </w:rPr>
      </w:pPr>
      <w:r w:rsidRPr="00D25012">
        <w:rPr>
          <w:sz w:val="24"/>
          <w:u w:val="single"/>
        </w:rPr>
        <w:t>Change of Ownership</w:t>
      </w:r>
      <w:r w:rsidRPr="00D25012">
        <w:rPr>
          <w:sz w:val="24"/>
          <w:rPrChange w:id="154" w:author="Heather O. Berchem" w:date="2026-07-10T11:05:00Z" w16du:dateUtc="2026-07-10T15:05:00Z">
            <w:rPr>
              <w:sz w:val="24"/>
              <w:u w:val="single"/>
            </w:rPr>
          </w:rPrChange>
        </w:rPr>
        <w:t xml:space="preserve">. </w:t>
      </w:r>
    </w:p>
    <w:p w14:paraId="0F22E2BA" w14:textId="641DB171" w:rsidR="008A4550" w:rsidRPr="00D25012" w:rsidRDefault="00393629" w:rsidP="003F6436">
      <w:pPr>
        <w:pStyle w:val="ListParagraph"/>
        <w:numPr>
          <w:ilvl w:val="3"/>
          <w:numId w:val="29"/>
        </w:numPr>
        <w:spacing w:before="59"/>
        <w:ind w:left="1800" w:hanging="358"/>
        <w:rPr>
          <w:sz w:val="24"/>
          <w:szCs w:val="24"/>
        </w:rPr>
      </w:pPr>
      <w:r w:rsidRPr="00D25012">
        <w:rPr>
          <w:sz w:val="24"/>
        </w:rPr>
        <w:t>Any</w:t>
      </w:r>
      <w:r w:rsidRPr="00D25012">
        <w:rPr>
          <w:spacing w:val="-29"/>
          <w:sz w:val="24"/>
        </w:rPr>
        <w:t xml:space="preserve"> </w:t>
      </w:r>
      <w:r w:rsidRPr="00D25012">
        <w:rPr>
          <w:sz w:val="24"/>
        </w:rPr>
        <w:t>person</w:t>
      </w:r>
      <w:r w:rsidRPr="00D25012">
        <w:rPr>
          <w:spacing w:val="-23"/>
          <w:sz w:val="24"/>
        </w:rPr>
        <w:t xml:space="preserve"> </w:t>
      </w:r>
      <w:r w:rsidRPr="00D25012">
        <w:rPr>
          <w:sz w:val="24"/>
        </w:rPr>
        <w:t>or</w:t>
      </w:r>
      <w:r w:rsidRPr="00D25012">
        <w:rPr>
          <w:spacing w:val="-24"/>
          <w:sz w:val="24"/>
        </w:rPr>
        <w:t xml:space="preserve"> </w:t>
      </w:r>
      <w:r w:rsidRPr="00D25012">
        <w:rPr>
          <w:sz w:val="24"/>
        </w:rPr>
        <w:t>entity</w:t>
      </w:r>
      <w:r w:rsidRPr="00D25012">
        <w:rPr>
          <w:spacing w:val="-30"/>
          <w:sz w:val="24"/>
        </w:rPr>
        <w:t xml:space="preserve"> </w:t>
      </w:r>
      <w:r w:rsidRPr="00D25012">
        <w:rPr>
          <w:sz w:val="24"/>
        </w:rPr>
        <w:t>who</w:t>
      </w:r>
      <w:r w:rsidRPr="00D25012">
        <w:rPr>
          <w:spacing w:val="-22"/>
          <w:sz w:val="24"/>
        </w:rPr>
        <w:t xml:space="preserve"> </w:t>
      </w:r>
      <w:r w:rsidRPr="00D25012">
        <w:rPr>
          <w:sz w:val="24"/>
        </w:rPr>
        <w:t>intends</w:t>
      </w:r>
      <w:r w:rsidRPr="00D25012">
        <w:rPr>
          <w:spacing w:val="-21"/>
          <w:sz w:val="24"/>
        </w:rPr>
        <w:t xml:space="preserve"> </w:t>
      </w:r>
      <w:r w:rsidRPr="00D25012">
        <w:rPr>
          <w:sz w:val="24"/>
        </w:rPr>
        <w:t>to</w:t>
      </w:r>
      <w:r w:rsidRPr="00D25012">
        <w:rPr>
          <w:spacing w:val="-22"/>
          <w:sz w:val="24"/>
        </w:rPr>
        <w:t xml:space="preserve"> </w:t>
      </w:r>
      <w:r w:rsidRPr="00D25012">
        <w:rPr>
          <w:sz w:val="24"/>
        </w:rPr>
        <w:t>acquire</w:t>
      </w:r>
      <w:r w:rsidRPr="00D25012">
        <w:rPr>
          <w:spacing w:val="-23"/>
          <w:sz w:val="24"/>
        </w:rPr>
        <w:t xml:space="preserve"> </w:t>
      </w:r>
      <w:r w:rsidRPr="00D25012">
        <w:rPr>
          <w:sz w:val="24"/>
        </w:rPr>
        <w:t>a</w:t>
      </w:r>
      <w:r w:rsidRPr="00D25012">
        <w:rPr>
          <w:spacing w:val="-23"/>
          <w:sz w:val="24"/>
        </w:rPr>
        <w:t xml:space="preserve"> </w:t>
      </w:r>
      <w:r w:rsidRPr="00D25012">
        <w:rPr>
          <w:sz w:val="24"/>
          <w:szCs w:val="24"/>
        </w:rPr>
        <w:t>5</w:t>
      </w:r>
      <w:r w:rsidRPr="00D25012">
        <w:rPr>
          <w:sz w:val="24"/>
        </w:rPr>
        <w:t>%</w:t>
      </w:r>
      <w:r w:rsidRPr="00D25012">
        <w:rPr>
          <w:spacing w:val="-22"/>
          <w:sz w:val="24"/>
        </w:rPr>
        <w:t xml:space="preserve"> </w:t>
      </w:r>
      <w:r w:rsidRPr="00D25012">
        <w:rPr>
          <w:sz w:val="24"/>
        </w:rPr>
        <w:t>or</w:t>
      </w:r>
      <w:r w:rsidRPr="00D25012">
        <w:rPr>
          <w:spacing w:val="-24"/>
          <w:sz w:val="24"/>
        </w:rPr>
        <w:t xml:space="preserve"> </w:t>
      </w:r>
      <w:r w:rsidRPr="00D25012">
        <w:rPr>
          <w:sz w:val="24"/>
        </w:rPr>
        <w:t>greater</w:t>
      </w:r>
      <w:r w:rsidRPr="00D25012">
        <w:rPr>
          <w:spacing w:val="-18"/>
          <w:sz w:val="24"/>
        </w:rPr>
        <w:t xml:space="preserve"> </w:t>
      </w:r>
      <w:r w:rsidRPr="00D25012">
        <w:rPr>
          <w:sz w:val="24"/>
        </w:rPr>
        <w:t xml:space="preserve">interest </w:t>
      </w:r>
      <w:r w:rsidRPr="00D25012">
        <w:rPr>
          <w:sz w:val="24"/>
          <w:szCs w:val="24"/>
        </w:rPr>
        <w:t>in</w:t>
      </w:r>
      <w:r w:rsidRPr="00D25012">
        <w:rPr>
          <w:spacing w:val="-16"/>
          <w:sz w:val="24"/>
        </w:rPr>
        <w:t xml:space="preserve"> </w:t>
      </w:r>
      <w:r w:rsidRPr="00D25012">
        <w:rPr>
          <w:sz w:val="24"/>
          <w:szCs w:val="24"/>
        </w:rPr>
        <w:t>an</w:t>
      </w:r>
      <w:r w:rsidRPr="00D25012">
        <w:rPr>
          <w:spacing w:val="-16"/>
          <w:sz w:val="24"/>
        </w:rPr>
        <w:t xml:space="preserve"> </w:t>
      </w:r>
      <w:r w:rsidRPr="00D25012">
        <w:rPr>
          <w:sz w:val="24"/>
          <w:szCs w:val="24"/>
        </w:rPr>
        <w:t>existing</w:t>
      </w:r>
      <w:r w:rsidRPr="00D25012">
        <w:rPr>
          <w:spacing w:val="-16"/>
          <w:sz w:val="24"/>
        </w:rPr>
        <w:t xml:space="preserve"> </w:t>
      </w:r>
      <w:r w:rsidRPr="00D25012">
        <w:rPr>
          <w:sz w:val="24"/>
          <w:szCs w:val="24"/>
        </w:rPr>
        <w:t>Assisted</w:t>
      </w:r>
      <w:r w:rsidRPr="00D25012">
        <w:rPr>
          <w:spacing w:val="-16"/>
          <w:sz w:val="24"/>
        </w:rPr>
        <w:t xml:space="preserve"> </w:t>
      </w:r>
      <w:r w:rsidRPr="00D25012">
        <w:rPr>
          <w:sz w:val="24"/>
          <w:szCs w:val="24"/>
        </w:rPr>
        <w:t>Living</w:t>
      </w:r>
      <w:r w:rsidRPr="00D25012">
        <w:rPr>
          <w:spacing w:val="-16"/>
          <w:sz w:val="24"/>
        </w:rPr>
        <w:t xml:space="preserve"> </w:t>
      </w:r>
      <w:r w:rsidRPr="00D25012">
        <w:rPr>
          <w:sz w:val="24"/>
          <w:szCs w:val="24"/>
        </w:rPr>
        <w:t>Residence</w:t>
      </w:r>
      <w:r w:rsidRPr="00D25012">
        <w:rPr>
          <w:spacing w:val="-16"/>
          <w:sz w:val="24"/>
        </w:rPr>
        <w:t xml:space="preserve"> </w:t>
      </w:r>
      <w:r w:rsidRPr="00D25012">
        <w:rPr>
          <w:sz w:val="24"/>
          <w:szCs w:val="24"/>
        </w:rPr>
        <w:t>shall</w:t>
      </w:r>
      <w:r w:rsidRPr="00D25012">
        <w:rPr>
          <w:spacing w:val="-12"/>
          <w:sz w:val="24"/>
        </w:rPr>
        <w:t xml:space="preserve"> </w:t>
      </w:r>
      <w:r w:rsidRPr="00D25012">
        <w:rPr>
          <w:sz w:val="24"/>
          <w:szCs w:val="24"/>
        </w:rPr>
        <w:t>submit</w:t>
      </w:r>
      <w:r w:rsidRPr="00D25012">
        <w:rPr>
          <w:spacing w:val="-12"/>
          <w:sz w:val="24"/>
        </w:rPr>
        <w:t xml:space="preserve"> </w:t>
      </w:r>
      <w:r w:rsidRPr="00D25012">
        <w:rPr>
          <w:sz w:val="24"/>
          <w:szCs w:val="24"/>
        </w:rPr>
        <w:t>an</w:t>
      </w:r>
      <w:r w:rsidRPr="00D25012">
        <w:rPr>
          <w:spacing w:val="-16"/>
          <w:sz w:val="24"/>
        </w:rPr>
        <w:t xml:space="preserve"> </w:t>
      </w:r>
      <w:r w:rsidRPr="00D25012">
        <w:rPr>
          <w:sz w:val="24"/>
          <w:szCs w:val="24"/>
        </w:rPr>
        <w:t>Application</w:t>
      </w:r>
      <w:r w:rsidRPr="00D25012">
        <w:rPr>
          <w:spacing w:val="-13"/>
          <w:sz w:val="24"/>
        </w:rPr>
        <w:t xml:space="preserve"> </w:t>
      </w:r>
      <w:r w:rsidRPr="00D25012">
        <w:rPr>
          <w:sz w:val="24"/>
          <w:szCs w:val="24"/>
        </w:rPr>
        <w:t>for</w:t>
      </w:r>
      <w:r w:rsidRPr="00D25012">
        <w:rPr>
          <w:spacing w:val="-16"/>
          <w:sz w:val="24"/>
        </w:rPr>
        <w:t xml:space="preserve"> </w:t>
      </w:r>
      <w:r w:rsidRPr="00D25012">
        <w:rPr>
          <w:sz w:val="24"/>
          <w:szCs w:val="24"/>
        </w:rPr>
        <w:t>Certification</w:t>
      </w:r>
      <w:r w:rsidRPr="00D25012">
        <w:rPr>
          <w:spacing w:val="-14"/>
          <w:sz w:val="24"/>
        </w:rPr>
        <w:t xml:space="preserve"> </w:t>
      </w:r>
      <w:r w:rsidRPr="00D25012">
        <w:rPr>
          <w:sz w:val="24"/>
          <w:szCs w:val="24"/>
        </w:rPr>
        <w:t>to</w:t>
      </w:r>
      <w:r w:rsidRPr="00D25012">
        <w:rPr>
          <w:spacing w:val="-16"/>
          <w:sz w:val="24"/>
        </w:rPr>
        <w:t xml:space="preserve"> </w:t>
      </w:r>
      <w:r w:rsidR="494354A4" w:rsidRPr="00D25012">
        <w:rPr>
          <w:sz w:val="24"/>
          <w:szCs w:val="24"/>
        </w:rPr>
        <w:t>EOAI</w:t>
      </w:r>
      <w:r w:rsidRPr="00D25012">
        <w:rPr>
          <w:sz w:val="24"/>
          <w:szCs w:val="24"/>
        </w:rPr>
        <w:t xml:space="preserve"> at</w:t>
      </w:r>
      <w:r w:rsidRPr="00D25012">
        <w:rPr>
          <w:spacing w:val="-9"/>
          <w:sz w:val="24"/>
        </w:rPr>
        <w:t xml:space="preserve"> </w:t>
      </w:r>
      <w:r w:rsidRPr="00D25012">
        <w:rPr>
          <w:sz w:val="24"/>
          <w:szCs w:val="24"/>
        </w:rPr>
        <w:t>least</w:t>
      </w:r>
      <w:r w:rsidRPr="00D25012">
        <w:rPr>
          <w:spacing w:val="-9"/>
          <w:sz w:val="24"/>
        </w:rPr>
        <w:t xml:space="preserve"> </w:t>
      </w:r>
      <w:r w:rsidRPr="00D25012">
        <w:rPr>
          <w:sz w:val="24"/>
          <w:szCs w:val="24"/>
        </w:rPr>
        <w:t>30</w:t>
      </w:r>
      <w:r w:rsidRPr="00D25012">
        <w:rPr>
          <w:spacing w:val="-9"/>
          <w:sz w:val="24"/>
        </w:rPr>
        <w:t xml:space="preserve"> </w:t>
      </w:r>
      <w:r w:rsidRPr="00D25012">
        <w:rPr>
          <w:spacing w:val="-3"/>
          <w:sz w:val="24"/>
        </w:rPr>
        <w:t>days</w:t>
      </w:r>
      <w:r w:rsidRPr="00D25012">
        <w:rPr>
          <w:spacing w:val="-8"/>
          <w:sz w:val="24"/>
        </w:rPr>
        <w:t xml:space="preserve"> </w:t>
      </w:r>
      <w:r w:rsidRPr="00D25012">
        <w:rPr>
          <w:sz w:val="24"/>
          <w:szCs w:val="24"/>
        </w:rPr>
        <w:t>prior</w:t>
      </w:r>
      <w:r w:rsidRPr="00D25012">
        <w:rPr>
          <w:spacing w:val="-10"/>
          <w:sz w:val="24"/>
        </w:rPr>
        <w:t xml:space="preserve"> </w:t>
      </w:r>
      <w:r w:rsidRPr="00D25012">
        <w:rPr>
          <w:sz w:val="24"/>
          <w:szCs w:val="24"/>
        </w:rPr>
        <w:t>to</w:t>
      </w:r>
      <w:r w:rsidRPr="00D25012">
        <w:rPr>
          <w:spacing w:val="-6"/>
          <w:sz w:val="24"/>
        </w:rPr>
        <w:t xml:space="preserve"> </w:t>
      </w:r>
      <w:r w:rsidRPr="00D25012">
        <w:rPr>
          <w:sz w:val="24"/>
          <w:szCs w:val="24"/>
        </w:rPr>
        <w:t>the</w:t>
      </w:r>
      <w:r w:rsidRPr="00D25012">
        <w:rPr>
          <w:spacing w:val="-11"/>
          <w:sz w:val="24"/>
          <w:szCs w:val="24"/>
        </w:rPr>
        <w:t xml:space="preserve"> </w:t>
      </w:r>
      <w:del w:id="155" w:author="Heather O. Berchem" w:date="2026-07-10T11:05:00Z" w16du:dateUtc="2026-07-10T15:05:00Z">
        <w:r w:rsidRPr="00971936">
          <w:rPr>
            <w:sz w:val="24"/>
            <w:szCs w:val="24"/>
          </w:rPr>
          <w:delText>transfer</w:delText>
        </w:r>
      </w:del>
      <w:ins w:id="156" w:author="Heather O. Berchem" w:date="2026-07-10T11:05:00Z" w16du:dateUtc="2026-07-10T15:05:00Z">
        <w:r w:rsidR="00630E40" w:rsidRPr="00D25012">
          <w:rPr>
            <w:spacing w:val="-11"/>
            <w:sz w:val="24"/>
            <w:szCs w:val="24"/>
          </w:rPr>
          <w:t>change</w:t>
        </w:r>
      </w:ins>
      <w:r w:rsidRPr="00D25012">
        <w:rPr>
          <w:spacing w:val="-9"/>
          <w:sz w:val="24"/>
        </w:rPr>
        <w:t xml:space="preserve"> </w:t>
      </w:r>
      <w:r w:rsidRPr="00D25012">
        <w:rPr>
          <w:sz w:val="24"/>
          <w:szCs w:val="24"/>
        </w:rPr>
        <w:t>of</w:t>
      </w:r>
      <w:r w:rsidRPr="00D25012">
        <w:rPr>
          <w:spacing w:val="-9"/>
          <w:sz w:val="24"/>
        </w:rPr>
        <w:t xml:space="preserve"> </w:t>
      </w:r>
      <w:r w:rsidRPr="00D25012">
        <w:rPr>
          <w:sz w:val="24"/>
          <w:szCs w:val="24"/>
        </w:rPr>
        <w:t>the</w:t>
      </w:r>
      <w:r w:rsidRPr="00D25012">
        <w:rPr>
          <w:spacing w:val="-9"/>
          <w:sz w:val="24"/>
        </w:rPr>
        <w:t xml:space="preserve"> </w:t>
      </w:r>
      <w:r w:rsidRPr="00D25012">
        <w:rPr>
          <w:sz w:val="24"/>
          <w:szCs w:val="24"/>
        </w:rPr>
        <w:t>ownership</w:t>
      </w:r>
      <w:r w:rsidRPr="00D25012">
        <w:rPr>
          <w:spacing w:val="-6"/>
          <w:sz w:val="24"/>
        </w:rPr>
        <w:t xml:space="preserve"> </w:t>
      </w:r>
      <w:r w:rsidRPr="00D25012">
        <w:rPr>
          <w:sz w:val="24"/>
          <w:szCs w:val="24"/>
        </w:rPr>
        <w:t>interest.</w:t>
      </w:r>
      <w:r w:rsidR="00121DD2" w:rsidRPr="00D25012">
        <w:rPr>
          <w:spacing w:val="48"/>
          <w:sz w:val="24"/>
        </w:rPr>
        <w:t xml:space="preserve"> </w:t>
      </w:r>
    </w:p>
    <w:p w14:paraId="6A052C79" w14:textId="622D2061" w:rsidR="0063747A" w:rsidRPr="00D25012" w:rsidRDefault="00393629" w:rsidP="003F6436">
      <w:pPr>
        <w:pStyle w:val="ListParagraph"/>
        <w:numPr>
          <w:ilvl w:val="4"/>
          <w:numId w:val="29"/>
        </w:numPr>
        <w:tabs>
          <w:tab w:val="left" w:pos="1727"/>
          <w:tab w:val="left" w:pos="2700"/>
        </w:tabs>
        <w:spacing w:before="59"/>
        <w:ind w:left="2520" w:hanging="393"/>
        <w:rPr>
          <w:sz w:val="24"/>
          <w:szCs w:val="24"/>
        </w:rPr>
      </w:pPr>
      <w:r w:rsidRPr="00D25012">
        <w:rPr>
          <w:sz w:val="24"/>
          <w:szCs w:val="24"/>
        </w:rPr>
        <w:t>The</w:t>
      </w:r>
      <w:r w:rsidRPr="00D25012">
        <w:rPr>
          <w:spacing w:val="-6"/>
          <w:sz w:val="24"/>
        </w:rPr>
        <w:t xml:space="preserve"> </w:t>
      </w:r>
      <w:r w:rsidR="00F31F82" w:rsidRPr="00D25012">
        <w:rPr>
          <w:sz w:val="24"/>
          <w:szCs w:val="24"/>
        </w:rPr>
        <w:t>A</w:t>
      </w:r>
      <w:r w:rsidRPr="00D25012">
        <w:rPr>
          <w:sz w:val="24"/>
          <w:szCs w:val="24"/>
        </w:rPr>
        <w:t>pplication</w:t>
      </w:r>
      <w:r w:rsidRPr="00D25012">
        <w:rPr>
          <w:spacing w:val="-6"/>
          <w:sz w:val="24"/>
        </w:rPr>
        <w:t xml:space="preserve"> </w:t>
      </w:r>
      <w:r w:rsidRPr="00D25012">
        <w:rPr>
          <w:sz w:val="24"/>
          <w:szCs w:val="24"/>
        </w:rPr>
        <w:t>for</w:t>
      </w:r>
      <w:r w:rsidRPr="00D25012">
        <w:rPr>
          <w:spacing w:val="-6"/>
          <w:sz w:val="24"/>
        </w:rPr>
        <w:t xml:space="preserve"> </w:t>
      </w:r>
      <w:r w:rsidRPr="00D25012">
        <w:rPr>
          <w:sz w:val="24"/>
          <w:szCs w:val="24"/>
        </w:rPr>
        <w:t xml:space="preserve">Certification </w:t>
      </w:r>
      <w:r w:rsidRPr="00D25012">
        <w:rPr>
          <w:sz w:val="24"/>
        </w:rPr>
        <w:t>shall</w:t>
      </w:r>
      <w:r w:rsidRPr="00D25012">
        <w:rPr>
          <w:spacing w:val="-23"/>
          <w:sz w:val="24"/>
        </w:rPr>
        <w:t xml:space="preserve"> </w:t>
      </w:r>
      <w:r w:rsidRPr="00D25012">
        <w:rPr>
          <w:sz w:val="24"/>
        </w:rPr>
        <w:t>include</w:t>
      </w:r>
      <w:r w:rsidRPr="00D25012">
        <w:rPr>
          <w:spacing w:val="-25"/>
          <w:sz w:val="24"/>
        </w:rPr>
        <w:t xml:space="preserve"> </w:t>
      </w:r>
      <w:r w:rsidRPr="00D25012">
        <w:rPr>
          <w:sz w:val="24"/>
        </w:rPr>
        <w:t>a</w:t>
      </w:r>
      <w:r w:rsidRPr="00D25012">
        <w:rPr>
          <w:spacing w:val="-23"/>
          <w:sz w:val="24"/>
        </w:rPr>
        <w:t xml:space="preserve"> </w:t>
      </w:r>
      <w:r w:rsidRPr="00D25012">
        <w:rPr>
          <w:sz w:val="24"/>
        </w:rPr>
        <w:t>statement</w:t>
      </w:r>
      <w:r w:rsidRPr="00D25012">
        <w:rPr>
          <w:spacing w:val="-23"/>
          <w:sz w:val="24"/>
        </w:rPr>
        <w:t xml:space="preserve"> </w:t>
      </w:r>
      <w:r w:rsidRPr="00D25012">
        <w:rPr>
          <w:sz w:val="24"/>
        </w:rPr>
        <w:t>on</w:t>
      </w:r>
      <w:r w:rsidRPr="00D25012">
        <w:rPr>
          <w:spacing w:val="-23"/>
          <w:sz w:val="24"/>
        </w:rPr>
        <w:t xml:space="preserve"> </w:t>
      </w:r>
      <w:r w:rsidRPr="00D25012">
        <w:rPr>
          <w:sz w:val="24"/>
        </w:rPr>
        <w:t>a</w:t>
      </w:r>
      <w:r w:rsidRPr="00D25012">
        <w:rPr>
          <w:spacing w:val="-26"/>
          <w:sz w:val="24"/>
        </w:rPr>
        <w:t xml:space="preserve"> </w:t>
      </w:r>
      <w:r w:rsidRPr="00D25012">
        <w:rPr>
          <w:sz w:val="24"/>
        </w:rPr>
        <w:t>form</w:t>
      </w:r>
      <w:r w:rsidRPr="00D25012">
        <w:rPr>
          <w:spacing w:val="-26"/>
          <w:sz w:val="24"/>
        </w:rPr>
        <w:t xml:space="preserve"> </w:t>
      </w:r>
      <w:r w:rsidRPr="00D25012">
        <w:rPr>
          <w:sz w:val="24"/>
        </w:rPr>
        <w:t>developed</w:t>
      </w:r>
      <w:r w:rsidRPr="00D25012">
        <w:rPr>
          <w:spacing w:val="-23"/>
          <w:sz w:val="24"/>
        </w:rPr>
        <w:t xml:space="preserve"> </w:t>
      </w:r>
      <w:r w:rsidRPr="00D25012">
        <w:rPr>
          <w:sz w:val="24"/>
        </w:rPr>
        <w:t>by</w:t>
      </w:r>
      <w:r w:rsidRPr="00D25012">
        <w:rPr>
          <w:spacing w:val="-31"/>
          <w:sz w:val="24"/>
        </w:rPr>
        <w:t xml:space="preserve"> </w:t>
      </w:r>
      <w:r w:rsidR="15CF7DB5" w:rsidRPr="00D25012">
        <w:rPr>
          <w:sz w:val="24"/>
          <w:szCs w:val="24"/>
        </w:rPr>
        <w:t>EOAI</w:t>
      </w:r>
      <w:r w:rsidRPr="00D25012">
        <w:rPr>
          <w:sz w:val="24"/>
        </w:rPr>
        <w:t>,</w:t>
      </w:r>
      <w:r w:rsidRPr="00D25012">
        <w:rPr>
          <w:spacing w:val="-23"/>
          <w:sz w:val="24"/>
        </w:rPr>
        <w:t xml:space="preserve"> </w:t>
      </w:r>
      <w:r w:rsidRPr="00D25012">
        <w:rPr>
          <w:sz w:val="24"/>
        </w:rPr>
        <w:t>signed</w:t>
      </w:r>
      <w:r w:rsidRPr="00D25012">
        <w:rPr>
          <w:spacing w:val="-23"/>
          <w:sz w:val="24"/>
        </w:rPr>
        <w:t xml:space="preserve"> </w:t>
      </w:r>
      <w:r w:rsidRPr="00D25012">
        <w:rPr>
          <w:sz w:val="24"/>
        </w:rPr>
        <w:t>and</w:t>
      </w:r>
      <w:r w:rsidRPr="00D25012">
        <w:rPr>
          <w:spacing w:val="-25"/>
          <w:sz w:val="24"/>
        </w:rPr>
        <w:t xml:space="preserve"> </w:t>
      </w:r>
      <w:r w:rsidRPr="00D25012">
        <w:rPr>
          <w:sz w:val="24"/>
        </w:rPr>
        <w:t>notarized</w:t>
      </w:r>
      <w:r w:rsidRPr="00D25012">
        <w:rPr>
          <w:spacing w:val="-26"/>
          <w:sz w:val="24"/>
        </w:rPr>
        <w:t xml:space="preserve"> </w:t>
      </w:r>
      <w:r w:rsidRPr="00D25012">
        <w:rPr>
          <w:sz w:val="24"/>
        </w:rPr>
        <w:t>by</w:t>
      </w:r>
      <w:r w:rsidRPr="00D25012">
        <w:rPr>
          <w:spacing w:val="-32"/>
          <w:sz w:val="24"/>
        </w:rPr>
        <w:t xml:space="preserve"> </w:t>
      </w:r>
      <w:r w:rsidRPr="00D25012">
        <w:rPr>
          <w:sz w:val="24"/>
        </w:rPr>
        <w:t>the</w:t>
      </w:r>
      <w:r w:rsidRPr="00D25012">
        <w:rPr>
          <w:spacing w:val="-27"/>
          <w:sz w:val="24"/>
        </w:rPr>
        <w:t xml:space="preserve"> </w:t>
      </w:r>
      <w:r w:rsidRPr="00D25012">
        <w:rPr>
          <w:sz w:val="24"/>
        </w:rPr>
        <w:t xml:space="preserve">parties, </w:t>
      </w:r>
      <w:r w:rsidRPr="00D25012">
        <w:rPr>
          <w:sz w:val="24"/>
          <w:szCs w:val="24"/>
        </w:rPr>
        <w:t xml:space="preserve">regarding the anticipated </w:t>
      </w:r>
      <w:del w:id="157" w:author="Heather O. Berchem" w:date="2026-07-10T11:05:00Z" w16du:dateUtc="2026-07-10T15:05:00Z">
        <w:r w:rsidRPr="00971936">
          <w:rPr>
            <w:sz w:val="24"/>
            <w:szCs w:val="24"/>
          </w:rPr>
          <w:delText>transfer</w:delText>
        </w:r>
      </w:del>
      <w:ins w:id="158" w:author="Heather O. Berchem" w:date="2026-07-10T11:05:00Z" w16du:dateUtc="2026-07-10T15:05:00Z">
        <w:r w:rsidR="006A244F" w:rsidRPr="00D25012">
          <w:rPr>
            <w:sz w:val="24"/>
            <w:szCs w:val="24"/>
          </w:rPr>
          <w:t>change</w:t>
        </w:r>
      </w:ins>
      <w:r w:rsidRPr="00D25012">
        <w:rPr>
          <w:sz w:val="24"/>
          <w:szCs w:val="24"/>
        </w:rPr>
        <w:t xml:space="preserve"> of ownership of the Residence.</w:t>
      </w:r>
      <w:r w:rsidRPr="00D25012">
        <w:rPr>
          <w:sz w:val="24"/>
        </w:rPr>
        <w:t xml:space="preserve"> </w:t>
      </w:r>
    </w:p>
    <w:p w14:paraId="58805983" w14:textId="4C408AB6" w:rsidR="00D50C07" w:rsidRPr="00D25012" w:rsidRDefault="3134792D" w:rsidP="003F6436">
      <w:pPr>
        <w:pStyle w:val="ListParagraph"/>
        <w:numPr>
          <w:ilvl w:val="4"/>
          <w:numId w:val="29"/>
        </w:numPr>
        <w:tabs>
          <w:tab w:val="left" w:pos="1727"/>
          <w:tab w:val="left" w:pos="2700"/>
        </w:tabs>
        <w:spacing w:before="59"/>
        <w:ind w:left="2520" w:hanging="393"/>
        <w:rPr>
          <w:sz w:val="24"/>
          <w:szCs w:val="24"/>
        </w:rPr>
      </w:pPr>
      <w:r w:rsidRPr="00D25012">
        <w:rPr>
          <w:spacing w:val="-4"/>
          <w:sz w:val="24"/>
        </w:rPr>
        <w:t xml:space="preserve">If </w:t>
      </w:r>
      <w:r w:rsidR="2F72A984" w:rsidRPr="00D25012">
        <w:rPr>
          <w:sz w:val="24"/>
          <w:szCs w:val="24"/>
        </w:rPr>
        <w:t xml:space="preserve">EOAI </w:t>
      </w:r>
      <w:r w:rsidRPr="00D25012">
        <w:rPr>
          <w:sz w:val="24"/>
          <w:szCs w:val="24"/>
        </w:rPr>
        <w:t xml:space="preserve">receives these documents at least 30 </w:t>
      </w:r>
      <w:r w:rsidRPr="00D25012">
        <w:rPr>
          <w:spacing w:val="-3"/>
          <w:sz w:val="24"/>
        </w:rPr>
        <w:t xml:space="preserve">days </w:t>
      </w:r>
      <w:r w:rsidRPr="00D25012">
        <w:rPr>
          <w:sz w:val="24"/>
          <w:szCs w:val="24"/>
        </w:rPr>
        <w:t xml:space="preserve">prior to the </w:t>
      </w:r>
      <w:r w:rsidR="00317BA1" w:rsidRPr="00D25012">
        <w:rPr>
          <w:sz w:val="24"/>
          <w:szCs w:val="24"/>
        </w:rPr>
        <w:t>effective</w:t>
      </w:r>
      <w:r w:rsidR="00523B77" w:rsidRPr="00D25012">
        <w:rPr>
          <w:sz w:val="24"/>
          <w:szCs w:val="24"/>
        </w:rPr>
        <w:t xml:space="preserve"> </w:t>
      </w:r>
      <w:r w:rsidRPr="00D25012">
        <w:rPr>
          <w:sz w:val="24"/>
          <w:szCs w:val="24"/>
        </w:rPr>
        <w:t xml:space="preserve">date of the change of ownership, the </w:t>
      </w:r>
      <w:r w:rsidRPr="00D25012">
        <w:rPr>
          <w:spacing w:val="2"/>
          <w:sz w:val="24"/>
        </w:rPr>
        <w:t xml:space="preserve">new </w:t>
      </w:r>
      <w:r w:rsidRPr="00D25012">
        <w:rPr>
          <w:sz w:val="24"/>
          <w:szCs w:val="24"/>
        </w:rPr>
        <w:t>Applicant</w:t>
      </w:r>
      <w:r w:rsidRPr="00D25012">
        <w:rPr>
          <w:spacing w:val="-10"/>
          <w:sz w:val="24"/>
        </w:rPr>
        <w:t xml:space="preserve"> </w:t>
      </w:r>
      <w:r w:rsidRPr="00D25012">
        <w:rPr>
          <w:sz w:val="24"/>
          <w:szCs w:val="24"/>
        </w:rPr>
        <w:t>shall</w:t>
      </w:r>
      <w:r w:rsidRPr="00D25012">
        <w:rPr>
          <w:spacing w:val="-10"/>
          <w:sz w:val="24"/>
        </w:rPr>
        <w:t xml:space="preserve"> </w:t>
      </w:r>
      <w:r w:rsidRPr="00D25012">
        <w:rPr>
          <w:sz w:val="24"/>
          <w:szCs w:val="24"/>
        </w:rPr>
        <w:t>be</w:t>
      </w:r>
      <w:r w:rsidRPr="00D25012">
        <w:rPr>
          <w:spacing w:val="-14"/>
          <w:sz w:val="24"/>
        </w:rPr>
        <w:t xml:space="preserve"> </w:t>
      </w:r>
      <w:r w:rsidRPr="00D25012">
        <w:rPr>
          <w:sz w:val="24"/>
          <w:szCs w:val="24"/>
        </w:rPr>
        <w:t>considered</w:t>
      </w:r>
      <w:r w:rsidRPr="00D25012">
        <w:rPr>
          <w:spacing w:val="-10"/>
          <w:sz w:val="24"/>
        </w:rPr>
        <w:t xml:space="preserve"> </w:t>
      </w:r>
      <w:r w:rsidRPr="00D25012">
        <w:rPr>
          <w:sz w:val="24"/>
          <w:szCs w:val="24"/>
        </w:rPr>
        <w:t>to</w:t>
      </w:r>
      <w:r w:rsidRPr="00D25012">
        <w:rPr>
          <w:spacing w:val="42"/>
          <w:sz w:val="24"/>
        </w:rPr>
        <w:t xml:space="preserve"> </w:t>
      </w:r>
      <w:r w:rsidRPr="00D25012">
        <w:rPr>
          <w:sz w:val="24"/>
          <w:szCs w:val="24"/>
        </w:rPr>
        <w:t>be</w:t>
      </w:r>
      <w:r w:rsidRPr="00D25012">
        <w:rPr>
          <w:spacing w:val="-10"/>
          <w:sz w:val="24"/>
        </w:rPr>
        <w:t xml:space="preserve"> </w:t>
      </w:r>
      <w:r w:rsidRPr="00D25012">
        <w:rPr>
          <w:sz w:val="24"/>
          <w:szCs w:val="24"/>
        </w:rPr>
        <w:t>deemed</w:t>
      </w:r>
      <w:r w:rsidRPr="00D25012">
        <w:rPr>
          <w:spacing w:val="-10"/>
          <w:sz w:val="24"/>
        </w:rPr>
        <w:t xml:space="preserve"> </w:t>
      </w:r>
      <w:r w:rsidRPr="00D25012">
        <w:rPr>
          <w:sz w:val="24"/>
          <w:szCs w:val="24"/>
        </w:rPr>
        <w:t>temporarily</w:t>
      </w:r>
      <w:r w:rsidRPr="00D25012">
        <w:rPr>
          <w:spacing w:val="-17"/>
          <w:sz w:val="24"/>
        </w:rPr>
        <w:t xml:space="preserve"> </w:t>
      </w:r>
      <w:r w:rsidRPr="00D25012">
        <w:rPr>
          <w:sz w:val="24"/>
          <w:szCs w:val="24"/>
        </w:rPr>
        <w:t>certified</w:t>
      </w:r>
      <w:r w:rsidRPr="00D25012">
        <w:rPr>
          <w:spacing w:val="-10"/>
          <w:sz w:val="24"/>
        </w:rPr>
        <w:t xml:space="preserve"> </w:t>
      </w:r>
      <w:r w:rsidRPr="00D25012">
        <w:rPr>
          <w:sz w:val="24"/>
          <w:szCs w:val="24"/>
        </w:rPr>
        <w:t>from</w:t>
      </w:r>
      <w:r w:rsidRPr="00D25012">
        <w:rPr>
          <w:spacing w:val="-10"/>
          <w:sz w:val="24"/>
        </w:rPr>
        <w:t xml:space="preserve"> </w:t>
      </w:r>
      <w:r w:rsidRPr="00D25012">
        <w:rPr>
          <w:sz w:val="24"/>
          <w:szCs w:val="24"/>
        </w:rPr>
        <w:t>and</w:t>
      </w:r>
      <w:r w:rsidRPr="00D25012">
        <w:rPr>
          <w:spacing w:val="-10"/>
          <w:sz w:val="24"/>
        </w:rPr>
        <w:t xml:space="preserve"> </w:t>
      </w:r>
      <w:r w:rsidRPr="00D25012">
        <w:rPr>
          <w:sz w:val="24"/>
          <w:szCs w:val="24"/>
        </w:rPr>
        <w:t>after</w:t>
      </w:r>
      <w:r w:rsidRPr="00D25012">
        <w:rPr>
          <w:spacing w:val="-10"/>
          <w:sz w:val="24"/>
        </w:rPr>
        <w:t xml:space="preserve"> </w:t>
      </w:r>
      <w:r w:rsidRPr="00D25012">
        <w:rPr>
          <w:sz w:val="24"/>
          <w:szCs w:val="24"/>
        </w:rPr>
        <w:t>the</w:t>
      </w:r>
      <w:r w:rsidRPr="00D25012">
        <w:rPr>
          <w:spacing w:val="-10"/>
          <w:sz w:val="24"/>
          <w:szCs w:val="24"/>
        </w:rPr>
        <w:t xml:space="preserve"> </w:t>
      </w:r>
      <w:r w:rsidRPr="00D25012">
        <w:rPr>
          <w:sz w:val="24"/>
          <w:szCs w:val="24"/>
        </w:rPr>
        <w:t>date</w:t>
      </w:r>
      <w:r w:rsidRPr="00D25012">
        <w:rPr>
          <w:spacing w:val="-10"/>
          <w:sz w:val="24"/>
        </w:rPr>
        <w:t xml:space="preserve"> </w:t>
      </w:r>
      <w:r w:rsidRPr="00D25012">
        <w:rPr>
          <w:sz w:val="24"/>
          <w:szCs w:val="24"/>
        </w:rPr>
        <w:t>of</w:t>
      </w:r>
      <w:r w:rsidRPr="00D25012">
        <w:rPr>
          <w:spacing w:val="-10"/>
          <w:sz w:val="24"/>
          <w:szCs w:val="24"/>
        </w:rPr>
        <w:t xml:space="preserve"> </w:t>
      </w:r>
      <w:r w:rsidRPr="00D25012">
        <w:rPr>
          <w:sz w:val="24"/>
          <w:szCs w:val="24"/>
        </w:rPr>
        <w:t>the change</w:t>
      </w:r>
      <w:r w:rsidRPr="00D25012">
        <w:rPr>
          <w:sz w:val="24"/>
        </w:rPr>
        <w:t xml:space="preserve"> </w:t>
      </w:r>
      <w:r w:rsidRPr="00D25012">
        <w:rPr>
          <w:sz w:val="24"/>
          <w:szCs w:val="24"/>
        </w:rPr>
        <w:t>of</w:t>
      </w:r>
      <w:r w:rsidRPr="00D25012">
        <w:rPr>
          <w:sz w:val="24"/>
        </w:rPr>
        <w:t xml:space="preserve"> </w:t>
      </w:r>
      <w:r w:rsidRPr="00D25012">
        <w:rPr>
          <w:sz w:val="24"/>
          <w:szCs w:val="24"/>
        </w:rPr>
        <w:t>ownership,</w:t>
      </w:r>
      <w:r w:rsidRPr="00D25012">
        <w:rPr>
          <w:sz w:val="24"/>
        </w:rPr>
        <w:t xml:space="preserve"> </w:t>
      </w:r>
      <w:r w:rsidRPr="00D25012">
        <w:rPr>
          <w:sz w:val="24"/>
          <w:szCs w:val="24"/>
        </w:rPr>
        <w:t>until such</w:t>
      </w:r>
      <w:r w:rsidRPr="00D25012">
        <w:rPr>
          <w:sz w:val="24"/>
        </w:rPr>
        <w:t xml:space="preserve"> </w:t>
      </w:r>
      <w:r w:rsidRPr="00D25012">
        <w:rPr>
          <w:sz w:val="24"/>
          <w:szCs w:val="24"/>
        </w:rPr>
        <w:t>time</w:t>
      </w:r>
      <w:r w:rsidRPr="00D25012">
        <w:rPr>
          <w:sz w:val="24"/>
        </w:rPr>
        <w:t xml:space="preserve"> </w:t>
      </w:r>
      <w:r w:rsidRPr="00D25012">
        <w:rPr>
          <w:sz w:val="24"/>
          <w:szCs w:val="24"/>
        </w:rPr>
        <w:t>as</w:t>
      </w:r>
      <w:r w:rsidRPr="00D25012">
        <w:rPr>
          <w:sz w:val="24"/>
        </w:rPr>
        <w:t xml:space="preserve"> </w:t>
      </w:r>
      <w:r w:rsidRPr="00D25012">
        <w:rPr>
          <w:sz w:val="24"/>
          <w:szCs w:val="24"/>
        </w:rPr>
        <w:t>EO</w:t>
      </w:r>
      <w:r w:rsidR="5D6BF1C6" w:rsidRPr="00D25012">
        <w:rPr>
          <w:sz w:val="24"/>
          <w:szCs w:val="24"/>
        </w:rPr>
        <w:t>AI</w:t>
      </w:r>
      <w:r w:rsidRPr="00D25012">
        <w:rPr>
          <w:sz w:val="24"/>
          <w:szCs w:val="24"/>
        </w:rPr>
        <w:t xml:space="preserve"> approves or denies the Applicant's </w:t>
      </w:r>
      <w:r w:rsidR="001947F2" w:rsidRPr="00D25012">
        <w:rPr>
          <w:sz w:val="24"/>
          <w:szCs w:val="24"/>
        </w:rPr>
        <w:t>A</w:t>
      </w:r>
      <w:r w:rsidRPr="00D25012">
        <w:rPr>
          <w:sz w:val="24"/>
          <w:szCs w:val="24"/>
        </w:rPr>
        <w:t>pplication for Certification</w:t>
      </w:r>
      <w:r w:rsidR="06214548" w:rsidRPr="00D25012">
        <w:rPr>
          <w:sz w:val="24"/>
          <w:szCs w:val="24"/>
        </w:rPr>
        <w:t>.</w:t>
      </w:r>
    </w:p>
    <w:p w14:paraId="1135E506" w14:textId="4C01F995" w:rsidR="00EE277E" w:rsidRPr="00D25012" w:rsidRDefault="00DF4CAD" w:rsidP="003F6436">
      <w:pPr>
        <w:pStyle w:val="ListParagraph"/>
        <w:numPr>
          <w:ilvl w:val="3"/>
          <w:numId w:val="29"/>
        </w:numPr>
        <w:spacing w:before="59"/>
        <w:ind w:left="1800" w:hanging="358"/>
        <w:rPr>
          <w:sz w:val="24"/>
          <w:szCs w:val="24"/>
        </w:rPr>
      </w:pPr>
      <w:r w:rsidRPr="00D25012">
        <w:rPr>
          <w:sz w:val="24"/>
          <w:szCs w:val="24"/>
        </w:rPr>
        <w:t xml:space="preserve">Within five days after the </w:t>
      </w:r>
      <w:del w:id="159" w:author="Heather O. Berchem" w:date="2026-07-10T11:05:00Z" w16du:dateUtc="2026-07-10T15:05:00Z">
        <w:r w:rsidRPr="00971936">
          <w:rPr>
            <w:sz w:val="24"/>
            <w:szCs w:val="24"/>
          </w:rPr>
          <w:delText>transfer</w:delText>
        </w:r>
      </w:del>
      <w:ins w:id="160" w:author="Heather O. Berchem" w:date="2026-07-10T11:05:00Z" w16du:dateUtc="2026-07-10T15:05:00Z">
        <w:r w:rsidR="0083436B" w:rsidRPr="00D25012">
          <w:rPr>
            <w:sz w:val="24"/>
            <w:szCs w:val="24"/>
          </w:rPr>
          <w:t>T</w:t>
        </w:r>
        <w:r w:rsidRPr="00D25012">
          <w:rPr>
            <w:sz w:val="24"/>
            <w:szCs w:val="24"/>
          </w:rPr>
          <w:t xml:space="preserve">ransfer of </w:t>
        </w:r>
        <w:r w:rsidR="0083436B" w:rsidRPr="00D25012">
          <w:rPr>
            <w:sz w:val="24"/>
            <w:szCs w:val="24"/>
          </w:rPr>
          <w:t>O</w:t>
        </w:r>
        <w:r w:rsidRPr="00D25012">
          <w:rPr>
            <w:sz w:val="24"/>
            <w:szCs w:val="24"/>
          </w:rPr>
          <w:t xml:space="preserve">wnership </w:t>
        </w:r>
        <w:r w:rsidR="0083436B" w:rsidRPr="00D25012">
          <w:rPr>
            <w:sz w:val="24"/>
            <w:szCs w:val="24"/>
          </w:rPr>
          <w:t>or change</w:t>
        </w:r>
      </w:ins>
      <w:r w:rsidR="0083436B" w:rsidRPr="00D25012">
        <w:rPr>
          <w:sz w:val="24"/>
          <w:szCs w:val="24"/>
        </w:rPr>
        <w:t xml:space="preserve"> of ownership </w:t>
      </w:r>
      <w:r w:rsidRPr="00D25012">
        <w:rPr>
          <w:sz w:val="24"/>
          <w:szCs w:val="24"/>
        </w:rPr>
        <w:t>is completed</w:t>
      </w:r>
      <w:r w:rsidR="00EE277E" w:rsidRPr="00D25012">
        <w:rPr>
          <w:sz w:val="24"/>
          <w:szCs w:val="24"/>
        </w:rPr>
        <w:t>:</w:t>
      </w:r>
    </w:p>
    <w:p w14:paraId="06BB05BC" w14:textId="02D0A585" w:rsidR="00DE4D83" w:rsidRPr="00D25012" w:rsidRDefault="3BB61F87" w:rsidP="003F6436">
      <w:pPr>
        <w:pStyle w:val="ListParagraph"/>
        <w:numPr>
          <w:ilvl w:val="4"/>
          <w:numId w:val="29"/>
        </w:numPr>
        <w:spacing w:before="59"/>
        <w:ind w:left="2520" w:hanging="360"/>
        <w:rPr>
          <w:sz w:val="24"/>
          <w:szCs w:val="24"/>
        </w:rPr>
      </w:pPr>
      <w:r w:rsidRPr="00D25012">
        <w:rPr>
          <w:sz w:val="24"/>
          <w:szCs w:val="24"/>
        </w:rPr>
        <w:t>The</w:t>
      </w:r>
      <w:r w:rsidR="765B86AC" w:rsidRPr="00D25012">
        <w:rPr>
          <w:sz w:val="24"/>
          <w:szCs w:val="24"/>
        </w:rPr>
        <w:t xml:space="preserve"> new Applicant must submit a </w:t>
      </w:r>
      <w:r w:rsidR="00FD44CF" w:rsidRPr="00D25012">
        <w:rPr>
          <w:sz w:val="24"/>
          <w:szCs w:val="24"/>
        </w:rPr>
        <w:t xml:space="preserve">signed and </w:t>
      </w:r>
      <w:r w:rsidR="765B86AC" w:rsidRPr="00D25012">
        <w:rPr>
          <w:sz w:val="24"/>
          <w:szCs w:val="24"/>
        </w:rPr>
        <w:t xml:space="preserve">notarized statement confirming the </w:t>
      </w:r>
      <w:del w:id="161" w:author="Heather O. Berchem" w:date="2026-07-10T11:05:00Z" w16du:dateUtc="2026-07-10T15:05:00Z">
        <w:r w:rsidR="765B86AC" w:rsidRPr="00971936">
          <w:rPr>
            <w:sz w:val="24"/>
            <w:szCs w:val="24"/>
          </w:rPr>
          <w:delText>transfer</w:delText>
        </w:r>
      </w:del>
      <w:ins w:id="162" w:author="Heather O. Berchem" w:date="2026-07-10T11:05:00Z" w16du:dateUtc="2026-07-10T15:05:00Z">
        <w:r w:rsidR="00630E40" w:rsidRPr="00D25012">
          <w:rPr>
            <w:sz w:val="24"/>
            <w:szCs w:val="24"/>
          </w:rPr>
          <w:t>change</w:t>
        </w:r>
        <w:r w:rsidR="006B0B72" w:rsidRPr="00D25012">
          <w:rPr>
            <w:sz w:val="24"/>
            <w:szCs w:val="24"/>
          </w:rPr>
          <w:t xml:space="preserve"> of ownership or Transfer of Ownership</w:t>
        </w:r>
      </w:ins>
      <w:r w:rsidR="765B86AC" w:rsidRPr="00D25012">
        <w:rPr>
          <w:sz w:val="24"/>
          <w:szCs w:val="24"/>
        </w:rPr>
        <w:t xml:space="preserve"> is complet</w:t>
      </w:r>
      <w:r w:rsidR="06F20CE6" w:rsidRPr="00D25012">
        <w:rPr>
          <w:sz w:val="24"/>
          <w:szCs w:val="24"/>
        </w:rPr>
        <w:t>e</w:t>
      </w:r>
      <w:r w:rsidR="00A67BF3" w:rsidRPr="00D25012">
        <w:rPr>
          <w:sz w:val="24"/>
          <w:szCs w:val="24"/>
        </w:rPr>
        <w:t>. The new Applicant must</w:t>
      </w:r>
      <w:r w:rsidR="06F20CE6" w:rsidRPr="00D25012">
        <w:rPr>
          <w:sz w:val="24"/>
          <w:szCs w:val="24"/>
        </w:rPr>
        <w:t xml:space="preserve"> notify all current Residents, Resident</w:t>
      </w:r>
      <w:r w:rsidR="00E47E4D" w:rsidRPr="00D25012">
        <w:rPr>
          <w:sz w:val="24"/>
          <w:szCs w:val="24"/>
        </w:rPr>
        <w:t xml:space="preserve"> Representatives</w:t>
      </w:r>
      <w:r w:rsidR="5B5A5B1A" w:rsidRPr="00D25012">
        <w:rPr>
          <w:sz w:val="24"/>
          <w:szCs w:val="24"/>
        </w:rPr>
        <w:t xml:space="preserve"> or Legal</w:t>
      </w:r>
      <w:r w:rsidR="06F20CE6" w:rsidRPr="00D25012">
        <w:rPr>
          <w:sz w:val="24"/>
          <w:szCs w:val="24"/>
        </w:rPr>
        <w:t xml:space="preserve"> Representatives</w:t>
      </w:r>
      <w:r w:rsidR="07647C02" w:rsidRPr="00D25012">
        <w:rPr>
          <w:sz w:val="24"/>
          <w:szCs w:val="24"/>
        </w:rPr>
        <w:t>,</w:t>
      </w:r>
      <w:r w:rsidR="00821D2A" w:rsidRPr="00D25012">
        <w:rPr>
          <w:sz w:val="24"/>
          <w:szCs w:val="24"/>
        </w:rPr>
        <w:t xml:space="preserve"> </w:t>
      </w:r>
      <w:r w:rsidR="06F20CE6" w:rsidRPr="00D25012">
        <w:rPr>
          <w:sz w:val="24"/>
          <w:szCs w:val="24"/>
        </w:rPr>
        <w:t xml:space="preserve">if applicable, and prospective Residents that the </w:t>
      </w:r>
      <w:del w:id="163" w:author="Heather O. Berchem" w:date="2026-07-10T11:05:00Z" w16du:dateUtc="2026-07-10T15:05:00Z">
        <w:r w:rsidR="06F20CE6" w:rsidRPr="00971936">
          <w:rPr>
            <w:sz w:val="24"/>
            <w:szCs w:val="24"/>
          </w:rPr>
          <w:delText>transfer</w:delText>
        </w:r>
      </w:del>
      <w:ins w:id="164" w:author="Heather O. Berchem" w:date="2026-07-10T11:05:00Z" w16du:dateUtc="2026-07-10T15:05:00Z">
        <w:r w:rsidR="00307842" w:rsidRPr="00D25012">
          <w:rPr>
            <w:sz w:val="24"/>
            <w:szCs w:val="24"/>
          </w:rPr>
          <w:t>change</w:t>
        </w:r>
        <w:r w:rsidR="000508E3" w:rsidRPr="00D25012">
          <w:rPr>
            <w:sz w:val="24"/>
            <w:szCs w:val="24"/>
          </w:rPr>
          <w:t xml:space="preserve"> of ownership or Transfer of Ownership</w:t>
        </w:r>
      </w:ins>
      <w:r w:rsidR="000508E3" w:rsidRPr="00D25012">
        <w:rPr>
          <w:sz w:val="24"/>
          <w:szCs w:val="24"/>
        </w:rPr>
        <w:t xml:space="preserve"> </w:t>
      </w:r>
      <w:r w:rsidR="06F20CE6" w:rsidRPr="00D25012">
        <w:rPr>
          <w:sz w:val="24"/>
          <w:szCs w:val="24"/>
        </w:rPr>
        <w:t xml:space="preserve">has occurred and that the Residence is awaiting EOAI’s decision on the new </w:t>
      </w:r>
      <w:r w:rsidR="7C18FD52" w:rsidRPr="00D25012">
        <w:rPr>
          <w:sz w:val="24"/>
          <w:szCs w:val="24"/>
        </w:rPr>
        <w:t>Sponsor</w:t>
      </w:r>
      <w:r w:rsidR="06F20CE6" w:rsidRPr="00D25012">
        <w:rPr>
          <w:sz w:val="24"/>
          <w:szCs w:val="24"/>
        </w:rPr>
        <w:t xml:space="preserve">'s </w:t>
      </w:r>
      <w:r w:rsidR="5A525757" w:rsidRPr="00D25012">
        <w:rPr>
          <w:sz w:val="24"/>
          <w:szCs w:val="24"/>
        </w:rPr>
        <w:t xml:space="preserve">Application for </w:t>
      </w:r>
      <w:r w:rsidR="06F20CE6" w:rsidRPr="00D25012">
        <w:rPr>
          <w:sz w:val="24"/>
          <w:szCs w:val="24"/>
        </w:rPr>
        <w:t>Certification</w:t>
      </w:r>
      <w:r w:rsidRPr="00D25012">
        <w:rPr>
          <w:sz w:val="24"/>
          <w:szCs w:val="24"/>
        </w:rPr>
        <w:t>; and</w:t>
      </w:r>
    </w:p>
    <w:p w14:paraId="70CBF59E" w14:textId="77777777" w:rsidR="00215DF5" w:rsidRPr="00D25012" w:rsidRDefault="00301B36" w:rsidP="003F6436">
      <w:pPr>
        <w:pStyle w:val="ListParagraph"/>
        <w:numPr>
          <w:ilvl w:val="4"/>
          <w:numId w:val="29"/>
        </w:numPr>
        <w:spacing w:before="59"/>
        <w:ind w:left="2520" w:hanging="360"/>
        <w:rPr>
          <w:sz w:val="24"/>
          <w:szCs w:val="24"/>
        </w:rPr>
      </w:pPr>
      <w:r w:rsidRPr="00D25012">
        <w:rPr>
          <w:sz w:val="24"/>
          <w:szCs w:val="24"/>
        </w:rPr>
        <w:t>The previous Sponsor must return its Assisted Living</w:t>
      </w:r>
      <w:r w:rsidR="286C0DB8" w:rsidRPr="00D25012">
        <w:rPr>
          <w:sz w:val="24"/>
          <w:szCs w:val="24"/>
        </w:rPr>
        <w:t xml:space="preserve"> Residence</w:t>
      </w:r>
      <w:r w:rsidRPr="00D25012">
        <w:rPr>
          <w:sz w:val="24"/>
          <w:szCs w:val="24"/>
        </w:rPr>
        <w:t xml:space="preserve"> Certificate to EOAI</w:t>
      </w:r>
      <w:r w:rsidR="38DEC933" w:rsidRPr="00D25012">
        <w:rPr>
          <w:sz w:val="24"/>
          <w:szCs w:val="24"/>
        </w:rPr>
        <w:t>.</w:t>
      </w:r>
      <w:r w:rsidR="0092133B" w:rsidRPr="00D25012">
        <w:rPr>
          <w:sz w:val="24"/>
          <w:szCs w:val="24"/>
        </w:rPr>
        <w:t xml:space="preserve"> </w:t>
      </w:r>
    </w:p>
    <w:p w14:paraId="5A2CF510" w14:textId="5E0A3602" w:rsidR="2317974E" w:rsidRPr="00D25012" w:rsidRDefault="2F684B24" w:rsidP="003F6436">
      <w:pPr>
        <w:pStyle w:val="ListParagraph"/>
        <w:numPr>
          <w:ilvl w:val="3"/>
          <w:numId w:val="29"/>
        </w:numPr>
        <w:spacing w:before="59"/>
        <w:ind w:left="1800" w:hanging="360"/>
        <w:rPr>
          <w:sz w:val="24"/>
          <w:szCs w:val="24"/>
        </w:rPr>
      </w:pPr>
      <w:r w:rsidRPr="00D25012">
        <w:rPr>
          <w:sz w:val="24"/>
          <w:szCs w:val="24"/>
        </w:rPr>
        <w:t xml:space="preserve">Any notice of hearing, order or decision that EOAI or the Secretary issues for a Residence prior to a </w:t>
      </w:r>
      <w:del w:id="165" w:author="Heather O. Berchem" w:date="2026-07-10T11:05:00Z" w16du:dateUtc="2026-07-10T15:05:00Z">
        <w:r w:rsidRPr="00C3338C">
          <w:rPr>
            <w:sz w:val="24"/>
            <w:szCs w:val="24"/>
          </w:rPr>
          <w:delText>transfer</w:delText>
        </w:r>
      </w:del>
      <w:ins w:id="166" w:author="Heather O. Berchem" w:date="2026-07-10T11:05:00Z" w16du:dateUtc="2026-07-10T15:05:00Z">
        <w:r w:rsidR="000508E3" w:rsidRPr="00D25012">
          <w:rPr>
            <w:sz w:val="24"/>
            <w:szCs w:val="24"/>
          </w:rPr>
          <w:t>T</w:t>
        </w:r>
        <w:r w:rsidRPr="00D25012">
          <w:rPr>
            <w:sz w:val="24"/>
            <w:szCs w:val="24"/>
          </w:rPr>
          <w:t xml:space="preserve">ransfer of </w:t>
        </w:r>
        <w:r w:rsidR="000508E3" w:rsidRPr="00D25012">
          <w:rPr>
            <w:sz w:val="24"/>
            <w:szCs w:val="24"/>
          </w:rPr>
          <w:t>O</w:t>
        </w:r>
        <w:r w:rsidRPr="00D25012">
          <w:rPr>
            <w:sz w:val="24"/>
            <w:szCs w:val="24"/>
          </w:rPr>
          <w:t xml:space="preserve">wnership </w:t>
        </w:r>
        <w:r w:rsidR="000508E3" w:rsidRPr="00D25012">
          <w:rPr>
            <w:sz w:val="24"/>
            <w:szCs w:val="24"/>
          </w:rPr>
          <w:t>or change</w:t>
        </w:r>
      </w:ins>
      <w:r w:rsidR="000508E3" w:rsidRPr="00D25012">
        <w:rPr>
          <w:sz w:val="24"/>
          <w:szCs w:val="24"/>
        </w:rPr>
        <w:t xml:space="preserve"> of ownership </w:t>
      </w:r>
      <w:r w:rsidRPr="00D25012">
        <w:rPr>
          <w:sz w:val="24"/>
          <w:szCs w:val="24"/>
        </w:rPr>
        <w:t xml:space="preserve">shall be effective against the former </w:t>
      </w:r>
      <w:r w:rsidR="7EF2E841" w:rsidRPr="00D25012">
        <w:rPr>
          <w:sz w:val="24"/>
          <w:szCs w:val="24"/>
        </w:rPr>
        <w:t>Sponsor</w:t>
      </w:r>
      <w:r w:rsidRPr="00D25012">
        <w:rPr>
          <w:sz w:val="24"/>
          <w:szCs w:val="24"/>
        </w:rPr>
        <w:t xml:space="preserve"> prior to such </w:t>
      </w:r>
      <w:del w:id="167" w:author="Heather O. Berchem" w:date="2026-07-10T11:05:00Z" w16du:dateUtc="2026-07-10T15:05:00Z">
        <w:r w:rsidRPr="00C3338C">
          <w:rPr>
            <w:sz w:val="24"/>
            <w:szCs w:val="24"/>
          </w:rPr>
          <w:delText>transfer</w:delText>
        </w:r>
      </w:del>
      <w:ins w:id="168" w:author="Heather O. Berchem" w:date="2026-07-10T11:05:00Z" w16du:dateUtc="2026-07-10T15:05:00Z">
        <w:r w:rsidR="00307842" w:rsidRPr="00D25012">
          <w:rPr>
            <w:sz w:val="24"/>
            <w:szCs w:val="24"/>
          </w:rPr>
          <w:t>change</w:t>
        </w:r>
        <w:r w:rsidR="000508E3" w:rsidRPr="00D25012">
          <w:rPr>
            <w:sz w:val="24"/>
            <w:szCs w:val="24"/>
          </w:rPr>
          <w:t xml:space="preserve"> of ownership of Transfer of Ownership</w:t>
        </w:r>
      </w:ins>
      <w:r w:rsidRPr="00D25012">
        <w:rPr>
          <w:sz w:val="24"/>
          <w:szCs w:val="24"/>
        </w:rPr>
        <w:t xml:space="preserve"> and, where appropriate, the new</w:t>
      </w:r>
      <w:r w:rsidR="211619F7" w:rsidRPr="00D25012">
        <w:rPr>
          <w:sz w:val="24"/>
          <w:szCs w:val="24"/>
        </w:rPr>
        <w:t xml:space="preserve"> Sponso</w:t>
      </w:r>
      <w:r w:rsidRPr="00D25012">
        <w:rPr>
          <w:sz w:val="24"/>
          <w:szCs w:val="24"/>
        </w:rPr>
        <w:t xml:space="preserve">r, following such </w:t>
      </w:r>
      <w:del w:id="169" w:author="Heather O. Berchem" w:date="2026-07-10T11:05:00Z" w16du:dateUtc="2026-07-10T15:05:00Z">
        <w:r w:rsidRPr="00C3338C">
          <w:rPr>
            <w:sz w:val="24"/>
            <w:szCs w:val="24"/>
          </w:rPr>
          <w:delText>transfer</w:delText>
        </w:r>
      </w:del>
      <w:ins w:id="170" w:author="Heather O. Berchem" w:date="2026-07-10T11:05:00Z" w16du:dateUtc="2026-07-10T15:05:00Z">
        <w:r w:rsidR="00307842" w:rsidRPr="00D25012">
          <w:rPr>
            <w:sz w:val="24"/>
            <w:szCs w:val="24"/>
          </w:rPr>
          <w:t>change</w:t>
        </w:r>
        <w:r w:rsidR="000508E3" w:rsidRPr="00D25012">
          <w:rPr>
            <w:sz w:val="24"/>
            <w:szCs w:val="24"/>
          </w:rPr>
          <w:t xml:space="preserve"> of ownership or Transfer of Ownership</w:t>
        </w:r>
      </w:ins>
      <w:r w:rsidRPr="00D25012">
        <w:rPr>
          <w:sz w:val="24"/>
          <w:szCs w:val="24"/>
        </w:rPr>
        <w:t xml:space="preserve"> unless said notice, order or decision is modified or dismissed by </w:t>
      </w:r>
      <w:r w:rsidR="10746787" w:rsidRPr="00D25012">
        <w:rPr>
          <w:sz w:val="24"/>
          <w:szCs w:val="24"/>
        </w:rPr>
        <w:t>EOAI</w:t>
      </w:r>
      <w:r w:rsidRPr="00D25012">
        <w:rPr>
          <w:sz w:val="24"/>
          <w:szCs w:val="24"/>
        </w:rPr>
        <w:t xml:space="preserve"> or by the </w:t>
      </w:r>
      <w:r w:rsidR="242B8D09" w:rsidRPr="00D25012">
        <w:rPr>
          <w:sz w:val="24"/>
          <w:szCs w:val="24"/>
        </w:rPr>
        <w:t xml:space="preserve">Secretary. </w:t>
      </w:r>
    </w:p>
    <w:p w14:paraId="1A4EE942" w14:textId="164F516B" w:rsidR="00257DE6" w:rsidRPr="00D25012" w:rsidRDefault="75FD457F" w:rsidP="003F6436">
      <w:pPr>
        <w:pStyle w:val="ListParagraph"/>
        <w:numPr>
          <w:ilvl w:val="3"/>
          <w:numId w:val="29"/>
        </w:numPr>
        <w:spacing w:before="59"/>
        <w:ind w:left="1800" w:hanging="358"/>
        <w:rPr>
          <w:sz w:val="24"/>
          <w:szCs w:val="24"/>
        </w:rPr>
      </w:pPr>
      <w:r w:rsidRPr="00D25012">
        <w:rPr>
          <w:sz w:val="24"/>
          <w:szCs w:val="24"/>
        </w:rPr>
        <w:t xml:space="preserve">EOAI retains </w:t>
      </w:r>
      <w:r w:rsidR="006A4B0A" w:rsidRPr="00D25012">
        <w:rPr>
          <w:sz w:val="24"/>
          <w:szCs w:val="24"/>
        </w:rPr>
        <w:t xml:space="preserve">the </w:t>
      </w:r>
      <w:r w:rsidRPr="00D25012">
        <w:rPr>
          <w:sz w:val="24"/>
          <w:szCs w:val="24"/>
        </w:rPr>
        <w:t xml:space="preserve">discretion to conduct a full or partial compliance review in the event of a </w:t>
      </w:r>
      <w:del w:id="171" w:author="Heather O. Berchem" w:date="2026-07-10T11:05:00Z" w16du:dateUtc="2026-07-10T15:05:00Z">
        <w:r w:rsidRPr="00971936">
          <w:rPr>
            <w:sz w:val="24"/>
            <w:szCs w:val="24"/>
          </w:rPr>
          <w:delText>transfer</w:delText>
        </w:r>
      </w:del>
      <w:ins w:id="172" w:author="Heather O. Berchem" w:date="2026-07-10T11:05:00Z" w16du:dateUtc="2026-07-10T15:05:00Z">
        <w:r w:rsidR="00983620" w:rsidRPr="00D25012">
          <w:rPr>
            <w:sz w:val="24"/>
            <w:szCs w:val="24"/>
          </w:rPr>
          <w:t>T</w:t>
        </w:r>
        <w:r w:rsidRPr="00D25012">
          <w:rPr>
            <w:sz w:val="24"/>
            <w:szCs w:val="24"/>
          </w:rPr>
          <w:t xml:space="preserve">ransfer of </w:t>
        </w:r>
        <w:r w:rsidR="00983620" w:rsidRPr="00D25012">
          <w:rPr>
            <w:sz w:val="24"/>
            <w:szCs w:val="24"/>
          </w:rPr>
          <w:t>O</w:t>
        </w:r>
        <w:r w:rsidRPr="00D25012">
          <w:rPr>
            <w:sz w:val="24"/>
            <w:szCs w:val="24"/>
          </w:rPr>
          <w:t>wnership</w:t>
        </w:r>
        <w:r w:rsidR="002F145E" w:rsidRPr="00D25012">
          <w:rPr>
            <w:sz w:val="24"/>
            <w:szCs w:val="24"/>
          </w:rPr>
          <w:t xml:space="preserve"> </w:t>
        </w:r>
        <w:r w:rsidR="00020154" w:rsidRPr="00D25012">
          <w:rPr>
            <w:sz w:val="24"/>
            <w:szCs w:val="24"/>
          </w:rPr>
          <w:t xml:space="preserve"> or a change</w:t>
        </w:r>
      </w:ins>
      <w:r w:rsidR="00020154" w:rsidRPr="00D25012">
        <w:rPr>
          <w:sz w:val="24"/>
          <w:szCs w:val="24"/>
        </w:rPr>
        <w:t xml:space="preserve"> of ownership</w:t>
      </w:r>
      <w:del w:id="173" w:author="Heather O. Berchem" w:date="2026-07-10T11:05:00Z" w16du:dateUtc="2026-07-10T15:05:00Z">
        <w:r w:rsidR="002F145E" w:rsidRPr="009667A9">
          <w:rPr>
            <w:sz w:val="24"/>
            <w:szCs w:val="24"/>
          </w:rPr>
          <w:delText xml:space="preserve"> interest</w:delText>
        </w:r>
      </w:del>
      <w:r w:rsidR="506CC99F" w:rsidRPr="00D25012">
        <w:rPr>
          <w:sz w:val="24"/>
          <w:szCs w:val="24"/>
        </w:rPr>
        <w:t>.</w:t>
      </w:r>
    </w:p>
    <w:p w14:paraId="55BD3E50" w14:textId="406067AE" w:rsidR="00257DE6" w:rsidRPr="00D25012" w:rsidRDefault="0F20D399" w:rsidP="003F6436">
      <w:pPr>
        <w:pStyle w:val="ListParagraph"/>
        <w:numPr>
          <w:ilvl w:val="3"/>
          <w:numId w:val="29"/>
        </w:numPr>
        <w:spacing w:before="59"/>
        <w:ind w:left="1800" w:hanging="358"/>
        <w:rPr>
          <w:sz w:val="24"/>
          <w:szCs w:val="24"/>
        </w:rPr>
      </w:pPr>
      <w:r w:rsidRPr="00D25012">
        <w:rPr>
          <w:sz w:val="24"/>
          <w:szCs w:val="24"/>
        </w:rPr>
        <w:t xml:space="preserve">Within 14 calendar days of EOAI approving the new </w:t>
      </w:r>
      <w:r w:rsidR="47FC8EE9" w:rsidRPr="00D25012">
        <w:rPr>
          <w:sz w:val="24"/>
          <w:szCs w:val="24"/>
        </w:rPr>
        <w:t>Sponsor</w:t>
      </w:r>
      <w:r w:rsidRPr="00D25012">
        <w:rPr>
          <w:sz w:val="24"/>
          <w:szCs w:val="24"/>
        </w:rPr>
        <w:t>’s Certification, the Residence must provide written notice to all Residents</w:t>
      </w:r>
      <w:r w:rsidR="16A83624" w:rsidRPr="00D25012">
        <w:rPr>
          <w:sz w:val="24"/>
          <w:szCs w:val="24"/>
        </w:rPr>
        <w:t>, their Legal Representatives and Resident Representatives (</w:t>
      </w:r>
      <w:r w:rsidR="00CE0249" w:rsidRPr="00D25012">
        <w:rPr>
          <w:sz w:val="24"/>
          <w:szCs w:val="24"/>
        </w:rPr>
        <w:t>if</w:t>
      </w:r>
      <w:r w:rsidR="16A83624" w:rsidRPr="00D25012">
        <w:rPr>
          <w:sz w:val="24"/>
          <w:szCs w:val="24"/>
        </w:rPr>
        <w:t xml:space="preserve"> applicable),</w:t>
      </w:r>
      <w:r w:rsidR="345D7583" w:rsidRPr="00D25012">
        <w:rPr>
          <w:sz w:val="24"/>
          <w:szCs w:val="24"/>
        </w:rPr>
        <w:t xml:space="preserve"> </w:t>
      </w:r>
      <w:ins w:id="174" w:author="Heather O. Berchem" w:date="2026-07-10T11:05:00Z" w16du:dateUtc="2026-07-10T15:05:00Z">
        <w:r w:rsidR="000953A2" w:rsidRPr="00D25012">
          <w:rPr>
            <w:sz w:val="24"/>
            <w:szCs w:val="24"/>
          </w:rPr>
          <w:t xml:space="preserve">and the </w:t>
        </w:r>
        <w:r w:rsidR="00FE70D4" w:rsidRPr="00D25012">
          <w:rPr>
            <w:sz w:val="24"/>
            <w:szCs w:val="24"/>
          </w:rPr>
          <w:t>Long-Term Care Ombudsman</w:t>
        </w:r>
        <w:r w:rsidR="00C014D0" w:rsidRPr="00D25012">
          <w:rPr>
            <w:sz w:val="24"/>
            <w:szCs w:val="24"/>
          </w:rPr>
          <w:t xml:space="preserve"> Program</w:t>
        </w:r>
        <w:r w:rsidR="00FE70D4" w:rsidRPr="00D25012">
          <w:rPr>
            <w:sz w:val="24"/>
            <w:szCs w:val="24"/>
          </w:rPr>
          <w:t xml:space="preserve"> </w:t>
        </w:r>
      </w:ins>
      <w:r w:rsidRPr="00D25012">
        <w:rPr>
          <w:sz w:val="24"/>
          <w:szCs w:val="24"/>
        </w:rPr>
        <w:t>confirming EOAI’s approval and issuance of the new Certificate.</w:t>
      </w:r>
    </w:p>
    <w:p w14:paraId="154225E8" w14:textId="52C5BC3B" w:rsidR="00361503" w:rsidRPr="00D25012" w:rsidRDefault="00257DE6" w:rsidP="003F6436">
      <w:pPr>
        <w:pStyle w:val="ListParagraph"/>
        <w:numPr>
          <w:ilvl w:val="3"/>
          <w:numId w:val="29"/>
        </w:numPr>
        <w:tabs>
          <w:tab w:val="left" w:pos="2070"/>
        </w:tabs>
        <w:spacing w:before="59"/>
        <w:ind w:left="1800" w:hanging="358"/>
        <w:rPr>
          <w:sz w:val="24"/>
          <w:szCs w:val="24"/>
        </w:rPr>
      </w:pPr>
      <w:r w:rsidRPr="00D25012">
        <w:rPr>
          <w:sz w:val="24"/>
          <w:szCs w:val="24"/>
        </w:rPr>
        <w:t xml:space="preserve">The Residence must make ownership information available to </w:t>
      </w:r>
      <w:r w:rsidR="00705B12" w:rsidRPr="00D25012">
        <w:rPr>
          <w:sz w:val="24"/>
          <w:szCs w:val="24"/>
        </w:rPr>
        <w:t xml:space="preserve">all Residents, </w:t>
      </w:r>
      <w:r w:rsidR="37BEF622" w:rsidRPr="00D25012">
        <w:rPr>
          <w:sz w:val="24"/>
          <w:szCs w:val="24"/>
        </w:rPr>
        <w:t xml:space="preserve">Legal </w:t>
      </w:r>
      <w:r w:rsidR="10EE9462" w:rsidRPr="00D25012">
        <w:rPr>
          <w:sz w:val="24"/>
          <w:szCs w:val="24"/>
        </w:rPr>
        <w:t>Representative</w:t>
      </w:r>
      <w:r w:rsidR="00CF115B" w:rsidRPr="00D25012">
        <w:rPr>
          <w:sz w:val="24"/>
          <w:szCs w:val="24"/>
        </w:rPr>
        <w:t xml:space="preserve"> </w:t>
      </w:r>
      <w:r w:rsidR="10EE9462" w:rsidRPr="00D25012">
        <w:rPr>
          <w:sz w:val="24"/>
          <w:szCs w:val="24"/>
        </w:rPr>
        <w:t xml:space="preserve">and </w:t>
      </w:r>
      <w:r w:rsidR="005158E6" w:rsidRPr="00D25012">
        <w:rPr>
          <w:sz w:val="24"/>
          <w:szCs w:val="24"/>
        </w:rPr>
        <w:t>Resident Representatives</w:t>
      </w:r>
      <w:r w:rsidR="00861F17" w:rsidRPr="00D25012">
        <w:rPr>
          <w:sz w:val="24"/>
          <w:szCs w:val="24"/>
        </w:rPr>
        <w:t xml:space="preserve"> </w:t>
      </w:r>
      <w:r w:rsidR="6741B4DD" w:rsidRPr="00D25012">
        <w:rPr>
          <w:sz w:val="24"/>
          <w:szCs w:val="24"/>
        </w:rPr>
        <w:t>(</w:t>
      </w:r>
      <w:r w:rsidR="005158E6" w:rsidRPr="00D25012">
        <w:rPr>
          <w:sz w:val="24"/>
          <w:szCs w:val="24"/>
        </w:rPr>
        <w:t>if applicable</w:t>
      </w:r>
      <w:del w:id="175" w:author="Heather O. Berchem" w:date="2026-07-10T11:05:00Z" w16du:dateUtc="2026-07-10T15:05:00Z">
        <w:r w:rsidR="53C72D18" w:rsidRPr="005C39C1">
          <w:rPr>
            <w:sz w:val="24"/>
            <w:szCs w:val="24"/>
          </w:rPr>
          <w:delText>)</w:delText>
        </w:r>
        <w:r w:rsidR="005158E6" w:rsidRPr="005C39C1">
          <w:rPr>
            <w:sz w:val="24"/>
            <w:szCs w:val="24"/>
          </w:rPr>
          <w:delText xml:space="preserve"> </w:delText>
        </w:r>
        <w:r w:rsidR="154751EB" w:rsidRPr="005C39C1">
          <w:rPr>
            <w:sz w:val="24"/>
            <w:szCs w:val="24"/>
          </w:rPr>
          <w:delText>and</w:delText>
        </w:r>
      </w:del>
      <w:ins w:id="176" w:author="Heather O. Berchem" w:date="2026-07-10T11:05:00Z" w16du:dateUtc="2026-07-10T15:05:00Z">
        <w:r w:rsidR="53C72D18" w:rsidRPr="00D25012">
          <w:rPr>
            <w:sz w:val="24"/>
            <w:szCs w:val="24"/>
          </w:rPr>
          <w:t>)</w:t>
        </w:r>
        <w:r w:rsidR="005614FC" w:rsidRPr="00D25012">
          <w:rPr>
            <w:sz w:val="24"/>
            <w:szCs w:val="24"/>
          </w:rPr>
          <w:t>.  The Residence must make ownership information available</w:t>
        </w:r>
      </w:ins>
      <w:r w:rsidR="005614FC" w:rsidRPr="00D25012">
        <w:rPr>
          <w:sz w:val="24"/>
          <w:szCs w:val="24"/>
        </w:rPr>
        <w:t xml:space="preserve"> </w:t>
      </w:r>
      <w:r w:rsidR="154751EB" w:rsidRPr="00D25012">
        <w:rPr>
          <w:sz w:val="24"/>
          <w:szCs w:val="24"/>
        </w:rPr>
        <w:t xml:space="preserve">to </w:t>
      </w:r>
      <w:r w:rsidR="005158E6" w:rsidRPr="00D25012">
        <w:rPr>
          <w:sz w:val="24"/>
          <w:szCs w:val="24"/>
        </w:rPr>
        <w:t>prospective Residents</w:t>
      </w:r>
      <w:r w:rsidR="4C8D7ADF" w:rsidRPr="00D25012">
        <w:rPr>
          <w:sz w:val="24"/>
          <w:szCs w:val="24"/>
        </w:rPr>
        <w:t>,</w:t>
      </w:r>
      <w:r w:rsidR="3BB5D2CC" w:rsidRPr="00D25012">
        <w:rPr>
          <w:sz w:val="24"/>
          <w:szCs w:val="24"/>
        </w:rPr>
        <w:t xml:space="preserve"> upon request</w:t>
      </w:r>
      <w:r w:rsidR="1A8600EC" w:rsidRPr="00D25012">
        <w:rPr>
          <w:sz w:val="24"/>
          <w:szCs w:val="24"/>
        </w:rPr>
        <w:t>.</w:t>
      </w:r>
    </w:p>
    <w:p w14:paraId="3E3119FC" w14:textId="5EB8B0E7" w:rsidR="00361503" w:rsidRPr="00D25012" w:rsidRDefault="00361503" w:rsidP="00EE5579">
      <w:pPr>
        <w:pStyle w:val="ListParagraph"/>
        <w:tabs>
          <w:tab w:val="left" w:pos="1760"/>
        </w:tabs>
        <w:spacing w:before="59"/>
        <w:ind w:left="1759"/>
        <w:rPr>
          <w:sz w:val="24"/>
          <w:szCs w:val="24"/>
        </w:rPr>
      </w:pPr>
    </w:p>
    <w:p w14:paraId="7CBEBBD3" w14:textId="1481E549" w:rsidR="00361503" w:rsidRPr="00D25012" w:rsidRDefault="00393629" w:rsidP="00937F37">
      <w:pPr>
        <w:pStyle w:val="ListParagraph"/>
        <w:numPr>
          <w:ilvl w:val="2"/>
          <w:numId w:val="29"/>
        </w:numPr>
        <w:spacing w:before="59"/>
        <w:ind w:left="1170" w:right="110" w:hanging="450"/>
        <w:rPr>
          <w:sz w:val="24"/>
          <w:szCs w:val="24"/>
        </w:rPr>
      </w:pPr>
      <w:r w:rsidRPr="00D25012">
        <w:rPr>
          <w:sz w:val="24"/>
          <w:szCs w:val="24"/>
          <w:u w:val="single"/>
        </w:rPr>
        <w:t>Closure</w:t>
      </w:r>
      <w:r w:rsidRPr="00D25012">
        <w:rPr>
          <w:sz w:val="24"/>
          <w:szCs w:val="24"/>
        </w:rPr>
        <w:t>.</w:t>
      </w:r>
      <w:r w:rsidRPr="00D25012">
        <w:rPr>
          <w:sz w:val="24"/>
        </w:rPr>
        <w:t xml:space="preserve"> </w:t>
      </w:r>
      <w:r w:rsidRPr="00D25012">
        <w:rPr>
          <w:spacing w:val="-4"/>
          <w:sz w:val="24"/>
        </w:rPr>
        <w:t xml:space="preserve">In </w:t>
      </w:r>
      <w:r w:rsidRPr="00D25012">
        <w:rPr>
          <w:sz w:val="24"/>
          <w:szCs w:val="24"/>
        </w:rPr>
        <w:t xml:space="preserve">the event a Sponsor of an Assisted Living Residence elects to permanently </w:t>
      </w:r>
      <w:r w:rsidRPr="00D25012">
        <w:rPr>
          <w:sz w:val="24"/>
        </w:rPr>
        <w:t>close</w:t>
      </w:r>
      <w:r w:rsidRPr="00D25012">
        <w:rPr>
          <w:spacing w:val="-25"/>
          <w:sz w:val="24"/>
        </w:rPr>
        <w:t xml:space="preserve"> </w:t>
      </w:r>
      <w:r w:rsidRPr="00D25012">
        <w:rPr>
          <w:sz w:val="24"/>
        </w:rPr>
        <w:t>or</w:t>
      </w:r>
      <w:r w:rsidRPr="00D25012">
        <w:rPr>
          <w:spacing w:val="-25"/>
          <w:sz w:val="24"/>
        </w:rPr>
        <w:t xml:space="preserve"> </w:t>
      </w:r>
      <w:r w:rsidRPr="00D25012">
        <w:rPr>
          <w:sz w:val="24"/>
        </w:rPr>
        <w:t>sell</w:t>
      </w:r>
      <w:r w:rsidRPr="00D25012">
        <w:rPr>
          <w:spacing w:val="-22"/>
          <w:sz w:val="24"/>
        </w:rPr>
        <w:t xml:space="preserve"> </w:t>
      </w:r>
      <w:r w:rsidRPr="00D25012">
        <w:rPr>
          <w:sz w:val="24"/>
        </w:rPr>
        <w:t>the</w:t>
      </w:r>
      <w:r w:rsidRPr="00D25012">
        <w:rPr>
          <w:spacing w:val="-25"/>
          <w:sz w:val="24"/>
        </w:rPr>
        <w:t xml:space="preserve"> </w:t>
      </w:r>
      <w:r w:rsidRPr="00D25012">
        <w:rPr>
          <w:sz w:val="24"/>
        </w:rPr>
        <w:t>Residence</w:t>
      </w:r>
      <w:r w:rsidRPr="00D25012">
        <w:rPr>
          <w:spacing w:val="-25"/>
          <w:sz w:val="24"/>
        </w:rPr>
        <w:t xml:space="preserve"> </w:t>
      </w:r>
      <w:r w:rsidRPr="00D25012">
        <w:rPr>
          <w:sz w:val="24"/>
        </w:rPr>
        <w:t>for</w:t>
      </w:r>
      <w:r w:rsidRPr="00D25012">
        <w:rPr>
          <w:spacing w:val="-23"/>
          <w:sz w:val="24"/>
        </w:rPr>
        <w:t xml:space="preserve"> </w:t>
      </w:r>
      <w:r w:rsidRPr="00D25012">
        <w:rPr>
          <w:sz w:val="24"/>
        </w:rPr>
        <w:t>any</w:t>
      </w:r>
      <w:r w:rsidRPr="00D25012">
        <w:rPr>
          <w:spacing w:val="-31"/>
          <w:sz w:val="24"/>
        </w:rPr>
        <w:t xml:space="preserve"> </w:t>
      </w:r>
      <w:r w:rsidRPr="00D25012">
        <w:rPr>
          <w:sz w:val="24"/>
        </w:rPr>
        <w:t>reason,</w:t>
      </w:r>
      <w:r w:rsidRPr="00D25012">
        <w:rPr>
          <w:spacing w:val="-23"/>
          <w:sz w:val="24"/>
        </w:rPr>
        <w:t xml:space="preserve"> </w:t>
      </w:r>
      <w:r w:rsidRPr="00D25012">
        <w:rPr>
          <w:sz w:val="24"/>
        </w:rPr>
        <w:t>compliance</w:t>
      </w:r>
      <w:r w:rsidRPr="00D25012">
        <w:rPr>
          <w:spacing w:val="-25"/>
          <w:sz w:val="24"/>
        </w:rPr>
        <w:t xml:space="preserve"> </w:t>
      </w:r>
      <w:r w:rsidRPr="00D25012">
        <w:rPr>
          <w:sz w:val="24"/>
        </w:rPr>
        <w:t>with</w:t>
      </w:r>
      <w:r w:rsidRPr="00D25012">
        <w:rPr>
          <w:spacing w:val="-23"/>
          <w:sz w:val="24"/>
        </w:rPr>
        <w:t xml:space="preserve"> </w:t>
      </w:r>
      <w:r w:rsidRPr="00D25012">
        <w:rPr>
          <w:sz w:val="24"/>
        </w:rPr>
        <w:t>the</w:t>
      </w:r>
      <w:r w:rsidRPr="00D25012">
        <w:rPr>
          <w:spacing w:val="-25"/>
          <w:sz w:val="24"/>
        </w:rPr>
        <w:t xml:space="preserve"> </w:t>
      </w:r>
      <w:r w:rsidRPr="00D25012">
        <w:rPr>
          <w:sz w:val="24"/>
        </w:rPr>
        <w:t>following</w:t>
      </w:r>
      <w:r w:rsidRPr="00D25012">
        <w:rPr>
          <w:spacing w:val="-28"/>
          <w:sz w:val="24"/>
        </w:rPr>
        <w:t xml:space="preserve"> </w:t>
      </w:r>
      <w:r w:rsidRPr="00D25012">
        <w:rPr>
          <w:sz w:val="24"/>
        </w:rPr>
        <w:t>notification</w:t>
      </w:r>
      <w:r w:rsidRPr="00D25012">
        <w:rPr>
          <w:spacing w:val="-25"/>
          <w:sz w:val="24"/>
        </w:rPr>
        <w:t xml:space="preserve"> </w:t>
      </w:r>
      <w:r w:rsidRPr="00D25012">
        <w:rPr>
          <w:sz w:val="24"/>
        </w:rPr>
        <w:t xml:space="preserve">procedures </w:t>
      </w:r>
      <w:r w:rsidRPr="00D25012">
        <w:rPr>
          <w:sz w:val="24"/>
          <w:szCs w:val="24"/>
        </w:rPr>
        <w:t>is</w:t>
      </w:r>
      <w:r w:rsidRPr="00D25012">
        <w:rPr>
          <w:spacing w:val="-3"/>
          <w:sz w:val="24"/>
        </w:rPr>
        <w:t xml:space="preserve"> </w:t>
      </w:r>
      <w:r w:rsidRPr="00D25012">
        <w:rPr>
          <w:sz w:val="24"/>
          <w:szCs w:val="24"/>
        </w:rPr>
        <w:t>required:</w:t>
      </w:r>
    </w:p>
    <w:p w14:paraId="3C388158" w14:textId="1FC13E3F" w:rsidR="00361503" w:rsidRPr="00D25012" w:rsidRDefault="00393629" w:rsidP="00937F37">
      <w:pPr>
        <w:pStyle w:val="ListParagraph"/>
        <w:numPr>
          <w:ilvl w:val="3"/>
          <w:numId w:val="133"/>
        </w:numPr>
        <w:tabs>
          <w:tab w:val="left" w:pos="2196"/>
        </w:tabs>
        <w:ind w:left="1800" w:right="116"/>
        <w:rPr>
          <w:sz w:val="24"/>
          <w:szCs w:val="24"/>
        </w:rPr>
      </w:pPr>
      <w:r w:rsidRPr="00D25012">
        <w:rPr>
          <w:sz w:val="24"/>
          <w:szCs w:val="24"/>
          <w:u w:val="single"/>
        </w:rPr>
        <w:t>Resident Notice</w:t>
      </w:r>
      <w:r w:rsidRPr="00D25012">
        <w:rPr>
          <w:sz w:val="24"/>
          <w:szCs w:val="24"/>
        </w:rPr>
        <w:t>.</w:t>
      </w:r>
      <w:r w:rsidRPr="00D25012">
        <w:rPr>
          <w:sz w:val="24"/>
        </w:rPr>
        <w:t xml:space="preserve"> </w:t>
      </w:r>
      <w:r w:rsidRPr="00D25012">
        <w:rPr>
          <w:sz w:val="24"/>
          <w:szCs w:val="24"/>
        </w:rPr>
        <w:t>A written notice must be received by the Residents, their Legal Representatives,</w:t>
      </w:r>
      <w:r w:rsidRPr="00D25012">
        <w:rPr>
          <w:spacing w:val="-11"/>
          <w:sz w:val="24"/>
        </w:rPr>
        <w:t xml:space="preserve"> </w:t>
      </w:r>
      <w:r w:rsidRPr="00D25012">
        <w:rPr>
          <w:sz w:val="24"/>
          <w:szCs w:val="24"/>
        </w:rPr>
        <w:t>and</w:t>
      </w:r>
      <w:r w:rsidRPr="00D25012">
        <w:rPr>
          <w:spacing w:val="-11"/>
          <w:sz w:val="24"/>
        </w:rPr>
        <w:t xml:space="preserve"> </w:t>
      </w:r>
      <w:r w:rsidRPr="00D25012">
        <w:rPr>
          <w:sz w:val="24"/>
          <w:szCs w:val="24"/>
        </w:rPr>
        <w:t>their</w:t>
      </w:r>
      <w:r w:rsidRPr="00D25012">
        <w:rPr>
          <w:spacing w:val="-11"/>
          <w:sz w:val="24"/>
        </w:rPr>
        <w:t xml:space="preserve"> </w:t>
      </w:r>
      <w:r w:rsidRPr="00D25012">
        <w:rPr>
          <w:sz w:val="24"/>
          <w:szCs w:val="24"/>
        </w:rPr>
        <w:t>Resident</w:t>
      </w:r>
      <w:r w:rsidRPr="00D25012">
        <w:rPr>
          <w:spacing w:val="-10"/>
          <w:sz w:val="24"/>
        </w:rPr>
        <w:t xml:space="preserve"> </w:t>
      </w:r>
      <w:r w:rsidRPr="00D25012">
        <w:rPr>
          <w:sz w:val="24"/>
          <w:szCs w:val="24"/>
        </w:rPr>
        <w:t>Representatives</w:t>
      </w:r>
      <w:r w:rsidRPr="00D25012">
        <w:rPr>
          <w:spacing w:val="-9"/>
          <w:sz w:val="24"/>
        </w:rPr>
        <w:t xml:space="preserve"> </w:t>
      </w:r>
      <w:r w:rsidRPr="00D25012">
        <w:rPr>
          <w:sz w:val="24"/>
          <w:szCs w:val="24"/>
        </w:rPr>
        <w:t>(if</w:t>
      </w:r>
      <w:r w:rsidRPr="00D25012">
        <w:rPr>
          <w:spacing w:val="-10"/>
          <w:sz w:val="24"/>
        </w:rPr>
        <w:t xml:space="preserve"> </w:t>
      </w:r>
      <w:r w:rsidRPr="00D25012">
        <w:rPr>
          <w:sz w:val="24"/>
          <w:szCs w:val="24"/>
        </w:rPr>
        <w:t>applicable),</w:t>
      </w:r>
      <w:r w:rsidRPr="00D25012">
        <w:rPr>
          <w:spacing w:val="-12"/>
          <w:sz w:val="24"/>
        </w:rPr>
        <w:t xml:space="preserve"> </w:t>
      </w:r>
      <w:r w:rsidRPr="00D25012">
        <w:rPr>
          <w:sz w:val="24"/>
          <w:szCs w:val="24"/>
        </w:rPr>
        <w:t>at</w:t>
      </w:r>
      <w:r w:rsidRPr="00D25012">
        <w:rPr>
          <w:spacing w:val="-9"/>
          <w:sz w:val="24"/>
        </w:rPr>
        <w:t xml:space="preserve"> </w:t>
      </w:r>
      <w:r w:rsidRPr="00D25012">
        <w:rPr>
          <w:sz w:val="24"/>
          <w:szCs w:val="24"/>
        </w:rPr>
        <w:t>least</w:t>
      </w:r>
      <w:r w:rsidRPr="00D25012">
        <w:rPr>
          <w:spacing w:val="-10"/>
          <w:sz w:val="24"/>
        </w:rPr>
        <w:t xml:space="preserve"> </w:t>
      </w:r>
      <w:r w:rsidR="0053334B" w:rsidRPr="00D25012">
        <w:rPr>
          <w:sz w:val="24"/>
          <w:szCs w:val="24"/>
        </w:rPr>
        <w:t>120</w:t>
      </w:r>
      <w:r w:rsidRPr="00D25012">
        <w:rPr>
          <w:spacing w:val="-8"/>
          <w:sz w:val="24"/>
        </w:rPr>
        <w:t xml:space="preserve"> </w:t>
      </w:r>
      <w:r w:rsidRPr="00D25012">
        <w:rPr>
          <w:spacing w:val="-3"/>
          <w:sz w:val="24"/>
        </w:rPr>
        <w:t>days</w:t>
      </w:r>
      <w:r w:rsidRPr="00D25012">
        <w:rPr>
          <w:spacing w:val="-6"/>
          <w:sz w:val="24"/>
        </w:rPr>
        <w:t xml:space="preserve"> </w:t>
      </w:r>
      <w:r w:rsidRPr="00D25012">
        <w:rPr>
          <w:sz w:val="24"/>
          <w:szCs w:val="24"/>
        </w:rPr>
        <w:t>prior</w:t>
      </w:r>
      <w:r w:rsidRPr="00D25012">
        <w:rPr>
          <w:spacing w:val="-9"/>
          <w:sz w:val="24"/>
        </w:rPr>
        <w:t xml:space="preserve"> </w:t>
      </w:r>
      <w:r w:rsidRPr="00D25012">
        <w:rPr>
          <w:sz w:val="24"/>
          <w:szCs w:val="24"/>
        </w:rPr>
        <w:t>to</w:t>
      </w:r>
      <w:r w:rsidRPr="00D25012">
        <w:rPr>
          <w:sz w:val="24"/>
        </w:rPr>
        <w:t xml:space="preserve"> </w:t>
      </w:r>
      <w:r w:rsidRPr="00D25012">
        <w:rPr>
          <w:sz w:val="24"/>
          <w:szCs w:val="24"/>
        </w:rPr>
        <w:t>the</w:t>
      </w:r>
      <w:r w:rsidRPr="00D25012">
        <w:rPr>
          <w:spacing w:val="-11"/>
          <w:sz w:val="24"/>
        </w:rPr>
        <w:t xml:space="preserve"> </w:t>
      </w:r>
      <w:r w:rsidRPr="00D25012">
        <w:rPr>
          <w:sz w:val="24"/>
          <w:szCs w:val="24"/>
        </w:rPr>
        <w:t>date</w:t>
      </w:r>
      <w:r w:rsidRPr="00D25012">
        <w:rPr>
          <w:spacing w:val="-11"/>
          <w:sz w:val="24"/>
        </w:rPr>
        <w:t xml:space="preserve"> </w:t>
      </w:r>
      <w:r w:rsidRPr="00D25012">
        <w:rPr>
          <w:sz w:val="24"/>
          <w:szCs w:val="24"/>
        </w:rPr>
        <w:t>on</w:t>
      </w:r>
      <w:r w:rsidRPr="00D25012">
        <w:rPr>
          <w:spacing w:val="-11"/>
          <w:sz w:val="24"/>
        </w:rPr>
        <w:t xml:space="preserve"> </w:t>
      </w:r>
      <w:r w:rsidRPr="00D25012">
        <w:rPr>
          <w:sz w:val="24"/>
          <w:szCs w:val="24"/>
        </w:rPr>
        <w:t>which</w:t>
      </w:r>
      <w:r w:rsidRPr="00D25012">
        <w:rPr>
          <w:spacing w:val="-11"/>
          <w:sz w:val="24"/>
        </w:rPr>
        <w:t xml:space="preserve"> </w:t>
      </w:r>
      <w:r w:rsidRPr="00D25012">
        <w:rPr>
          <w:sz w:val="24"/>
          <w:szCs w:val="24"/>
        </w:rPr>
        <w:t>the</w:t>
      </w:r>
      <w:r w:rsidRPr="00D25012">
        <w:rPr>
          <w:spacing w:val="-11"/>
          <w:sz w:val="24"/>
        </w:rPr>
        <w:t xml:space="preserve"> </w:t>
      </w:r>
      <w:r w:rsidRPr="00D25012">
        <w:rPr>
          <w:sz w:val="24"/>
          <w:szCs w:val="24"/>
        </w:rPr>
        <w:t>Sponsor</w:t>
      </w:r>
      <w:r w:rsidRPr="00D25012">
        <w:rPr>
          <w:spacing w:val="-11"/>
          <w:sz w:val="24"/>
        </w:rPr>
        <w:t xml:space="preserve"> </w:t>
      </w:r>
      <w:r w:rsidRPr="00D25012">
        <w:rPr>
          <w:sz w:val="24"/>
          <w:szCs w:val="24"/>
        </w:rPr>
        <w:t>intends</w:t>
      </w:r>
      <w:r w:rsidRPr="00D25012">
        <w:rPr>
          <w:spacing w:val="-11"/>
          <w:sz w:val="24"/>
        </w:rPr>
        <w:t xml:space="preserve"> </w:t>
      </w:r>
      <w:r w:rsidRPr="00D25012">
        <w:rPr>
          <w:sz w:val="24"/>
          <w:szCs w:val="24"/>
        </w:rPr>
        <w:t>to</w:t>
      </w:r>
      <w:r w:rsidRPr="00D25012">
        <w:rPr>
          <w:spacing w:val="-11"/>
          <w:sz w:val="24"/>
        </w:rPr>
        <w:t xml:space="preserve"> </w:t>
      </w:r>
      <w:r w:rsidRPr="00D25012">
        <w:rPr>
          <w:sz w:val="24"/>
          <w:szCs w:val="24"/>
        </w:rPr>
        <w:t>close</w:t>
      </w:r>
      <w:r w:rsidRPr="00D25012">
        <w:rPr>
          <w:spacing w:val="-11"/>
          <w:sz w:val="24"/>
          <w:szCs w:val="24"/>
        </w:rPr>
        <w:t xml:space="preserve"> </w:t>
      </w:r>
      <w:r w:rsidRPr="00D25012">
        <w:rPr>
          <w:sz w:val="24"/>
          <w:szCs w:val="24"/>
        </w:rPr>
        <w:t>or</w:t>
      </w:r>
      <w:r w:rsidRPr="00D25012">
        <w:rPr>
          <w:spacing w:val="-11"/>
          <w:sz w:val="24"/>
        </w:rPr>
        <w:t xml:space="preserve"> </w:t>
      </w:r>
      <w:r w:rsidRPr="00D25012">
        <w:rPr>
          <w:sz w:val="24"/>
          <w:szCs w:val="24"/>
        </w:rPr>
        <w:t>sell</w:t>
      </w:r>
      <w:r w:rsidRPr="00D25012">
        <w:rPr>
          <w:spacing w:val="-11"/>
          <w:sz w:val="24"/>
        </w:rPr>
        <w:t xml:space="preserve"> </w:t>
      </w:r>
      <w:r w:rsidRPr="00D25012">
        <w:rPr>
          <w:sz w:val="24"/>
          <w:szCs w:val="24"/>
        </w:rPr>
        <w:t>the</w:t>
      </w:r>
      <w:r w:rsidRPr="00D25012">
        <w:rPr>
          <w:spacing w:val="-11"/>
          <w:sz w:val="24"/>
        </w:rPr>
        <w:t xml:space="preserve"> </w:t>
      </w:r>
      <w:r w:rsidRPr="00D25012">
        <w:rPr>
          <w:sz w:val="24"/>
          <w:szCs w:val="24"/>
        </w:rPr>
        <w:t>Residence</w:t>
      </w:r>
      <w:r w:rsidRPr="00D25012">
        <w:rPr>
          <w:spacing w:val="-11"/>
          <w:sz w:val="24"/>
        </w:rPr>
        <w:t xml:space="preserve"> </w:t>
      </w:r>
      <w:r w:rsidRPr="00D25012">
        <w:rPr>
          <w:sz w:val="24"/>
          <w:szCs w:val="24"/>
        </w:rPr>
        <w:t>and</w:t>
      </w:r>
      <w:r w:rsidRPr="00D25012">
        <w:rPr>
          <w:spacing w:val="-11"/>
          <w:sz w:val="24"/>
        </w:rPr>
        <w:t xml:space="preserve"> </w:t>
      </w:r>
      <w:r w:rsidRPr="00D25012">
        <w:rPr>
          <w:sz w:val="24"/>
          <w:szCs w:val="24"/>
        </w:rPr>
        <w:t>cease</w:t>
      </w:r>
      <w:r w:rsidRPr="00D25012">
        <w:rPr>
          <w:spacing w:val="-11"/>
          <w:sz w:val="24"/>
        </w:rPr>
        <w:t xml:space="preserve"> </w:t>
      </w:r>
      <w:r w:rsidRPr="00D25012">
        <w:rPr>
          <w:sz w:val="24"/>
          <w:szCs w:val="24"/>
        </w:rPr>
        <w:t>operations</w:t>
      </w:r>
      <w:r w:rsidRPr="00D25012">
        <w:rPr>
          <w:spacing w:val="-11"/>
          <w:sz w:val="24"/>
        </w:rPr>
        <w:t xml:space="preserve"> </w:t>
      </w:r>
      <w:r w:rsidRPr="00D25012">
        <w:rPr>
          <w:sz w:val="24"/>
          <w:szCs w:val="24"/>
        </w:rPr>
        <w:t>as an Assisted Living Residence.</w:t>
      </w:r>
      <w:r w:rsidRPr="00D25012">
        <w:rPr>
          <w:sz w:val="24"/>
        </w:rPr>
        <w:t xml:space="preserve"> </w:t>
      </w:r>
      <w:r w:rsidRPr="00D25012">
        <w:rPr>
          <w:sz w:val="24"/>
          <w:szCs w:val="24"/>
        </w:rPr>
        <w:t xml:space="preserve"> At a minimum, such notice shall</w:t>
      </w:r>
      <w:r w:rsidRPr="00D25012">
        <w:rPr>
          <w:spacing w:val="-8"/>
          <w:sz w:val="24"/>
        </w:rPr>
        <w:t xml:space="preserve"> </w:t>
      </w:r>
      <w:r w:rsidRPr="00D25012">
        <w:rPr>
          <w:sz w:val="24"/>
          <w:szCs w:val="24"/>
        </w:rPr>
        <w:t>include:</w:t>
      </w:r>
    </w:p>
    <w:p w14:paraId="5EC6D1D4" w14:textId="77777777" w:rsidR="00361503" w:rsidRPr="00D25012" w:rsidRDefault="00393629" w:rsidP="00937F37">
      <w:pPr>
        <w:pStyle w:val="ListParagraph"/>
        <w:numPr>
          <w:ilvl w:val="4"/>
          <w:numId w:val="134"/>
        </w:numPr>
        <w:tabs>
          <w:tab w:val="left" w:pos="2970"/>
        </w:tabs>
        <w:ind w:left="2520" w:right="112"/>
        <w:rPr>
          <w:sz w:val="24"/>
          <w:szCs w:val="24"/>
        </w:rPr>
      </w:pPr>
      <w:r w:rsidRPr="00D25012">
        <w:rPr>
          <w:sz w:val="24"/>
          <w:szCs w:val="24"/>
        </w:rPr>
        <w:t>The date on which the Sponsor intends to close or sell the Residence and</w:t>
      </w:r>
      <w:r w:rsidRPr="00D25012">
        <w:rPr>
          <w:sz w:val="24"/>
        </w:rPr>
        <w:t xml:space="preserve"> </w:t>
      </w:r>
      <w:r w:rsidRPr="00D25012">
        <w:rPr>
          <w:sz w:val="24"/>
          <w:szCs w:val="24"/>
        </w:rPr>
        <w:t>cease</w:t>
      </w:r>
      <w:r w:rsidRPr="00D25012">
        <w:rPr>
          <w:sz w:val="24"/>
        </w:rPr>
        <w:t xml:space="preserve"> </w:t>
      </w:r>
      <w:r w:rsidRPr="00D25012">
        <w:rPr>
          <w:sz w:val="24"/>
          <w:szCs w:val="24"/>
        </w:rPr>
        <w:t>operations as an Assisted Living</w:t>
      </w:r>
      <w:r w:rsidRPr="00D25012">
        <w:rPr>
          <w:spacing w:val="-12"/>
          <w:sz w:val="24"/>
        </w:rPr>
        <w:t xml:space="preserve"> </w:t>
      </w:r>
      <w:r w:rsidRPr="00D25012">
        <w:rPr>
          <w:sz w:val="24"/>
          <w:szCs w:val="24"/>
        </w:rPr>
        <w:t>Residence;</w:t>
      </w:r>
    </w:p>
    <w:p w14:paraId="0C6C8916" w14:textId="06D309CA" w:rsidR="00361503" w:rsidRPr="00D25012" w:rsidRDefault="00393629" w:rsidP="00937F37">
      <w:pPr>
        <w:pStyle w:val="ListParagraph"/>
        <w:numPr>
          <w:ilvl w:val="4"/>
          <w:numId w:val="134"/>
        </w:numPr>
        <w:ind w:left="2520" w:right="116"/>
        <w:rPr>
          <w:sz w:val="24"/>
          <w:szCs w:val="24"/>
        </w:rPr>
      </w:pPr>
      <w:r w:rsidRPr="00D25012">
        <w:rPr>
          <w:sz w:val="24"/>
          <w:szCs w:val="24"/>
        </w:rPr>
        <w:t>A</w:t>
      </w:r>
      <w:r w:rsidRPr="00D25012">
        <w:rPr>
          <w:spacing w:val="-9"/>
          <w:sz w:val="24"/>
        </w:rPr>
        <w:t xml:space="preserve"> </w:t>
      </w:r>
      <w:r w:rsidRPr="00D25012">
        <w:rPr>
          <w:sz w:val="24"/>
          <w:szCs w:val="24"/>
        </w:rPr>
        <w:t>description</w:t>
      </w:r>
      <w:r w:rsidRPr="00D25012">
        <w:rPr>
          <w:spacing w:val="-9"/>
          <w:sz w:val="24"/>
        </w:rPr>
        <w:t xml:space="preserve"> </w:t>
      </w:r>
      <w:r w:rsidRPr="00D25012">
        <w:rPr>
          <w:sz w:val="24"/>
          <w:szCs w:val="24"/>
        </w:rPr>
        <w:t>of</w:t>
      </w:r>
      <w:r w:rsidRPr="00D25012">
        <w:rPr>
          <w:spacing w:val="-9"/>
          <w:sz w:val="24"/>
        </w:rPr>
        <w:t xml:space="preserve"> </w:t>
      </w:r>
      <w:r w:rsidRPr="00D25012">
        <w:rPr>
          <w:sz w:val="24"/>
          <w:szCs w:val="24"/>
        </w:rPr>
        <w:t>the</w:t>
      </w:r>
      <w:r w:rsidRPr="00D25012">
        <w:rPr>
          <w:spacing w:val="-9"/>
          <w:sz w:val="24"/>
        </w:rPr>
        <w:t xml:space="preserve"> </w:t>
      </w:r>
      <w:r w:rsidRPr="00D25012">
        <w:rPr>
          <w:sz w:val="24"/>
          <w:szCs w:val="24"/>
        </w:rPr>
        <w:t>actions</w:t>
      </w:r>
      <w:r w:rsidRPr="00D25012">
        <w:rPr>
          <w:spacing w:val="-9"/>
          <w:sz w:val="24"/>
        </w:rPr>
        <w:t xml:space="preserve"> </w:t>
      </w:r>
      <w:r w:rsidRPr="00D25012">
        <w:rPr>
          <w:sz w:val="24"/>
          <w:szCs w:val="24"/>
        </w:rPr>
        <w:t>the</w:t>
      </w:r>
      <w:r w:rsidRPr="00D25012">
        <w:rPr>
          <w:spacing w:val="-9"/>
          <w:sz w:val="24"/>
        </w:rPr>
        <w:t xml:space="preserve"> </w:t>
      </w:r>
      <w:r w:rsidRPr="00D25012">
        <w:rPr>
          <w:sz w:val="24"/>
          <w:szCs w:val="24"/>
        </w:rPr>
        <w:t>Sponsor</w:t>
      </w:r>
      <w:r w:rsidRPr="00D25012">
        <w:rPr>
          <w:spacing w:val="-5"/>
          <w:sz w:val="24"/>
        </w:rPr>
        <w:t xml:space="preserve"> </w:t>
      </w:r>
      <w:r w:rsidRPr="00D25012">
        <w:rPr>
          <w:sz w:val="24"/>
          <w:szCs w:val="24"/>
        </w:rPr>
        <w:t>will</w:t>
      </w:r>
      <w:r w:rsidRPr="00D25012">
        <w:rPr>
          <w:spacing w:val="-5"/>
          <w:sz w:val="24"/>
        </w:rPr>
        <w:t xml:space="preserve"> </w:t>
      </w:r>
      <w:r w:rsidRPr="00D25012">
        <w:rPr>
          <w:sz w:val="24"/>
          <w:szCs w:val="24"/>
        </w:rPr>
        <w:t>take</w:t>
      </w:r>
      <w:r w:rsidRPr="00D25012">
        <w:rPr>
          <w:spacing w:val="-9"/>
          <w:sz w:val="24"/>
        </w:rPr>
        <w:t xml:space="preserve"> </w:t>
      </w:r>
      <w:r w:rsidRPr="00D25012">
        <w:rPr>
          <w:sz w:val="24"/>
          <w:szCs w:val="24"/>
        </w:rPr>
        <w:t>to</w:t>
      </w:r>
      <w:r w:rsidRPr="00D25012">
        <w:rPr>
          <w:spacing w:val="-5"/>
          <w:sz w:val="24"/>
        </w:rPr>
        <w:t xml:space="preserve"> </w:t>
      </w:r>
      <w:r w:rsidRPr="00D25012">
        <w:rPr>
          <w:sz w:val="24"/>
          <w:szCs w:val="24"/>
        </w:rPr>
        <w:t>assist</w:t>
      </w:r>
      <w:r w:rsidRPr="00D25012">
        <w:rPr>
          <w:spacing w:val="-6"/>
          <w:sz w:val="24"/>
        </w:rPr>
        <w:t xml:space="preserve"> </w:t>
      </w:r>
      <w:r w:rsidRPr="00D25012">
        <w:rPr>
          <w:sz w:val="24"/>
          <w:szCs w:val="24"/>
        </w:rPr>
        <w:t>the</w:t>
      </w:r>
      <w:r w:rsidRPr="00D25012">
        <w:rPr>
          <w:spacing w:val="-9"/>
          <w:sz w:val="24"/>
          <w:szCs w:val="24"/>
        </w:rPr>
        <w:t xml:space="preserve"> </w:t>
      </w:r>
      <w:r w:rsidRPr="00D25012">
        <w:rPr>
          <w:sz w:val="24"/>
          <w:szCs w:val="24"/>
        </w:rPr>
        <w:t>Residents</w:t>
      </w:r>
      <w:r w:rsidRPr="00D25012">
        <w:rPr>
          <w:spacing w:val="-9"/>
          <w:sz w:val="24"/>
        </w:rPr>
        <w:t xml:space="preserve"> </w:t>
      </w:r>
      <w:r w:rsidRPr="00D25012">
        <w:rPr>
          <w:sz w:val="24"/>
          <w:szCs w:val="24"/>
        </w:rPr>
        <w:t>in</w:t>
      </w:r>
      <w:r w:rsidRPr="00D25012">
        <w:rPr>
          <w:spacing w:val="-9"/>
          <w:sz w:val="24"/>
        </w:rPr>
        <w:t xml:space="preserve"> </w:t>
      </w:r>
      <w:r w:rsidRPr="00D25012">
        <w:rPr>
          <w:sz w:val="24"/>
          <w:szCs w:val="24"/>
        </w:rPr>
        <w:t>securing comparable housing and services, if necessary;</w:t>
      </w:r>
      <w:r w:rsidRPr="00D25012">
        <w:rPr>
          <w:spacing w:val="-24"/>
          <w:sz w:val="24"/>
        </w:rPr>
        <w:t xml:space="preserve"> </w:t>
      </w:r>
      <w:del w:id="177" w:author="Heather O. Berchem" w:date="2026-07-10T11:05:00Z" w16du:dateUtc="2026-07-10T15:05:00Z">
        <w:r w:rsidRPr="00971936">
          <w:rPr>
            <w:sz w:val="24"/>
            <w:szCs w:val="24"/>
          </w:rPr>
          <w:delText>and</w:delText>
        </w:r>
      </w:del>
    </w:p>
    <w:p w14:paraId="67B91B16" w14:textId="592169C8" w:rsidR="0042694E" w:rsidRPr="00D25012" w:rsidRDefault="00393629">
      <w:pPr>
        <w:pStyle w:val="ListParagraph"/>
        <w:numPr>
          <w:ilvl w:val="4"/>
          <w:numId w:val="134"/>
        </w:numPr>
        <w:tabs>
          <w:tab w:val="left" w:pos="2559"/>
          <w:tab w:val="left" w:pos="2970"/>
        </w:tabs>
        <w:ind w:left="2520"/>
        <w:rPr>
          <w:sz w:val="24"/>
          <w:szCs w:val="24"/>
        </w:rPr>
      </w:pPr>
      <w:r w:rsidRPr="00D25012">
        <w:rPr>
          <w:sz w:val="24"/>
          <w:szCs w:val="24"/>
        </w:rPr>
        <w:t>A</w:t>
      </w:r>
      <w:r w:rsidRPr="00D25012">
        <w:rPr>
          <w:sz w:val="24"/>
        </w:rPr>
        <w:t xml:space="preserve"> </w:t>
      </w:r>
      <w:r w:rsidRPr="00D25012">
        <w:rPr>
          <w:sz w:val="24"/>
          <w:szCs w:val="24"/>
        </w:rPr>
        <w:t>reference</w:t>
      </w:r>
      <w:r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rights</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Residents</w:t>
      </w:r>
      <w:r w:rsidRPr="00D25012">
        <w:rPr>
          <w:sz w:val="24"/>
        </w:rPr>
        <w:t xml:space="preserve"> </w:t>
      </w:r>
      <w:r w:rsidRPr="00D25012">
        <w:rPr>
          <w:sz w:val="24"/>
          <w:szCs w:val="24"/>
        </w:rPr>
        <w:t>that</w:t>
      </w:r>
      <w:r w:rsidRPr="00D25012">
        <w:rPr>
          <w:sz w:val="24"/>
        </w:rPr>
        <w:t xml:space="preserve"> </w:t>
      </w:r>
      <w:r w:rsidRPr="00D25012">
        <w:rPr>
          <w:sz w:val="24"/>
          <w:szCs w:val="24"/>
        </w:rPr>
        <w:t>may</w:t>
      </w:r>
      <w:r w:rsidRPr="00D25012">
        <w:rPr>
          <w:sz w:val="24"/>
        </w:rPr>
        <w:t xml:space="preserve"> </w:t>
      </w:r>
      <w:r w:rsidRPr="00D25012">
        <w:rPr>
          <w:sz w:val="24"/>
          <w:szCs w:val="24"/>
        </w:rPr>
        <w:t>be</w:t>
      </w:r>
      <w:r w:rsidRPr="00D25012">
        <w:rPr>
          <w:sz w:val="24"/>
        </w:rPr>
        <w:t xml:space="preserve"> </w:t>
      </w:r>
      <w:r w:rsidRPr="00D25012">
        <w:rPr>
          <w:sz w:val="24"/>
          <w:szCs w:val="24"/>
        </w:rPr>
        <w:t>exercised</w:t>
      </w:r>
      <w:r w:rsidRPr="00D25012">
        <w:rPr>
          <w:sz w:val="24"/>
        </w:rPr>
        <w:t xml:space="preserve"> </w:t>
      </w:r>
      <w:r w:rsidRPr="00D25012">
        <w:rPr>
          <w:sz w:val="24"/>
          <w:szCs w:val="24"/>
        </w:rPr>
        <w:t>under</w:t>
      </w:r>
      <w:r w:rsidRPr="00D25012">
        <w:rPr>
          <w:sz w:val="24"/>
        </w:rPr>
        <w:t xml:space="preserve"> </w:t>
      </w:r>
      <w:r w:rsidRPr="00D25012">
        <w:rPr>
          <w:sz w:val="24"/>
          <w:szCs w:val="24"/>
        </w:rPr>
        <w:t>the landlord/tenant laws established under M.G.L. c. 186 or M.G.L. c.</w:t>
      </w:r>
      <w:r w:rsidRPr="00D25012">
        <w:rPr>
          <w:spacing w:val="-19"/>
          <w:sz w:val="24"/>
        </w:rPr>
        <w:t xml:space="preserve"> </w:t>
      </w:r>
      <w:r w:rsidRPr="00D25012">
        <w:rPr>
          <w:sz w:val="24"/>
          <w:szCs w:val="24"/>
        </w:rPr>
        <w:t>239</w:t>
      </w:r>
      <w:del w:id="178" w:author="Heather O. Berchem" w:date="2026-07-10T11:05:00Z" w16du:dateUtc="2026-07-10T15:05:00Z">
        <w:r w:rsidRPr="00971936">
          <w:rPr>
            <w:sz w:val="24"/>
            <w:szCs w:val="24"/>
          </w:rPr>
          <w:delText>.</w:delText>
        </w:r>
      </w:del>
      <w:ins w:id="179" w:author="Heather O. Berchem" w:date="2026-07-10T11:05:00Z" w16du:dateUtc="2026-07-10T15:05:00Z">
        <w:r w:rsidR="00ED729F" w:rsidRPr="00D25012">
          <w:rPr>
            <w:sz w:val="24"/>
            <w:szCs w:val="24"/>
          </w:rPr>
          <w:t>; and</w:t>
        </w:r>
      </w:ins>
    </w:p>
    <w:p w14:paraId="3AD3C704" w14:textId="40F6D1A4" w:rsidR="00361503" w:rsidRPr="00D25012" w:rsidRDefault="0042694E" w:rsidP="00937F37">
      <w:pPr>
        <w:pStyle w:val="ListParagraph"/>
        <w:numPr>
          <w:ilvl w:val="4"/>
          <w:numId w:val="134"/>
        </w:numPr>
        <w:tabs>
          <w:tab w:val="left" w:pos="2559"/>
          <w:tab w:val="left" w:pos="2970"/>
        </w:tabs>
        <w:ind w:left="2520"/>
        <w:rPr>
          <w:ins w:id="180" w:author="Heather O. Berchem" w:date="2026-07-10T11:05:00Z" w16du:dateUtc="2026-07-10T15:05:00Z"/>
          <w:sz w:val="24"/>
          <w:szCs w:val="24"/>
        </w:rPr>
      </w:pPr>
      <w:ins w:id="181" w:author="Heather O. Berchem" w:date="2026-07-10T11:05:00Z" w16du:dateUtc="2026-07-10T15:05:00Z">
        <w:r w:rsidRPr="00D25012">
          <w:rPr>
            <w:sz w:val="24"/>
            <w:szCs w:val="24"/>
          </w:rPr>
          <w:t>T</w:t>
        </w:r>
        <w:r w:rsidR="008A778A" w:rsidRPr="00D25012">
          <w:rPr>
            <w:sz w:val="24"/>
            <w:szCs w:val="24"/>
          </w:rPr>
          <w:t>he contact information for the Long-Term Care Ombudsman Program</w:t>
        </w:r>
        <w:r w:rsidR="00393629" w:rsidRPr="00D25012">
          <w:rPr>
            <w:sz w:val="24"/>
            <w:szCs w:val="24"/>
          </w:rPr>
          <w:t>.</w:t>
        </w:r>
      </w:ins>
    </w:p>
    <w:p w14:paraId="6986BCDE" w14:textId="7DA52FD3" w:rsidR="00361503" w:rsidRPr="00D25012" w:rsidRDefault="0D4BDEC1">
      <w:pPr>
        <w:pStyle w:val="ListParagraph"/>
        <w:numPr>
          <w:ilvl w:val="3"/>
          <w:numId w:val="135"/>
        </w:numPr>
        <w:tabs>
          <w:tab w:val="left" w:pos="2087"/>
        </w:tabs>
        <w:ind w:left="1800" w:right="116"/>
        <w:rPr>
          <w:sz w:val="24"/>
          <w:szCs w:val="24"/>
        </w:rPr>
      </w:pPr>
      <w:r w:rsidRPr="00D25012">
        <w:rPr>
          <w:sz w:val="24"/>
          <w:szCs w:val="24"/>
          <w:u w:val="single"/>
        </w:rPr>
        <w:t>EOAI</w:t>
      </w:r>
      <w:r w:rsidR="738B944A" w:rsidRPr="00D25012">
        <w:rPr>
          <w:spacing w:val="-11"/>
          <w:sz w:val="24"/>
          <w:u w:val="single"/>
        </w:rPr>
        <w:t xml:space="preserve"> </w:t>
      </w:r>
      <w:r w:rsidR="738B944A" w:rsidRPr="00D25012">
        <w:rPr>
          <w:sz w:val="24"/>
          <w:szCs w:val="24"/>
          <w:u w:val="single"/>
        </w:rPr>
        <w:t>Notice</w:t>
      </w:r>
      <w:r w:rsidR="738B944A" w:rsidRPr="00D25012">
        <w:rPr>
          <w:sz w:val="24"/>
          <w:szCs w:val="24"/>
        </w:rPr>
        <w:t>.</w:t>
      </w:r>
      <w:r w:rsidR="738B944A" w:rsidRPr="00D25012">
        <w:rPr>
          <w:spacing w:val="39"/>
          <w:sz w:val="24"/>
        </w:rPr>
        <w:t xml:space="preserve"> </w:t>
      </w:r>
      <w:r w:rsidR="738B944A" w:rsidRPr="00D25012">
        <w:rPr>
          <w:sz w:val="24"/>
          <w:szCs w:val="24"/>
        </w:rPr>
        <w:t>A</w:t>
      </w:r>
      <w:r w:rsidR="738B944A" w:rsidRPr="00D25012">
        <w:rPr>
          <w:spacing w:val="-11"/>
          <w:sz w:val="24"/>
        </w:rPr>
        <w:t xml:space="preserve"> </w:t>
      </w:r>
      <w:r w:rsidR="738B944A" w:rsidRPr="00D25012">
        <w:rPr>
          <w:sz w:val="24"/>
          <w:szCs w:val="24"/>
        </w:rPr>
        <w:t>written</w:t>
      </w:r>
      <w:r w:rsidR="738B944A" w:rsidRPr="00D25012">
        <w:rPr>
          <w:spacing w:val="-11"/>
          <w:sz w:val="24"/>
        </w:rPr>
        <w:t xml:space="preserve"> </w:t>
      </w:r>
      <w:r w:rsidR="738B944A" w:rsidRPr="00D25012">
        <w:rPr>
          <w:sz w:val="24"/>
          <w:szCs w:val="24"/>
        </w:rPr>
        <w:t>notice</w:t>
      </w:r>
      <w:r w:rsidR="738B944A" w:rsidRPr="00D25012">
        <w:rPr>
          <w:spacing w:val="-13"/>
          <w:sz w:val="24"/>
        </w:rPr>
        <w:t xml:space="preserve"> </w:t>
      </w:r>
      <w:r w:rsidR="738B944A" w:rsidRPr="00D25012">
        <w:rPr>
          <w:sz w:val="24"/>
          <w:szCs w:val="24"/>
        </w:rPr>
        <w:t>must</w:t>
      </w:r>
      <w:r w:rsidR="738B944A" w:rsidRPr="00D25012">
        <w:rPr>
          <w:spacing w:val="-11"/>
          <w:sz w:val="24"/>
        </w:rPr>
        <w:t xml:space="preserve"> </w:t>
      </w:r>
      <w:r w:rsidR="738B944A" w:rsidRPr="00D25012">
        <w:rPr>
          <w:sz w:val="24"/>
          <w:szCs w:val="24"/>
        </w:rPr>
        <w:t>be</w:t>
      </w:r>
      <w:r w:rsidR="738B944A" w:rsidRPr="00D25012">
        <w:rPr>
          <w:spacing w:val="-16"/>
          <w:sz w:val="24"/>
        </w:rPr>
        <w:t xml:space="preserve"> </w:t>
      </w:r>
      <w:r w:rsidR="738B944A" w:rsidRPr="00D25012">
        <w:rPr>
          <w:sz w:val="24"/>
          <w:szCs w:val="24"/>
        </w:rPr>
        <w:t>received</w:t>
      </w:r>
      <w:r w:rsidR="738B944A" w:rsidRPr="00D25012">
        <w:rPr>
          <w:spacing w:val="-15"/>
          <w:sz w:val="24"/>
        </w:rPr>
        <w:t xml:space="preserve"> </w:t>
      </w:r>
      <w:r w:rsidR="738B944A" w:rsidRPr="00D25012">
        <w:rPr>
          <w:sz w:val="24"/>
          <w:szCs w:val="24"/>
        </w:rPr>
        <w:t>by</w:t>
      </w:r>
      <w:r w:rsidR="738B944A" w:rsidRPr="00D25012">
        <w:rPr>
          <w:spacing w:val="-21"/>
          <w:sz w:val="24"/>
        </w:rPr>
        <w:t xml:space="preserve"> </w:t>
      </w:r>
      <w:r w:rsidR="63C0366B" w:rsidRPr="00D25012">
        <w:rPr>
          <w:sz w:val="24"/>
          <w:szCs w:val="24"/>
        </w:rPr>
        <w:t>EOAI</w:t>
      </w:r>
      <w:r w:rsidR="738B944A" w:rsidRPr="00D25012">
        <w:rPr>
          <w:spacing w:val="-15"/>
          <w:sz w:val="24"/>
        </w:rPr>
        <w:t xml:space="preserve"> </w:t>
      </w:r>
      <w:r w:rsidR="738B944A" w:rsidRPr="00D25012">
        <w:rPr>
          <w:sz w:val="24"/>
          <w:szCs w:val="24"/>
        </w:rPr>
        <w:t>at</w:t>
      </w:r>
      <w:r w:rsidR="738B944A" w:rsidRPr="00D25012">
        <w:rPr>
          <w:spacing w:val="-14"/>
          <w:sz w:val="24"/>
        </w:rPr>
        <w:t xml:space="preserve"> </w:t>
      </w:r>
      <w:r w:rsidR="738B944A" w:rsidRPr="00D25012">
        <w:rPr>
          <w:sz w:val="24"/>
          <w:szCs w:val="24"/>
        </w:rPr>
        <w:t>least</w:t>
      </w:r>
      <w:r w:rsidR="738B944A" w:rsidRPr="00D25012">
        <w:rPr>
          <w:spacing w:val="-14"/>
          <w:sz w:val="24"/>
        </w:rPr>
        <w:t xml:space="preserve"> </w:t>
      </w:r>
      <w:r w:rsidR="0467158D" w:rsidRPr="00D25012">
        <w:rPr>
          <w:sz w:val="24"/>
          <w:szCs w:val="24"/>
        </w:rPr>
        <w:t>120</w:t>
      </w:r>
      <w:r w:rsidR="738B944A" w:rsidRPr="00D25012">
        <w:rPr>
          <w:spacing w:val="-13"/>
          <w:sz w:val="24"/>
        </w:rPr>
        <w:t xml:space="preserve"> </w:t>
      </w:r>
      <w:r w:rsidR="738B944A" w:rsidRPr="00D25012">
        <w:rPr>
          <w:spacing w:val="-3"/>
          <w:sz w:val="24"/>
        </w:rPr>
        <w:t>days</w:t>
      </w:r>
      <w:r w:rsidR="738B944A" w:rsidRPr="00D25012">
        <w:rPr>
          <w:spacing w:val="-11"/>
          <w:sz w:val="24"/>
        </w:rPr>
        <w:t xml:space="preserve"> </w:t>
      </w:r>
      <w:r w:rsidR="738B944A" w:rsidRPr="00D25012">
        <w:rPr>
          <w:sz w:val="24"/>
          <w:szCs w:val="24"/>
        </w:rPr>
        <w:t>prior</w:t>
      </w:r>
      <w:r w:rsidR="738B944A" w:rsidRPr="00D25012">
        <w:rPr>
          <w:spacing w:val="-11"/>
          <w:sz w:val="24"/>
        </w:rPr>
        <w:t xml:space="preserve"> </w:t>
      </w:r>
      <w:r w:rsidR="738B944A" w:rsidRPr="00D25012">
        <w:rPr>
          <w:sz w:val="24"/>
          <w:szCs w:val="24"/>
        </w:rPr>
        <w:t>to</w:t>
      </w:r>
      <w:r w:rsidR="738B944A" w:rsidRPr="00D25012">
        <w:rPr>
          <w:spacing w:val="-11"/>
          <w:sz w:val="24"/>
        </w:rPr>
        <w:t xml:space="preserve"> </w:t>
      </w:r>
      <w:r w:rsidR="738B944A" w:rsidRPr="00D25012">
        <w:rPr>
          <w:sz w:val="24"/>
          <w:szCs w:val="24"/>
        </w:rPr>
        <w:t>the</w:t>
      </w:r>
      <w:r w:rsidR="738B944A" w:rsidRPr="00D25012">
        <w:rPr>
          <w:sz w:val="24"/>
        </w:rPr>
        <w:t xml:space="preserve"> </w:t>
      </w:r>
      <w:r w:rsidR="738B944A" w:rsidRPr="00D25012">
        <w:rPr>
          <w:sz w:val="24"/>
          <w:szCs w:val="24"/>
        </w:rPr>
        <w:t>date</w:t>
      </w:r>
      <w:r w:rsidR="738B944A" w:rsidRPr="00D25012">
        <w:rPr>
          <w:spacing w:val="-6"/>
          <w:sz w:val="24"/>
        </w:rPr>
        <w:t xml:space="preserve"> </w:t>
      </w:r>
      <w:r w:rsidR="738B944A" w:rsidRPr="00D25012">
        <w:rPr>
          <w:sz w:val="24"/>
          <w:szCs w:val="24"/>
        </w:rPr>
        <w:t>on</w:t>
      </w:r>
      <w:r w:rsidR="738B944A" w:rsidRPr="00D25012">
        <w:rPr>
          <w:spacing w:val="-6"/>
          <w:sz w:val="24"/>
        </w:rPr>
        <w:t xml:space="preserve"> </w:t>
      </w:r>
      <w:r w:rsidR="738B944A" w:rsidRPr="00D25012">
        <w:rPr>
          <w:sz w:val="24"/>
          <w:szCs w:val="24"/>
        </w:rPr>
        <w:t>which</w:t>
      </w:r>
      <w:r w:rsidR="738B944A" w:rsidRPr="00D25012">
        <w:rPr>
          <w:spacing w:val="-6"/>
          <w:sz w:val="24"/>
        </w:rPr>
        <w:t xml:space="preserve"> </w:t>
      </w:r>
      <w:r w:rsidR="738B944A" w:rsidRPr="00D25012">
        <w:rPr>
          <w:sz w:val="24"/>
          <w:szCs w:val="24"/>
        </w:rPr>
        <w:t>the</w:t>
      </w:r>
      <w:r w:rsidR="738B944A" w:rsidRPr="00D25012">
        <w:rPr>
          <w:spacing w:val="-6"/>
          <w:sz w:val="24"/>
        </w:rPr>
        <w:t xml:space="preserve"> </w:t>
      </w:r>
      <w:r w:rsidR="738B944A" w:rsidRPr="00D25012">
        <w:rPr>
          <w:sz w:val="24"/>
          <w:szCs w:val="24"/>
        </w:rPr>
        <w:t>Sponsor</w:t>
      </w:r>
      <w:r w:rsidR="738B944A" w:rsidRPr="00D25012">
        <w:rPr>
          <w:spacing w:val="-6"/>
          <w:sz w:val="24"/>
        </w:rPr>
        <w:t xml:space="preserve"> </w:t>
      </w:r>
      <w:r w:rsidR="738B944A" w:rsidRPr="00D25012">
        <w:rPr>
          <w:sz w:val="24"/>
          <w:szCs w:val="24"/>
        </w:rPr>
        <w:t>intends</w:t>
      </w:r>
      <w:r w:rsidR="738B944A" w:rsidRPr="00D25012">
        <w:rPr>
          <w:spacing w:val="-8"/>
          <w:sz w:val="24"/>
        </w:rPr>
        <w:t xml:space="preserve"> </w:t>
      </w:r>
      <w:r w:rsidR="738B944A" w:rsidRPr="00D25012">
        <w:rPr>
          <w:sz w:val="24"/>
          <w:szCs w:val="24"/>
        </w:rPr>
        <w:t>to</w:t>
      </w:r>
      <w:r w:rsidR="738B944A" w:rsidRPr="00D25012">
        <w:rPr>
          <w:spacing w:val="-6"/>
          <w:sz w:val="24"/>
        </w:rPr>
        <w:t xml:space="preserve"> </w:t>
      </w:r>
      <w:r w:rsidR="738B944A" w:rsidRPr="00D25012">
        <w:rPr>
          <w:sz w:val="24"/>
          <w:szCs w:val="24"/>
        </w:rPr>
        <w:t>close</w:t>
      </w:r>
      <w:r w:rsidR="738B944A" w:rsidRPr="00D25012">
        <w:rPr>
          <w:spacing w:val="-9"/>
          <w:sz w:val="24"/>
        </w:rPr>
        <w:t xml:space="preserve"> </w:t>
      </w:r>
      <w:r w:rsidR="738B944A" w:rsidRPr="00D25012">
        <w:rPr>
          <w:sz w:val="24"/>
          <w:szCs w:val="24"/>
        </w:rPr>
        <w:t>or</w:t>
      </w:r>
      <w:r w:rsidR="738B944A" w:rsidRPr="00D25012">
        <w:rPr>
          <w:spacing w:val="-9"/>
          <w:sz w:val="24"/>
        </w:rPr>
        <w:t xml:space="preserve"> </w:t>
      </w:r>
      <w:r w:rsidR="738B944A" w:rsidRPr="00D25012">
        <w:rPr>
          <w:sz w:val="24"/>
          <w:szCs w:val="24"/>
        </w:rPr>
        <w:t>sell</w:t>
      </w:r>
      <w:r w:rsidR="738B944A" w:rsidRPr="00D25012">
        <w:rPr>
          <w:spacing w:val="-6"/>
          <w:sz w:val="24"/>
        </w:rPr>
        <w:t xml:space="preserve"> </w:t>
      </w:r>
      <w:r w:rsidR="738B944A" w:rsidRPr="00D25012">
        <w:rPr>
          <w:sz w:val="24"/>
          <w:szCs w:val="24"/>
        </w:rPr>
        <w:t>the</w:t>
      </w:r>
      <w:r w:rsidR="738B944A" w:rsidRPr="00D25012">
        <w:rPr>
          <w:spacing w:val="-6"/>
          <w:sz w:val="24"/>
        </w:rPr>
        <w:t xml:space="preserve"> </w:t>
      </w:r>
      <w:r w:rsidR="738B944A" w:rsidRPr="00D25012">
        <w:rPr>
          <w:sz w:val="24"/>
          <w:szCs w:val="24"/>
        </w:rPr>
        <w:t>Residence</w:t>
      </w:r>
      <w:r w:rsidR="738B944A" w:rsidRPr="00D25012">
        <w:rPr>
          <w:spacing w:val="-9"/>
          <w:sz w:val="24"/>
        </w:rPr>
        <w:t xml:space="preserve"> </w:t>
      </w:r>
      <w:r w:rsidR="738B944A" w:rsidRPr="00D25012">
        <w:rPr>
          <w:sz w:val="24"/>
          <w:szCs w:val="24"/>
        </w:rPr>
        <w:t>and</w:t>
      </w:r>
      <w:r w:rsidR="738B944A" w:rsidRPr="00D25012">
        <w:rPr>
          <w:spacing w:val="-6"/>
          <w:sz w:val="24"/>
        </w:rPr>
        <w:t xml:space="preserve"> </w:t>
      </w:r>
      <w:r w:rsidR="738B944A" w:rsidRPr="00D25012">
        <w:rPr>
          <w:sz w:val="24"/>
          <w:szCs w:val="24"/>
        </w:rPr>
        <w:t>cease</w:t>
      </w:r>
      <w:r w:rsidR="738B944A" w:rsidRPr="00D25012">
        <w:rPr>
          <w:spacing w:val="-6"/>
          <w:sz w:val="24"/>
        </w:rPr>
        <w:t xml:space="preserve"> </w:t>
      </w:r>
      <w:r w:rsidR="738B944A" w:rsidRPr="00D25012">
        <w:rPr>
          <w:sz w:val="24"/>
          <w:szCs w:val="24"/>
        </w:rPr>
        <w:t>operations</w:t>
      </w:r>
      <w:r w:rsidR="738B944A" w:rsidRPr="00D25012">
        <w:rPr>
          <w:spacing w:val="-6"/>
          <w:sz w:val="24"/>
        </w:rPr>
        <w:t xml:space="preserve"> </w:t>
      </w:r>
      <w:r w:rsidR="738B944A" w:rsidRPr="00D25012">
        <w:rPr>
          <w:sz w:val="24"/>
          <w:szCs w:val="24"/>
        </w:rPr>
        <w:t>as</w:t>
      </w:r>
      <w:r w:rsidR="738B944A" w:rsidRPr="00D25012">
        <w:rPr>
          <w:spacing w:val="-6"/>
          <w:sz w:val="24"/>
        </w:rPr>
        <w:t xml:space="preserve"> </w:t>
      </w:r>
      <w:r w:rsidR="738B944A" w:rsidRPr="00D25012">
        <w:rPr>
          <w:sz w:val="24"/>
          <w:szCs w:val="24"/>
        </w:rPr>
        <w:t>an Assisted Living Residence.</w:t>
      </w:r>
      <w:r w:rsidR="738B944A" w:rsidRPr="00D25012">
        <w:rPr>
          <w:sz w:val="24"/>
        </w:rPr>
        <w:t xml:space="preserve"> </w:t>
      </w:r>
      <w:r w:rsidR="738B944A" w:rsidRPr="00D25012">
        <w:rPr>
          <w:sz w:val="24"/>
          <w:szCs w:val="24"/>
        </w:rPr>
        <w:t>Such notice shall include a copy</w:t>
      </w:r>
      <w:r w:rsidR="738B944A" w:rsidRPr="00D25012">
        <w:rPr>
          <w:sz w:val="24"/>
        </w:rPr>
        <w:t xml:space="preserve"> </w:t>
      </w:r>
      <w:r w:rsidR="738B944A" w:rsidRPr="00D25012">
        <w:rPr>
          <w:sz w:val="24"/>
          <w:szCs w:val="24"/>
        </w:rPr>
        <w:t>of the Resident notice in accordance</w:t>
      </w:r>
      <w:r w:rsidR="738B944A" w:rsidRPr="00D25012">
        <w:rPr>
          <w:spacing w:val="-7"/>
          <w:sz w:val="24"/>
        </w:rPr>
        <w:t xml:space="preserve"> </w:t>
      </w:r>
      <w:r w:rsidR="738B944A" w:rsidRPr="00D25012">
        <w:rPr>
          <w:sz w:val="24"/>
          <w:szCs w:val="24"/>
        </w:rPr>
        <w:t>with</w:t>
      </w:r>
      <w:r w:rsidR="738B944A" w:rsidRPr="00D25012">
        <w:rPr>
          <w:spacing w:val="-3"/>
          <w:sz w:val="24"/>
        </w:rPr>
        <w:t xml:space="preserve"> </w:t>
      </w:r>
      <w:r w:rsidR="738B944A" w:rsidRPr="00D25012">
        <w:rPr>
          <w:sz w:val="24"/>
          <w:szCs w:val="24"/>
        </w:rPr>
        <w:t>651</w:t>
      </w:r>
      <w:r w:rsidR="738B944A" w:rsidRPr="00D25012">
        <w:rPr>
          <w:spacing w:val="-5"/>
          <w:sz w:val="24"/>
        </w:rPr>
        <w:t xml:space="preserve"> </w:t>
      </w:r>
      <w:r w:rsidR="738B944A" w:rsidRPr="00D25012">
        <w:rPr>
          <w:sz w:val="24"/>
          <w:szCs w:val="24"/>
        </w:rPr>
        <w:t>CMR</w:t>
      </w:r>
      <w:r w:rsidR="738B944A" w:rsidRPr="00D25012">
        <w:rPr>
          <w:spacing w:val="-3"/>
          <w:sz w:val="24"/>
        </w:rPr>
        <w:t xml:space="preserve"> </w:t>
      </w:r>
      <w:r w:rsidR="738B944A" w:rsidRPr="00D25012">
        <w:rPr>
          <w:sz w:val="24"/>
          <w:szCs w:val="24"/>
        </w:rPr>
        <w:t>12.03(1</w:t>
      </w:r>
      <w:r w:rsidR="0013318B" w:rsidRPr="00D25012">
        <w:rPr>
          <w:sz w:val="24"/>
          <w:szCs w:val="24"/>
        </w:rPr>
        <w:t>1</w:t>
      </w:r>
      <w:r w:rsidR="738B944A" w:rsidRPr="00D25012">
        <w:rPr>
          <w:sz w:val="24"/>
          <w:szCs w:val="24"/>
        </w:rPr>
        <w:t>)(a),</w:t>
      </w:r>
      <w:r w:rsidR="738B944A" w:rsidRPr="00D25012">
        <w:rPr>
          <w:spacing w:val="-7"/>
          <w:sz w:val="24"/>
        </w:rPr>
        <w:t xml:space="preserve"> </w:t>
      </w:r>
      <w:r w:rsidR="738B944A" w:rsidRPr="00D25012">
        <w:rPr>
          <w:sz w:val="24"/>
          <w:szCs w:val="24"/>
        </w:rPr>
        <w:t>proof</w:t>
      </w:r>
      <w:r w:rsidR="738B944A" w:rsidRPr="00D25012">
        <w:rPr>
          <w:spacing w:val="-7"/>
          <w:sz w:val="24"/>
          <w:szCs w:val="24"/>
        </w:rPr>
        <w:t xml:space="preserve"> </w:t>
      </w:r>
      <w:r w:rsidR="738B944A" w:rsidRPr="00D25012">
        <w:rPr>
          <w:sz w:val="24"/>
          <w:szCs w:val="24"/>
        </w:rPr>
        <w:t>of</w:t>
      </w:r>
      <w:r w:rsidR="738B944A" w:rsidRPr="00D25012">
        <w:rPr>
          <w:spacing w:val="-7"/>
          <w:sz w:val="24"/>
        </w:rPr>
        <w:t xml:space="preserve"> </w:t>
      </w:r>
      <w:r w:rsidR="738B944A" w:rsidRPr="00D25012">
        <w:rPr>
          <w:sz w:val="24"/>
          <w:szCs w:val="24"/>
        </w:rPr>
        <w:t>notification</w:t>
      </w:r>
      <w:r w:rsidR="738B944A" w:rsidRPr="00D25012">
        <w:rPr>
          <w:spacing w:val="-7"/>
          <w:sz w:val="24"/>
        </w:rPr>
        <w:t xml:space="preserve"> </w:t>
      </w:r>
      <w:r w:rsidR="738B944A" w:rsidRPr="00D25012">
        <w:rPr>
          <w:sz w:val="24"/>
          <w:szCs w:val="24"/>
        </w:rPr>
        <w:t>of</w:t>
      </w:r>
      <w:r w:rsidR="738B944A" w:rsidRPr="00D25012">
        <w:rPr>
          <w:spacing w:val="-7"/>
          <w:sz w:val="24"/>
        </w:rPr>
        <w:t xml:space="preserve"> </w:t>
      </w:r>
      <w:r w:rsidR="738B944A" w:rsidRPr="00D25012">
        <w:rPr>
          <w:sz w:val="24"/>
          <w:szCs w:val="24"/>
        </w:rPr>
        <w:t>all</w:t>
      </w:r>
      <w:r w:rsidR="738B944A" w:rsidRPr="00D25012">
        <w:rPr>
          <w:spacing w:val="-7"/>
          <w:sz w:val="24"/>
        </w:rPr>
        <w:t xml:space="preserve"> </w:t>
      </w:r>
      <w:r w:rsidR="738B944A" w:rsidRPr="00D25012">
        <w:rPr>
          <w:sz w:val="24"/>
          <w:szCs w:val="24"/>
        </w:rPr>
        <w:t>affected</w:t>
      </w:r>
      <w:r w:rsidR="738B944A" w:rsidRPr="00D25012">
        <w:rPr>
          <w:spacing w:val="-7"/>
          <w:sz w:val="24"/>
        </w:rPr>
        <w:t xml:space="preserve"> </w:t>
      </w:r>
      <w:r w:rsidR="738B944A" w:rsidRPr="00D25012">
        <w:rPr>
          <w:sz w:val="24"/>
          <w:szCs w:val="24"/>
        </w:rPr>
        <w:t>Residents</w:t>
      </w:r>
      <w:r w:rsidR="738B944A" w:rsidRPr="00D25012">
        <w:rPr>
          <w:spacing w:val="-7"/>
          <w:sz w:val="24"/>
        </w:rPr>
        <w:t xml:space="preserve"> </w:t>
      </w:r>
      <w:r w:rsidR="738B944A" w:rsidRPr="00D25012">
        <w:rPr>
          <w:sz w:val="24"/>
          <w:szCs w:val="24"/>
        </w:rPr>
        <w:t>and their Legal Representatives and Resident Representatives (as applicable), and the identification of all Residents receiving additional services, including but not limited to, Group Adult Foster</w:t>
      </w:r>
      <w:r w:rsidR="738B944A" w:rsidRPr="00D25012">
        <w:rPr>
          <w:spacing w:val="-6"/>
          <w:sz w:val="24"/>
        </w:rPr>
        <w:t xml:space="preserve"> </w:t>
      </w:r>
      <w:r w:rsidR="738B944A" w:rsidRPr="00D25012">
        <w:rPr>
          <w:sz w:val="24"/>
          <w:szCs w:val="24"/>
        </w:rPr>
        <w:t>Care.</w:t>
      </w:r>
    </w:p>
    <w:p w14:paraId="79B6CED8" w14:textId="4992D32A" w:rsidR="00BC51C2" w:rsidRPr="00D25012" w:rsidRDefault="00BC51C2" w:rsidP="00937F37">
      <w:pPr>
        <w:pStyle w:val="ListParagraph"/>
        <w:numPr>
          <w:ilvl w:val="3"/>
          <w:numId w:val="135"/>
        </w:numPr>
        <w:tabs>
          <w:tab w:val="left" w:pos="2087"/>
        </w:tabs>
        <w:ind w:left="1800" w:right="116"/>
        <w:rPr>
          <w:ins w:id="182" w:author="Heather O. Berchem" w:date="2026-07-10T11:05:00Z" w16du:dateUtc="2026-07-10T15:05:00Z"/>
          <w:sz w:val="24"/>
          <w:szCs w:val="24"/>
        </w:rPr>
      </w:pPr>
      <w:ins w:id="183" w:author="Heather O. Berchem" w:date="2026-07-10T11:05:00Z" w16du:dateUtc="2026-07-10T15:05:00Z">
        <w:r w:rsidRPr="00D25012">
          <w:rPr>
            <w:sz w:val="24"/>
            <w:u w:val="single"/>
          </w:rPr>
          <w:t>Long</w:t>
        </w:r>
        <w:r w:rsidRPr="00D25012">
          <w:rPr>
            <w:sz w:val="24"/>
            <w:szCs w:val="24"/>
            <w:u w:val="single"/>
          </w:rPr>
          <w:t>-Term Care Ombudsman Program Notice.</w:t>
        </w:r>
        <w:r w:rsidRPr="00D25012">
          <w:rPr>
            <w:sz w:val="24"/>
            <w:szCs w:val="24"/>
          </w:rPr>
          <w:t xml:space="preserve">  A written notice </w:t>
        </w:r>
        <w:r w:rsidR="00BD17B4" w:rsidRPr="00D25012">
          <w:rPr>
            <w:sz w:val="24"/>
            <w:szCs w:val="24"/>
          </w:rPr>
          <w:t xml:space="preserve">must be received by the Long-Term Care Ombudsman Program </w:t>
        </w:r>
        <w:r w:rsidR="00C611F8" w:rsidRPr="00D25012">
          <w:rPr>
            <w:sz w:val="24"/>
            <w:szCs w:val="24"/>
          </w:rPr>
          <w:t>at least 120 days prior to the date on which the Sponsor intends to close or sell the Residence and cease operations as an Assisted Living Residence.</w:t>
        </w:r>
      </w:ins>
    </w:p>
    <w:p w14:paraId="7108775F" w14:textId="77777777" w:rsidR="00361503" w:rsidRPr="00D25012" w:rsidRDefault="00361503" w:rsidP="00937F37">
      <w:pPr>
        <w:pStyle w:val="BodyText"/>
        <w:spacing w:before="3"/>
      </w:pPr>
    </w:p>
    <w:p w14:paraId="6CD878D6" w14:textId="4528BD78" w:rsidR="00361503" w:rsidRPr="00D25012" w:rsidRDefault="738B944A" w:rsidP="00937F37">
      <w:pPr>
        <w:pStyle w:val="ListParagraph"/>
        <w:numPr>
          <w:ilvl w:val="2"/>
          <w:numId w:val="29"/>
        </w:numPr>
        <w:tabs>
          <w:tab w:val="left" w:pos="1440"/>
        </w:tabs>
        <w:spacing w:before="59"/>
        <w:ind w:left="1260" w:right="116" w:hanging="540"/>
        <w:rPr>
          <w:sz w:val="24"/>
          <w:szCs w:val="24"/>
        </w:rPr>
      </w:pPr>
      <w:r w:rsidRPr="00D25012">
        <w:rPr>
          <w:sz w:val="24"/>
          <w:szCs w:val="24"/>
          <w:u w:val="single"/>
        </w:rPr>
        <w:t>Suspension of Certification</w:t>
      </w:r>
      <w:r w:rsidRPr="00D25012">
        <w:rPr>
          <w:sz w:val="24"/>
          <w:szCs w:val="24"/>
        </w:rPr>
        <w:t>.</w:t>
      </w:r>
      <w:r w:rsidRPr="00D25012">
        <w:rPr>
          <w:sz w:val="24"/>
        </w:rPr>
        <w:t xml:space="preserve"> </w:t>
      </w:r>
      <w:r w:rsidRPr="00D25012">
        <w:rPr>
          <w:spacing w:val="-3"/>
          <w:sz w:val="24"/>
        </w:rPr>
        <w:t xml:space="preserve">If </w:t>
      </w:r>
      <w:r w:rsidR="24834411" w:rsidRPr="00D25012">
        <w:rPr>
          <w:spacing w:val="-3"/>
          <w:sz w:val="24"/>
          <w:szCs w:val="24"/>
        </w:rPr>
        <w:t>EOAI</w:t>
      </w:r>
      <w:r w:rsidRPr="00D25012">
        <w:rPr>
          <w:sz w:val="24"/>
          <w:szCs w:val="24"/>
        </w:rPr>
        <w:t xml:space="preserve"> suspends the Certification of an Assisted Living Residence, the Sponsor shall display the notice of suspension in a prominent place in the Residence, in place of the Certification, so long as the suspension is in</w:t>
      </w:r>
      <w:r w:rsidRPr="00D25012">
        <w:rPr>
          <w:spacing w:val="-25"/>
          <w:sz w:val="24"/>
        </w:rPr>
        <w:t xml:space="preserve"> </w:t>
      </w:r>
      <w:r w:rsidRPr="00D25012">
        <w:rPr>
          <w:sz w:val="24"/>
          <w:szCs w:val="24"/>
        </w:rPr>
        <w:t>effect.</w:t>
      </w:r>
    </w:p>
    <w:p w14:paraId="47A0975D" w14:textId="77777777" w:rsidR="00361503" w:rsidRPr="00D25012" w:rsidRDefault="00361503" w:rsidP="00937F37">
      <w:pPr>
        <w:pStyle w:val="BodyText"/>
        <w:spacing w:before="3"/>
      </w:pPr>
    </w:p>
    <w:p w14:paraId="76DB9ABB" w14:textId="46F97C56" w:rsidR="00361503" w:rsidRPr="00D25012" w:rsidRDefault="00393629" w:rsidP="00937F37">
      <w:pPr>
        <w:pStyle w:val="Heading2"/>
        <w:ind w:left="0"/>
        <w:rPr>
          <w:sz w:val="24"/>
          <w:u w:val="single"/>
        </w:rPr>
      </w:pPr>
      <w:r w:rsidRPr="00D25012">
        <w:rPr>
          <w:rFonts w:ascii="Times New Roman" w:hAnsi="Times New Roman" w:cs="Times New Roman"/>
          <w:color w:val="auto"/>
          <w:sz w:val="24"/>
          <w:szCs w:val="24"/>
          <w:u w:val="single"/>
        </w:rPr>
        <w:t xml:space="preserve">12.04: </w:t>
      </w:r>
      <w:r w:rsidRPr="00D25012">
        <w:rPr>
          <w:rFonts w:ascii="Times New Roman" w:hAnsi="Times New Roman"/>
          <w:color w:val="auto"/>
          <w:sz w:val="24"/>
          <w:u w:val="single"/>
        </w:rPr>
        <w:t xml:space="preserve">  General Requirements for an Assisted Living</w:t>
      </w:r>
      <w:r w:rsidRPr="00D25012">
        <w:rPr>
          <w:rFonts w:ascii="Times New Roman" w:hAnsi="Times New Roman"/>
          <w:color w:val="auto"/>
          <w:spacing w:val="-17"/>
          <w:sz w:val="24"/>
          <w:u w:val="single"/>
        </w:rPr>
        <w:t xml:space="preserve"> </w:t>
      </w:r>
      <w:r w:rsidRPr="00D25012">
        <w:rPr>
          <w:rFonts w:ascii="Times New Roman" w:hAnsi="Times New Roman"/>
          <w:color w:val="auto"/>
          <w:sz w:val="24"/>
          <w:u w:val="single"/>
        </w:rPr>
        <w:t>Residence</w:t>
      </w:r>
    </w:p>
    <w:p w14:paraId="61CBF0DE" w14:textId="77777777" w:rsidR="00361503" w:rsidRPr="00D25012" w:rsidRDefault="00361503" w:rsidP="00C3338C">
      <w:pPr>
        <w:pStyle w:val="BodyText"/>
        <w:spacing w:before="7"/>
      </w:pPr>
    </w:p>
    <w:p w14:paraId="2F3F55FC" w14:textId="77777777" w:rsidR="00C10641" w:rsidRPr="00D25012" w:rsidRDefault="00393629" w:rsidP="00937F37">
      <w:pPr>
        <w:pStyle w:val="BodyText"/>
        <w:ind w:left="1300" w:right="116" w:firstLine="355"/>
      </w:pPr>
      <w:r w:rsidRPr="00D25012">
        <w:t>An</w:t>
      </w:r>
      <w:r w:rsidRPr="00D25012">
        <w:rPr>
          <w:spacing w:val="-19"/>
        </w:rPr>
        <w:t xml:space="preserve"> </w:t>
      </w:r>
      <w:r w:rsidRPr="00D25012">
        <w:t>Assisted</w:t>
      </w:r>
      <w:r w:rsidRPr="00D25012">
        <w:rPr>
          <w:spacing w:val="-16"/>
        </w:rPr>
        <w:t xml:space="preserve"> </w:t>
      </w:r>
      <w:r w:rsidRPr="00D25012">
        <w:t>Living</w:t>
      </w:r>
      <w:r w:rsidRPr="00D25012">
        <w:rPr>
          <w:spacing w:val="-18"/>
        </w:rPr>
        <w:t xml:space="preserve"> </w:t>
      </w:r>
      <w:r w:rsidRPr="00D25012">
        <w:t>Residence</w:t>
      </w:r>
      <w:r w:rsidRPr="00D25012">
        <w:rPr>
          <w:spacing w:val="-15"/>
        </w:rPr>
        <w:t xml:space="preserve"> </w:t>
      </w:r>
      <w:r w:rsidRPr="00D25012">
        <w:t>shall</w:t>
      </w:r>
      <w:r w:rsidRPr="00D25012">
        <w:rPr>
          <w:spacing w:val="-16"/>
        </w:rPr>
        <w:t xml:space="preserve"> </w:t>
      </w:r>
      <w:r w:rsidRPr="00D25012">
        <w:t>meet</w:t>
      </w:r>
      <w:r w:rsidRPr="00D25012">
        <w:rPr>
          <w:spacing w:val="-16"/>
        </w:rPr>
        <w:t xml:space="preserve"> </w:t>
      </w:r>
      <w:r w:rsidRPr="00D25012">
        <w:t>the</w:t>
      </w:r>
      <w:r w:rsidRPr="00D25012">
        <w:rPr>
          <w:spacing w:val="-18"/>
        </w:rPr>
        <w:t xml:space="preserve"> </w:t>
      </w:r>
      <w:r w:rsidRPr="00D25012">
        <w:t>following</w:t>
      </w:r>
      <w:r w:rsidRPr="00D25012">
        <w:rPr>
          <w:spacing w:val="-20"/>
        </w:rPr>
        <w:t xml:space="preserve"> </w:t>
      </w:r>
      <w:r w:rsidRPr="00D25012">
        <w:t>requirements</w:t>
      </w:r>
      <w:r w:rsidRPr="00D25012">
        <w:rPr>
          <w:spacing w:val="-19"/>
        </w:rPr>
        <w:t xml:space="preserve"> </w:t>
      </w:r>
      <w:r w:rsidRPr="00D25012">
        <w:t>to</w:t>
      </w:r>
      <w:r w:rsidRPr="00D25012">
        <w:rPr>
          <w:spacing w:val="-16"/>
        </w:rPr>
        <w:t xml:space="preserve"> </w:t>
      </w:r>
      <w:r w:rsidRPr="00D25012">
        <w:t>obtain</w:t>
      </w:r>
      <w:r w:rsidRPr="00D25012">
        <w:rPr>
          <w:spacing w:val="-16"/>
        </w:rPr>
        <w:t xml:space="preserve"> </w:t>
      </w:r>
      <w:r w:rsidRPr="00D25012">
        <w:t>and</w:t>
      </w:r>
      <w:r w:rsidRPr="00D25012">
        <w:rPr>
          <w:spacing w:val="-18"/>
        </w:rPr>
        <w:t xml:space="preserve"> </w:t>
      </w:r>
      <w:r w:rsidRPr="00D25012">
        <w:t>maintain Certification:</w:t>
      </w:r>
      <w:bookmarkStart w:id="184" w:name="12.04:_General_Requirements_for_an_Assis"/>
      <w:bookmarkEnd w:id="184"/>
    </w:p>
    <w:p w14:paraId="5E7FDC65" w14:textId="45A392B0" w:rsidR="001A119D" w:rsidRPr="00D25012" w:rsidRDefault="0B31B99B" w:rsidP="48C23F63">
      <w:pPr>
        <w:pStyle w:val="BodyText"/>
        <w:ind w:left="1300" w:right="116" w:firstLine="355"/>
      </w:pPr>
      <w:r w:rsidRPr="00D25012">
        <w:t xml:space="preserve"> </w:t>
      </w:r>
    </w:p>
    <w:p w14:paraId="04750E54" w14:textId="272FEC84" w:rsidR="001543A9" w:rsidRPr="00D25012" w:rsidRDefault="001722B8" w:rsidP="00937F37">
      <w:pPr>
        <w:pStyle w:val="ListParagraph"/>
        <w:numPr>
          <w:ilvl w:val="2"/>
          <w:numId w:val="136"/>
        </w:numPr>
        <w:tabs>
          <w:tab w:val="left" w:pos="1350"/>
        </w:tabs>
        <w:spacing w:before="59"/>
        <w:ind w:left="1080" w:right="116"/>
        <w:rPr>
          <w:sz w:val="24"/>
          <w:szCs w:val="24"/>
        </w:rPr>
      </w:pPr>
      <w:r w:rsidRPr="00D25012">
        <w:rPr>
          <w:sz w:val="24"/>
          <w:szCs w:val="24"/>
          <w:u w:val="single"/>
        </w:rPr>
        <w:t>Physical</w:t>
      </w:r>
      <w:r w:rsidRPr="00D25012">
        <w:rPr>
          <w:sz w:val="24"/>
          <w:u w:val="single"/>
        </w:rPr>
        <w:t xml:space="preserve"> Requirements</w:t>
      </w:r>
      <w:r w:rsidRPr="00D25012">
        <w:rPr>
          <w:sz w:val="24"/>
        </w:rPr>
        <w:t>.</w:t>
      </w:r>
    </w:p>
    <w:p w14:paraId="731FCF47" w14:textId="40A8C09B" w:rsidR="004877B1" w:rsidRPr="00D25012" w:rsidRDefault="00105D66" w:rsidP="00937F37">
      <w:pPr>
        <w:pStyle w:val="ListParagraph"/>
        <w:numPr>
          <w:ilvl w:val="3"/>
          <w:numId w:val="45"/>
        </w:numPr>
        <w:tabs>
          <w:tab w:val="left" w:pos="2073"/>
        </w:tabs>
        <w:ind w:left="1800" w:right="117" w:hanging="358"/>
        <w:rPr>
          <w:sz w:val="24"/>
          <w:szCs w:val="24"/>
        </w:rPr>
      </w:pPr>
      <w:r w:rsidRPr="00D25012">
        <w:rPr>
          <w:sz w:val="24"/>
          <w:szCs w:val="24"/>
        </w:rPr>
        <w:t>An</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provide</w:t>
      </w:r>
      <w:r w:rsidRPr="00D25012">
        <w:rPr>
          <w:sz w:val="24"/>
        </w:rPr>
        <w:t xml:space="preserve"> </w:t>
      </w:r>
      <w:r w:rsidRPr="00D25012">
        <w:rPr>
          <w:sz w:val="24"/>
          <w:szCs w:val="24"/>
        </w:rPr>
        <w:t>only</w:t>
      </w:r>
      <w:r w:rsidRPr="00D25012">
        <w:rPr>
          <w:sz w:val="24"/>
        </w:rPr>
        <w:t xml:space="preserve"> </w:t>
      </w:r>
      <w:r w:rsidRPr="00D25012">
        <w:rPr>
          <w:sz w:val="24"/>
          <w:szCs w:val="24"/>
        </w:rPr>
        <w:t>single</w:t>
      </w:r>
      <w:r w:rsidRPr="00D25012">
        <w:rPr>
          <w:sz w:val="24"/>
        </w:rPr>
        <w:t xml:space="preserve"> </w:t>
      </w:r>
      <w:r w:rsidRPr="00D25012">
        <w:rPr>
          <w:sz w:val="24"/>
          <w:szCs w:val="24"/>
        </w:rPr>
        <w:t>or</w:t>
      </w:r>
      <w:r w:rsidRPr="00D25012">
        <w:rPr>
          <w:sz w:val="24"/>
        </w:rPr>
        <w:t xml:space="preserve"> </w:t>
      </w:r>
      <w:r w:rsidRPr="00D25012">
        <w:rPr>
          <w:sz w:val="24"/>
          <w:szCs w:val="24"/>
        </w:rPr>
        <w:t>double</w:t>
      </w:r>
      <w:r w:rsidRPr="00D25012">
        <w:rPr>
          <w:sz w:val="24"/>
        </w:rPr>
        <w:t xml:space="preserve"> </w:t>
      </w:r>
      <w:r w:rsidRPr="00D25012">
        <w:rPr>
          <w:sz w:val="24"/>
          <w:szCs w:val="24"/>
        </w:rPr>
        <w:t>Units</w:t>
      </w:r>
      <w:r w:rsidRPr="00D25012">
        <w:rPr>
          <w:sz w:val="24"/>
        </w:rPr>
        <w:t xml:space="preserve"> </w:t>
      </w:r>
      <w:r w:rsidRPr="00D25012">
        <w:rPr>
          <w:sz w:val="24"/>
          <w:szCs w:val="24"/>
        </w:rPr>
        <w:t>with</w:t>
      </w:r>
      <w:r w:rsidRPr="00D25012">
        <w:rPr>
          <w:sz w:val="24"/>
        </w:rPr>
        <w:t xml:space="preserve"> </w:t>
      </w:r>
      <w:r w:rsidRPr="00D25012">
        <w:rPr>
          <w:sz w:val="24"/>
          <w:szCs w:val="24"/>
        </w:rPr>
        <w:t>lockable doors on the entry</w:t>
      </w:r>
      <w:r w:rsidRPr="00D25012">
        <w:rPr>
          <w:sz w:val="24"/>
        </w:rPr>
        <w:t xml:space="preserve"> </w:t>
      </w:r>
      <w:r w:rsidRPr="00D25012">
        <w:rPr>
          <w:sz w:val="24"/>
          <w:szCs w:val="24"/>
        </w:rPr>
        <w:t>door of each Unit.</w:t>
      </w:r>
      <w:r w:rsidRPr="00D25012">
        <w:rPr>
          <w:sz w:val="24"/>
        </w:rPr>
        <w:t xml:space="preserve"> </w:t>
      </w:r>
      <w:r w:rsidRPr="00D25012">
        <w:rPr>
          <w:sz w:val="24"/>
          <w:szCs w:val="24"/>
        </w:rPr>
        <w:t>Residents shall have exclusive rights to their Units with lockable</w:t>
      </w:r>
      <w:r w:rsidRPr="00D25012">
        <w:rPr>
          <w:sz w:val="24"/>
        </w:rPr>
        <w:t xml:space="preserve"> </w:t>
      </w:r>
      <w:r w:rsidRPr="00D25012">
        <w:rPr>
          <w:sz w:val="24"/>
          <w:szCs w:val="24"/>
        </w:rPr>
        <w:t>doors</w:t>
      </w:r>
      <w:r w:rsidRPr="00D25012">
        <w:rPr>
          <w:sz w:val="24"/>
        </w:rPr>
        <w:t xml:space="preserve"> </w:t>
      </w:r>
      <w:r w:rsidRPr="00D25012">
        <w:rPr>
          <w:sz w:val="24"/>
          <w:szCs w:val="24"/>
        </w:rPr>
        <w:t>at</w:t>
      </w:r>
      <w:r w:rsidRPr="00D25012">
        <w:rPr>
          <w:sz w:val="24"/>
        </w:rPr>
        <w:t xml:space="preserve"> </w:t>
      </w:r>
      <w:r w:rsidRPr="00D25012">
        <w:rPr>
          <w:sz w:val="24"/>
          <w:szCs w:val="24"/>
        </w:rPr>
        <w:t>the</w:t>
      </w:r>
      <w:r w:rsidRPr="00D25012">
        <w:rPr>
          <w:sz w:val="24"/>
        </w:rPr>
        <w:t xml:space="preserve"> </w:t>
      </w:r>
      <w:r w:rsidRPr="00D25012">
        <w:rPr>
          <w:sz w:val="24"/>
          <w:szCs w:val="24"/>
        </w:rPr>
        <w:t>entrance</w:t>
      </w:r>
      <w:r w:rsidRPr="00D25012">
        <w:rPr>
          <w:sz w:val="24"/>
        </w:rPr>
        <w:t xml:space="preserve"> </w:t>
      </w:r>
      <w:r w:rsidRPr="00D25012">
        <w:rPr>
          <w:sz w:val="24"/>
          <w:szCs w:val="24"/>
        </w:rPr>
        <w:t>of</w:t>
      </w:r>
      <w:r w:rsidRPr="00D25012">
        <w:rPr>
          <w:sz w:val="24"/>
        </w:rPr>
        <w:t xml:space="preserve"> </w:t>
      </w:r>
      <w:r w:rsidRPr="00D25012">
        <w:rPr>
          <w:sz w:val="24"/>
          <w:szCs w:val="24"/>
        </w:rPr>
        <w:t>their</w:t>
      </w:r>
      <w:r w:rsidRPr="00D25012">
        <w:rPr>
          <w:sz w:val="24"/>
        </w:rPr>
        <w:t xml:space="preserve"> </w:t>
      </w:r>
      <w:r w:rsidRPr="00D25012">
        <w:rPr>
          <w:sz w:val="24"/>
          <w:szCs w:val="24"/>
        </w:rPr>
        <w:t>individual</w:t>
      </w:r>
      <w:r w:rsidRPr="00D25012">
        <w:rPr>
          <w:sz w:val="24"/>
        </w:rPr>
        <w:t xml:space="preserve"> </w:t>
      </w:r>
      <w:r w:rsidRPr="00D25012">
        <w:rPr>
          <w:sz w:val="24"/>
          <w:szCs w:val="24"/>
        </w:rPr>
        <w:t>or</w:t>
      </w:r>
      <w:r w:rsidRPr="00D25012">
        <w:rPr>
          <w:sz w:val="24"/>
        </w:rPr>
        <w:t xml:space="preserve"> </w:t>
      </w:r>
      <w:r w:rsidRPr="00D25012">
        <w:rPr>
          <w:sz w:val="24"/>
          <w:szCs w:val="24"/>
        </w:rPr>
        <w:t>shared</w:t>
      </w:r>
      <w:r w:rsidRPr="00D25012">
        <w:rPr>
          <w:sz w:val="24"/>
        </w:rPr>
        <w:t xml:space="preserve"> </w:t>
      </w:r>
      <w:r w:rsidRPr="00D25012">
        <w:rPr>
          <w:sz w:val="24"/>
          <w:szCs w:val="24"/>
        </w:rPr>
        <w:t>Units, however,</w:t>
      </w:r>
      <w:r w:rsidRPr="00D25012">
        <w:rPr>
          <w:sz w:val="24"/>
        </w:rPr>
        <w:t xml:space="preserve"> </w:t>
      </w:r>
      <w:r w:rsidRPr="00D25012">
        <w:rPr>
          <w:sz w:val="24"/>
          <w:szCs w:val="24"/>
        </w:rPr>
        <w:t>as</w:t>
      </w:r>
      <w:r w:rsidRPr="00D25012">
        <w:rPr>
          <w:sz w:val="24"/>
        </w:rPr>
        <w:t xml:space="preserve"> </w:t>
      </w:r>
      <w:r w:rsidRPr="00D25012">
        <w:rPr>
          <w:sz w:val="24"/>
          <w:szCs w:val="24"/>
        </w:rPr>
        <w:t>part</w:t>
      </w:r>
      <w:r w:rsidRPr="00D25012">
        <w:rPr>
          <w:sz w:val="24"/>
        </w:rPr>
        <w:t xml:space="preserve"> </w:t>
      </w:r>
      <w:r w:rsidRPr="00D25012">
        <w:rPr>
          <w:sz w:val="24"/>
          <w:szCs w:val="24"/>
        </w:rPr>
        <w:t xml:space="preserve">of a </w:t>
      </w:r>
      <w:r w:rsidR="00C3338C" w:rsidRPr="00D25012">
        <w:rPr>
          <w:sz w:val="24"/>
        </w:rPr>
        <w:t>Resident's Service Plan</w:t>
      </w:r>
      <w:r w:rsidRPr="00D25012">
        <w:rPr>
          <w:sz w:val="24"/>
          <w:szCs w:val="24"/>
        </w:rPr>
        <w:t>, keys or access codes may</w:t>
      </w:r>
      <w:r w:rsidRPr="00D25012">
        <w:rPr>
          <w:sz w:val="24"/>
        </w:rPr>
        <w:t xml:space="preserve"> </w:t>
      </w:r>
      <w:r w:rsidRPr="00D25012">
        <w:rPr>
          <w:sz w:val="24"/>
          <w:szCs w:val="24"/>
        </w:rPr>
        <w:t>be readily</w:t>
      </w:r>
      <w:r w:rsidRPr="00D25012">
        <w:rPr>
          <w:sz w:val="24"/>
        </w:rPr>
        <w:t xml:space="preserve"> </w:t>
      </w:r>
      <w:r w:rsidRPr="00D25012">
        <w:rPr>
          <w:sz w:val="24"/>
          <w:szCs w:val="24"/>
        </w:rPr>
        <w:t xml:space="preserve">available to specified shift </w:t>
      </w:r>
      <w:r w:rsidRPr="00D25012">
        <w:rPr>
          <w:sz w:val="24"/>
        </w:rPr>
        <w:t>staff</w:t>
      </w:r>
      <w:r w:rsidRPr="00D25012">
        <w:rPr>
          <w:sz w:val="24"/>
          <w:szCs w:val="24"/>
        </w:rPr>
        <w:t xml:space="preserve">. This access must be noted in the Resident’s </w:t>
      </w:r>
      <w:r w:rsidR="00E375E9" w:rsidRPr="00D25012">
        <w:rPr>
          <w:sz w:val="24"/>
          <w:szCs w:val="24"/>
        </w:rPr>
        <w:t>Service Plan</w:t>
      </w:r>
      <w:r w:rsidRPr="00D25012">
        <w:rPr>
          <w:sz w:val="24"/>
          <w:szCs w:val="24"/>
        </w:rPr>
        <w:t>.</w:t>
      </w:r>
    </w:p>
    <w:p w14:paraId="267DD4EE" w14:textId="66EC7A47" w:rsidR="00105D66" w:rsidRPr="00D25012" w:rsidRDefault="00105D66" w:rsidP="00937F37">
      <w:pPr>
        <w:pStyle w:val="ListParagraph"/>
        <w:numPr>
          <w:ilvl w:val="3"/>
          <w:numId w:val="45"/>
        </w:numPr>
        <w:tabs>
          <w:tab w:val="left" w:pos="2073"/>
        </w:tabs>
        <w:ind w:left="1800" w:right="117" w:hanging="358"/>
        <w:rPr>
          <w:sz w:val="24"/>
          <w:szCs w:val="24"/>
        </w:rPr>
      </w:pPr>
      <w:r w:rsidRPr="00D25012">
        <w:rPr>
          <w:sz w:val="24"/>
        </w:rPr>
        <w:t xml:space="preserve">All Newly Constructed Assisted Living Residences shall provide a private bathroom for </w:t>
      </w:r>
      <w:r w:rsidRPr="00D25012">
        <w:rPr>
          <w:sz w:val="24"/>
          <w:szCs w:val="24"/>
        </w:rPr>
        <w:t>each</w:t>
      </w:r>
      <w:r w:rsidRPr="00D25012">
        <w:rPr>
          <w:sz w:val="24"/>
        </w:rPr>
        <w:t xml:space="preserve"> </w:t>
      </w:r>
      <w:r w:rsidRPr="00D25012">
        <w:rPr>
          <w:sz w:val="24"/>
          <w:szCs w:val="24"/>
        </w:rPr>
        <w:t>Unit</w:t>
      </w:r>
      <w:r w:rsidRPr="00D25012">
        <w:rPr>
          <w:sz w:val="24"/>
        </w:rPr>
        <w:t xml:space="preserve"> </w:t>
      </w:r>
      <w:r w:rsidRPr="00D25012">
        <w:rPr>
          <w:sz w:val="24"/>
          <w:szCs w:val="24"/>
        </w:rPr>
        <w:t>which</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z w:val="24"/>
        </w:rPr>
        <w:t xml:space="preserve"> </w:t>
      </w:r>
      <w:r w:rsidRPr="00D25012">
        <w:rPr>
          <w:sz w:val="24"/>
          <w:szCs w:val="24"/>
        </w:rPr>
        <w:t>equipped</w:t>
      </w:r>
      <w:r w:rsidRPr="00D25012">
        <w:rPr>
          <w:sz w:val="24"/>
        </w:rPr>
        <w:t xml:space="preserve"> </w:t>
      </w:r>
      <w:r w:rsidRPr="00D25012">
        <w:rPr>
          <w:sz w:val="24"/>
          <w:szCs w:val="24"/>
        </w:rPr>
        <w:t>with</w:t>
      </w:r>
      <w:r w:rsidRPr="00D25012">
        <w:rPr>
          <w:sz w:val="24"/>
        </w:rPr>
        <w:t xml:space="preserve"> </w:t>
      </w:r>
      <w:r w:rsidRPr="00D25012">
        <w:rPr>
          <w:sz w:val="24"/>
          <w:szCs w:val="24"/>
        </w:rPr>
        <w:t>at least one</w:t>
      </w:r>
      <w:r w:rsidRPr="00D25012">
        <w:rPr>
          <w:sz w:val="24"/>
        </w:rPr>
        <w:t xml:space="preserve"> </w:t>
      </w:r>
      <w:r w:rsidRPr="00D25012">
        <w:rPr>
          <w:sz w:val="24"/>
          <w:szCs w:val="24"/>
        </w:rPr>
        <w:t>lavatory,</w:t>
      </w:r>
      <w:r w:rsidRPr="00D25012">
        <w:rPr>
          <w:sz w:val="24"/>
        </w:rPr>
        <w:t xml:space="preserve"> </w:t>
      </w:r>
      <w:r w:rsidRPr="00D25012">
        <w:rPr>
          <w:sz w:val="24"/>
          <w:szCs w:val="24"/>
        </w:rPr>
        <w:t>one</w:t>
      </w:r>
      <w:r w:rsidRPr="00D25012">
        <w:rPr>
          <w:sz w:val="24"/>
        </w:rPr>
        <w:t xml:space="preserve"> </w:t>
      </w:r>
      <w:r w:rsidRPr="00D25012">
        <w:rPr>
          <w:sz w:val="24"/>
          <w:szCs w:val="24"/>
        </w:rPr>
        <w:t>toilet,</w:t>
      </w:r>
      <w:r w:rsidRPr="00D25012">
        <w:rPr>
          <w:sz w:val="24"/>
        </w:rPr>
        <w:t xml:space="preserve"> </w:t>
      </w:r>
      <w:r w:rsidRPr="00D25012">
        <w:rPr>
          <w:sz w:val="24"/>
          <w:szCs w:val="24"/>
        </w:rPr>
        <w:t>and</w:t>
      </w:r>
      <w:r w:rsidRPr="00D25012">
        <w:rPr>
          <w:sz w:val="24"/>
        </w:rPr>
        <w:t xml:space="preserve"> </w:t>
      </w:r>
      <w:r w:rsidRPr="00D25012">
        <w:rPr>
          <w:sz w:val="24"/>
          <w:szCs w:val="24"/>
        </w:rPr>
        <w:t>one</w:t>
      </w:r>
      <w:r w:rsidRPr="00D25012">
        <w:rPr>
          <w:sz w:val="24"/>
        </w:rPr>
        <w:t xml:space="preserve"> </w:t>
      </w:r>
      <w:r w:rsidRPr="00D25012">
        <w:rPr>
          <w:sz w:val="24"/>
          <w:szCs w:val="24"/>
        </w:rPr>
        <w:t>bathtub</w:t>
      </w:r>
      <w:r w:rsidRPr="00D25012">
        <w:rPr>
          <w:sz w:val="24"/>
        </w:rPr>
        <w:t xml:space="preserve"> </w:t>
      </w:r>
      <w:r w:rsidRPr="00D25012">
        <w:rPr>
          <w:sz w:val="24"/>
          <w:szCs w:val="24"/>
        </w:rPr>
        <w:t>or</w:t>
      </w:r>
      <w:r w:rsidRPr="00D25012">
        <w:rPr>
          <w:sz w:val="24"/>
        </w:rPr>
        <w:t xml:space="preserve"> </w:t>
      </w:r>
      <w:r w:rsidRPr="00D25012">
        <w:rPr>
          <w:sz w:val="24"/>
          <w:szCs w:val="24"/>
        </w:rPr>
        <w:t xml:space="preserve">shower </w:t>
      </w:r>
      <w:r w:rsidRPr="00D25012">
        <w:rPr>
          <w:sz w:val="24"/>
        </w:rPr>
        <w:t>stall;</w:t>
      </w:r>
    </w:p>
    <w:p w14:paraId="0C00D7A7" w14:textId="77777777" w:rsidR="001C1925" w:rsidRPr="00D25012" w:rsidRDefault="00105D66" w:rsidP="00937F37">
      <w:pPr>
        <w:pStyle w:val="ListParagraph"/>
        <w:numPr>
          <w:ilvl w:val="3"/>
          <w:numId w:val="45"/>
        </w:numPr>
        <w:tabs>
          <w:tab w:val="left" w:pos="2326"/>
        </w:tabs>
        <w:spacing w:before="0"/>
        <w:ind w:left="1800" w:right="116" w:hanging="358"/>
        <w:rPr>
          <w:sz w:val="24"/>
          <w:szCs w:val="24"/>
        </w:rPr>
      </w:pPr>
      <w:r w:rsidRPr="00D25012">
        <w:rPr>
          <w:sz w:val="24"/>
          <w:szCs w:val="24"/>
        </w:rPr>
        <w:t>All</w:t>
      </w:r>
      <w:r w:rsidRPr="00D25012">
        <w:rPr>
          <w:sz w:val="24"/>
        </w:rPr>
        <w:t xml:space="preserve"> </w:t>
      </w:r>
      <w:r w:rsidRPr="00D25012">
        <w:rPr>
          <w:sz w:val="24"/>
          <w:szCs w:val="24"/>
        </w:rPr>
        <w:t>other</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Residences</w:t>
      </w:r>
      <w:r w:rsidRPr="00D25012">
        <w:rPr>
          <w:sz w:val="24"/>
        </w:rPr>
        <w:t xml:space="preserve"> </w:t>
      </w:r>
      <w:r w:rsidRPr="00D25012">
        <w:rPr>
          <w:sz w:val="24"/>
          <w:szCs w:val="24"/>
        </w:rPr>
        <w:t>shall</w:t>
      </w:r>
      <w:r w:rsidRPr="00D25012">
        <w:rPr>
          <w:sz w:val="24"/>
        </w:rPr>
        <w:t xml:space="preserve"> </w:t>
      </w:r>
      <w:r w:rsidRPr="00D25012">
        <w:rPr>
          <w:sz w:val="24"/>
          <w:szCs w:val="24"/>
        </w:rPr>
        <w:t>provide</w:t>
      </w:r>
      <w:r w:rsidRPr="00D25012">
        <w:rPr>
          <w:sz w:val="24"/>
        </w:rPr>
        <w:t xml:space="preserve"> </w:t>
      </w:r>
      <w:r w:rsidRPr="00D25012">
        <w:rPr>
          <w:sz w:val="24"/>
          <w:szCs w:val="24"/>
        </w:rPr>
        <w:t>at</w:t>
      </w:r>
      <w:r w:rsidRPr="00D25012">
        <w:rPr>
          <w:sz w:val="24"/>
        </w:rPr>
        <w:t xml:space="preserve"> </w:t>
      </w:r>
      <w:r w:rsidRPr="00D25012">
        <w:rPr>
          <w:sz w:val="24"/>
          <w:szCs w:val="24"/>
        </w:rPr>
        <w:t>a</w:t>
      </w:r>
      <w:r w:rsidRPr="00D25012">
        <w:rPr>
          <w:sz w:val="24"/>
        </w:rPr>
        <w:t xml:space="preserve"> </w:t>
      </w:r>
      <w:r w:rsidRPr="00D25012">
        <w:rPr>
          <w:sz w:val="24"/>
          <w:szCs w:val="24"/>
        </w:rPr>
        <w:t>minimum,</w:t>
      </w:r>
      <w:r w:rsidRPr="00D25012">
        <w:rPr>
          <w:sz w:val="24"/>
        </w:rPr>
        <w:t xml:space="preserve"> </w:t>
      </w:r>
      <w:r w:rsidRPr="00D25012">
        <w:rPr>
          <w:sz w:val="24"/>
          <w:szCs w:val="24"/>
        </w:rPr>
        <w:t>a</w:t>
      </w:r>
      <w:r w:rsidRPr="00D25012">
        <w:rPr>
          <w:sz w:val="24"/>
        </w:rPr>
        <w:t xml:space="preserve"> </w:t>
      </w:r>
      <w:r w:rsidRPr="00D25012">
        <w:rPr>
          <w:sz w:val="24"/>
          <w:szCs w:val="24"/>
        </w:rPr>
        <w:t>private half-bathroom (</w:t>
      </w:r>
      <w:r w:rsidRPr="00D25012">
        <w:rPr>
          <w:i/>
          <w:iCs/>
          <w:sz w:val="24"/>
          <w:szCs w:val="24"/>
        </w:rPr>
        <w:t>i.e</w:t>
      </w:r>
      <w:r w:rsidRPr="00D25012">
        <w:rPr>
          <w:sz w:val="24"/>
          <w:szCs w:val="24"/>
        </w:rPr>
        <w:t>., equipped with one washstand and one toilet) for each living Unit and shall provide at least one Bathing Facility for every three Residents;</w:t>
      </w:r>
    </w:p>
    <w:p w14:paraId="74729F43" w14:textId="24F1C936" w:rsidR="00105D66" w:rsidRPr="00D25012" w:rsidRDefault="00105D66" w:rsidP="00937F37">
      <w:pPr>
        <w:pStyle w:val="ListParagraph"/>
        <w:numPr>
          <w:ilvl w:val="3"/>
          <w:numId w:val="45"/>
        </w:numPr>
        <w:tabs>
          <w:tab w:val="left" w:pos="2326"/>
        </w:tabs>
        <w:spacing w:before="0"/>
        <w:ind w:left="1800" w:right="116" w:hanging="358"/>
        <w:rPr>
          <w:sz w:val="24"/>
          <w:szCs w:val="24"/>
        </w:rPr>
      </w:pPr>
      <w:r w:rsidRPr="00D25012">
        <w:rPr>
          <w:sz w:val="24"/>
          <w:szCs w:val="24"/>
        </w:rPr>
        <w:t xml:space="preserve">All Assisted Living Residences shall provide at a minimum, either a kitchenette or access to a refrigerator, sink, and heating element for all Residents, however, as part of a Resident's </w:t>
      </w:r>
      <w:r w:rsidR="00C3338C" w:rsidRPr="00D25012">
        <w:rPr>
          <w:sz w:val="24"/>
        </w:rPr>
        <w:t>Service Plan</w:t>
      </w:r>
      <w:r w:rsidRPr="00D25012">
        <w:rPr>
          <w:sz w:val="24"/>
          <w:szCs w:val="24"/>
        </w:rPr>
        <w:t>, such access may</w:t>
      </w:r>
      <w:r w:rsidRPr="00D25012">
        <w:rPr>
          <w:sz w:val="24"/>
        </w:rPr>
        <w:t xml:space="preserve"> </w:t>
      </w:r>
      <w:r w:rsidRPr="00D25012">
        <w:rPr>
          <w:sz w:val="24"/>
          <w:szCs w:val="24"/>
        </w:rPr>
        <w:t xml:space="preserve">be limited to supervised access; </w:t>
      </w:r>
    </w:p>
    <w:p w14:paraId="1598DE07" w14:textId="5C4DAFC0" w:rsidR="00322FB6" w:rsidRPr="00D25012" w:rsidRDefault="00105D66" w:rsidP="00105D66">
      <w:pPr>
        <w:pStyle w:val="ListParagraph"/>
        <w:numPr>
          <w:ilvl w:val="3"/>
          <w:numId w:val="45"/>
        </w:numPr>
        <w:tabs>
          <w:tab w:val="left" w:pos="2181"/>
        </w:tabs>
        <w:ind w:left="1800" w:right="116" w:hanging="358"/>
        <w:rPr>
          <w:strike/>
          <w:sz w:val="24"/>
          <w:szCs w:val="24"/>
        </w:rPr>
      </w:pPr>
      <w:r w:rsidRPr="00D25012">
        <w:rPr>
          <w:sz w:val="24"/>
          <w:szCs w:val="24"/>
        </w:rPr>
        <w:t>Every</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meet</w:t>
      </w:r>
      <w:r w:rsidRPr="00D25012">
        <w:rPr>
          <w:sz w:val="24"/>
        </w:rPr>
        <w:t xml:space="preserve"> </w:t>
      </w:r>
      <w:r w:rsidRPr="00D25012">
        <w:rPr>
          <w:sz w:val="24"/>
          <w:szCs w:val="24"/>
        </w:rPr>
        <w:t>the</w:t>
      </w:r>
      <w:r w:rsidRPr="00D25012">
        <w:rPr>
          <w:sz w:val="24"/>
        </w:rPr>
        <w:t xml:space="preserve"> </w:t>
      </w:r>
      <w:r w:rsidRPr="00D25012">
        <w:rPr>
          <w:sz w:val="24"/>
          <w:szCs w:val="24"/>
        </w:rPr>
        <w:t>requirements</w:t>
      </w:r>
      <w:r w:rsidRPr="00D25012">
        <w:rPr>
          <w:sz w:val="24"/>
        </w:rPr>
        <w:t xml:space="preserve"> </w:t>
      </w:r>
      <w:r w:rsidRPr="00D25012">
        <w:rPr>
          <w:sz w:val="24"/>
          <w:szCs w:val="24"/>
        </w:rPr>
        <w:t>of</w:t>
      </w:r>
      <w:r w:rsidRPr="00D25012">
        <w:rPr>
          <w:sz w:val="24"/>
        </w:rPr>
        <w:t xml:space="preserve"> </w:t>
      </w:r>
      <w:r w:rsidRPr="00D25012">
        <w:rPr>
          <w:sz w:val="24"/>
          <w:szCs w:val="24"/>
        </w:rPr>
        <w:t>all</w:t>
      </w:r>
      <w:r w:rsidRPr="00D25012">
        <w:rPr>
          <w:sz w:val="24"/>
        </w:rPr>
        <w:t xml:space="preserve"> </w:t>
      </w:r>
      <w:r w:rsidRPr="00D25012">
        <w:rPr>
          <w:sz w:val="24"/>
          <w:szCs w:val="24"/>
        </w:rPr>
        <w:t>applicable</w:t>
      </w:r>
      <w:r w:rsidRPr="00D25012">
        <w:rPr>
          <w:sz w:val="24"/>
        </w:rPr>
        <w:t xml:space="preserve"> </w:t>
      </w:r>
      <w:r w:rsidRPr="00D25012">
        <w:rPr>
          <w:sz w:val="24"/>
          <w:szCs w:val="24"/>
        </w:rPr>
        <w:t>federal and state laws and regulations, including, but not limited to, the state sanitary</w:t>
      </w:r>
      <w:r w:rsidRPr="00D25012">
        <w:rPr>
          <w:sz w:val="24"/>
        </w:rPr>
        <w:t xml:space="preserve"> </w:t>
      </w:r>
      <w:r w:rsidRPr="00D25012">
        <w:rPr>
          <w:sz w:val="24"/>
          <w:szCs w:val="24"/>
        </w:rPr>
        <w:t xml:space="preserve">code, state </w:t>
      </w:r>
      <w:r w:rsidRPr="00D25012">
        <w:rPr>
          <w:sz w:val="24"/>
        </w:rPr>
        <w:t xml:space="preserve">building and fire safety codes and </w:t>
      </w:r>
      <w:r w:rsidRPr="00D25012">
        <w:rPr>
          <w:sz w:val="24"/>
          <w:szCs w:val="24"/>
        </w:rPr>
        <w:t xml:space="preserve">regulations, and </w:t>
      </w:r>
      <w:r w:rsidRPr="00D25012">
        <w:rPr>
          <w:sz w:val="24"/>
        </w:rPr>
        <w:t xml:space="preserve">laws and regulations governing </w:t>
      </w:r>
      <w:r w:rsidRPr="00D25012">
        <w:rPr>
          <w:sz w:val="24"/>
          <w:szCs w:val="24"/>
        </w:rPr>
        <w:t>handicapped accessibility</w:t>
      </w:r>
      <w:r w:rsidR="00DD1BFE" w:rsidRPr="00D25012">
        <w:rPr>
          <w:sz w:val="24"/>
          <w:szCs w:val="24"/>
        </w:rPr>
        <w:t xml:space="preserve">; </w:t>
      </w:r>
    </w:p>
    <w:p w14:paraId="4C2C9B97" w14:textId="51A49603" w:rsidR="00395EF6" w:rsidRPr="00D25012" w:rsidRDefault="00322FB6" w:rsidP="00351108">
      <w:pPr>
        <w:pStyle w:val="ListParagraph"/>
        <w:numPr>
          <w:ilvl w:val="3"/>
          <w:numId w:val="45"/>
        </w:numPr>
        <w:tabs>
          <w:tab w:val="left" w:pos="2181"/>
        </w:tabs>
        <w:ind w:left="1800" w:right="116" w:hanging="358"/>
        <w:rPr>
          <w:sz w:val="24"/>
          <w:szCs w:val="24"/>
        </w:rPr>
      </w:pPr>
      <w:r w:rsidRPr="00D25012">
        <w:rPr>
          <w:sz w:val="24"/>
          <w:szCs w:val="24"/>
        </w:rPr>
        <w:t>Every Residence shall have an automated external def</w:t>
      </w:r>
      <w:r w:rsidR="006324B3" w:rsidRPr="00D25012">
        <w:rPr>
          <w:sz w:val="24"/>
          <w:szCs w:val="24"/>
        </w:rPr>
        <w:t>ibrillator (AED)</w:t>
      </w:r>
      <w:r w:rsidR="00893234" w:rsidRPr="00D25012">
        <w:rPr>
          <w:sz w:val="24"/>
          <w:szCs w:val="24"/>
        </w:rPr>
        <w:t xml:space="preserve"> and ensure its proper upkeep</w:t>
      </w:r>
      <w:r w:rsidR="006324B3" w:rsidRPr="00D25012">
        <w:rPr>
          <w:sz w:val="24"/>
          <w:szCs w:val="24"/>
        </w:rPr>
        <w:t xml:space="preserve">.  </w:t>
      </w:r>
    </w:p>
    <w:p w14:paraId="15DD10BD" w14:textId="7B4ABCD2" w:rsidR="005913B3" w:rsidRPr="00D25012" w:rsidRDefault="005913B3" w:rsidP="00105D66">
      <w:pPr>
        <w:pStyle w:val="ListParagraph"/>
        <w:numPr>
          <w:ilvl w:val="3"/>
          <w:numId w:val="45"/>
        </w:numPr>
        <w:tabs>
          <w:tab w:val="left" w:pos="2181"/>
        </w:tabs>
        <w:ind w:left="1800" w:right="116" w:hanging="358"/>
        <w:rPr>
          <w:strike/>
          <w:sz w:val="24"/>
          <w:szCs w:val="24"/>
        </w:rPr>
      </w:pPr>
      <w:r w:rsidRPr="00D25012">
        <w:rPr>
          <w:sz w:val="24"/>
          <w:szCs w:val="24"/>
        </w:rPr>
        <w:t xml:space="preserve">Every Residence shall have </w:t>
      </w:r>
      <w:r w:rsidR="00F24C5E" w:rsidRPr="00D25012">
        <w:rPr>
          <w:sz w:val="24"/>
          <w:szCs w:val="24"/>
        </w:rPr>
        <w:t xml:space="preserve">unexpired </w:t>
      </w:r>
      <w:r w:rsidRPr="00D25012">
        <w:rPr>
          <w:sz w:val="24"/>
          <w:szCs w:val="24"/>
        </w:rPr>
        <w:t>naloxone that is centrally located and readily accessible</w:t>
      </w:r>
      <w:r w:rsidR="00CC3D1E" w:rsidRPr="00D25012">
        <w:rPr>
          <w:sz w:val="24"/>
          <w:szCs w:val="24"/>
        </w:rPr>
        <w:t xml:space="preserve"> to Residence staff</w:t>
      </w:r>
      <w:r w:rsidRPr="00D25012">
        <w:rPr>
          <w:sz w:val="24"/>
          <w:szCs w:val="24"/>
        </w:rPr>
        <w:t>.</w:t>
      </w:r>
    </w:p>
    <w:p w14:paraId="65BEF879" w14:textId="22813D1A" w:rsidR="005913B3" w:rsidRPr="00D25012" w:rsidRDefault="005913B3" w:rsidP="00105D66">
      <w:pPr>
        <w:pStyle w:val="ListParagraph"/>
        <w:numPr>
          <w:ilvl w:val="3"/>
          <w:numId w:val="45"/>
        </w:numPr>
        <w:tabs>
          <w:tab w:val="left" w:pos="2181"/>
        </w:tabs>
        <w:ind w:left="1800" w:right="116" w:hanging="358"/>
        <w:rPr>
          <w:strike/>
          <w:sz w:val="24"/>
          <w:szCs w:val="24"/>
        </w:rPr>
      </w:pPr>
      <w:r w:rsidRPr="00D25012">
        <w:rPr>
          <w:sz w:val="24"/>
          <w:szCs w:val="24"/>
        </w:rPr>
        <w:t xml:space="preserve">Every Residence shall have </w:t>
      </w:r>
      <w:r w:rsidR="00F24C5E" w:rsidRPr="00D25012">
        <w:rPr>
          <w:sz w:val="24"/>
          <w:szCs w:val="24"/>
        </w:rPr>
        <w:t xml:space="preserve">unexpired </w:t>
      </w:r>
      <w:r w:rsidRPr="00D25012">
        <w:rPr>
          <w:sz w:val="24"/>
          <w:szCs w:val="24"/>
        </w:rPr>
        <w:t>epinephrine that is</w:t>
      </w:r>
      <w:r w:rsidR="00F24C5E" w:rsidRPr="00D25012">
        <w:rPr>
          <w:sz w:val="24"/>
          <w:szCs w:val="24"/>
        </w:rPr>
        <w:t xml:space="preserve"> </w:t>
      </w:r>
      <w:r w:rsidRPr="00D25012">
        <w:rPr>
          <w:sz w:val="24"/>
          <w:szCs w:val="24"/>
        </w:rPr>
        <w:t>readily accessible to Residence staff.</w:t>
      </w:r>
    </w:p>
    <w:p w14:paraId="1B549FE7" w14:textId="68123E75" w:rsidR="005913B3" w:rsidRPr="00D25012" w:rsidRDefault="005913B3" w:rsidP="00105D66">
      <w:pPr>
        <w:pStyle w:val="ListParagraph"/>
        <w:numPr>
          <w:ilvl w:val="3"/>
          <w:numId w:val="45"/>
        </w:numPr>
        <w:tabs>
          <w:tab w:val="left" w:pos="2181"/>
        </w:tabs>
        <w:ind w:left="1800" w:right="116" w:hanging="358"/>
        <w:rPr>
          <w:strike/>
          <w:sz w:val="24"/>
          <w:szCs w:val="24"/>
        </w:rPr>
      </w:pPr>
      <w:r w:rsidRPr="00D25012">
        <w:rPr>
          <w:sz w:val="24"/>
          <w:szCs w:val="24"/>
        </w:rPr>
        <w:t>Every Residence shall provide a living area space which allows for communal dining and social engagement opportunities within the Residence.</w:t>
      </w:r>
    </w:p>
    <w:p w14:paraId="5961746C" w14:textId="2B5C31D7" w:rsidR="00561240" w:rsidRPr="00D25012" w:rsidRDefault="00561240" w:rsidP="00561240">
      <w:pPr>
        <w:pStyle w:val="ListParagraph"/>
        <w:numPr>
          <w:ilvl w:val="3"/>
          <w:numId w:val="45"/>
        </w:numPr>
        <w:tabs>
          <w:tab w:val="left" w:pos="2181"/>
        </w:tabs>
        <w:ind w:left="1800" w:right="116" w:hanging="358"/>
        <w:rPr>
          <w:strike/>
          <w:sz w:val="24"/>
          <w:szCs w:val="24"/>
        </w:rPr>
      </w:pPr>
      <w:r w:rsidRPr="00D25012">
        <w:rPr>
          <w:sz w:val="24"/>
          <w:szCs w:val="24"/>
        </w:rPr>
        <w:t>All equipment and supplies</w:t>
      </w:r>
      <w:r w:rsidR="002342CE" w:rsidRPr="00D25012">
        <w:rPr>
          <w:sz w:val="24"/>
          <w:szCs w:val="24"/>
        </w:rPr>
        <w:t xml:space="preserve"> </w:t>
      </w:r>
      <w:r w:rsidRPr="00D25012">
        <w:rPr>
          <w:sz w:val="24"/>
          <w:szCs w:val="24"/>
        </w:rPr>
        <w:t>shall be kept in</w:t>
      </w:r>
      <w:r w:rsidR="00755669" w:rsidRPr="00D25012">
        <w:rPr>
          <w:sz w:val="24"/>
          <w:szCs w:val="24"/>
        </w:rPr>
        <w:t xml:space="preserve"> sanitary</w:t>
      </w:r>
      <w:del w:id="185" w:author="Heather O. Berchem" w:date="2026-07-10T11:05:00Z" w16du:dateUtc="2026-07-10T15:05:00Z">
        <w:r w:rsidR="00755669" w:rsidRPr="004457FD">
          <w:rPr>
            <w:sz w:val="24"/>
            <w:szCs w:val="24"/>
          </w:rPr>
          <w:delText>,</w:delText>
        </w:r>
      </w:del>
      <w:ins w:id="186" w:author="Heather O. Berchem" w:date="2026-07-10T11:05:00Z" w16du:dateUtc="2026-07-10T15:05:00Z">
        <w:r w:rsidR="009A49CC" w:rsidRPr="00D25012">
          <w:rPr>
            <w:sz w:val="24"/>
            <w:szCs w:val="24"/>
          </w:rPr>
          <w:t xml:space="preserve"> and</w:t>
        </w:r>
      </w:ins>
      <w:r w:rsidRPr="00D25012">
        <w:rPr>
          <w:sz w:val="24"/>
          <w:szCs w:val="24"/>
        </w:rPr>
        <w:t xml:space="preserve"> good working condition</w:t>
      </w:r>
      <w:r w:rsidR="00755669" w:rsidRPr="00D25012">
        <w:rPr>
          <w:sz w:val="24"/>
          <w:szCs w:val="24"/>
        </w:rPr>
        <w:t>.</w:t>
      </w:r>
    </w:p>
    <w:p w14:paraId="79EC2624" w14:textId="6D15FD2B" w:rsidR="00D45C6F" w:rsidRPr="00D25012" w:rsidRDefault="008B4249" w:rsidP="00561240">
      <w:pPr>
        <w:pStyle w:val="ListParagraph"/>
        <w:numPr>
          <w:ilvl w:val="3"/>
          <w:numId w:val="45"/>
        </w:numPr>
        <w:tabs>
          <w:tab w:val="left" w:pos="2181"/>
        </w:tabs>
        <w:ind w:left="1800" w:right="116" w:hanging="358"/>
        <w:rPr>
          <w:sz w:val="24"/>
          <w:szCs w:val="24"/>
        </w:rPr>
      </w:pPr>
      <w:r w:rsidRPr="00D25012">
        <w:rPr>
          <w:sz w:val="24"/>
          <w:szCs w:val="24"/>
        </w:rPr>
        <w:t xml:space="preserve">The premises shall be free of any </w:t>
      </w:r>
      <w:r w:rsidR="00B55562" w:rsidRPr="00D25012">
        <w:rPr>
          <w:sz w:val="24"/>
          <w:szCs w:val="24"/>
        </w:rPr>
        <w:t>condition</w:t>
      </w:r>
      <w:r w:rsidR="00E03D14" w:rsidRPr="00D25012">
        <w:rPr>
          <w:sz w:val="24"/>
          <w:szCs w:val="24"/>
        </w:rPr>
        <w:t xml:space="preserve"> </w:t>
      </w:r>
      <w:r w:rsidR="00F24C5E" w:rsidRPr="00D25012">
        <w:rPr>
          <w:sz w:val="24"/>
          <w:szCs w:val="24"/>
        </w:rPr>
        <w:t xml:space="preserve">that </w:t>
      </w:r>
      <w:r w:rsidR="008776B6" w:rsidRPr="00D25012">
        <w:rPr>
          <w:sz w:val="24"/>
          <w:szCs w:val="24"/>
        </w:rPr>
        <w:t xml:space="preserve">could reasonably be determined to </w:t>
      </w:r>
      <w:r w:rsidR="00F24C5E" w:rsidRPr="00D25012">
        <w:rPr>
          <w:sz w:val="24"/>
          <w:szCs w:val="24"/>
        </w:rPr>
        <w:t xml:space="preserve">pose a danger to </w:t>
      </w:r>
      <w:r w:rsidR="00EB0BF1" w:rsidRPr="00D25012">
        <w:rPr>
          <w:sz w:val="24"/>
          <w:szCs w:val="24"/>
        </w:rPr>
        <w:t>R</w:t>
      </w:r>
      <w:r w:rsidR="00F24C5E" w:rsidRPr="00D25012">
        <w:rPr>
          <w:sz w:val="24"/>
          <w:szCs w:val="24"/>
        </w:rPr>
        <w:t xml:space="preserve">esident safety, especially in the event of </w:t>
      </w:r>
      <w:r w:rsidR="00421053" w:rsidRPr="00D25012">
        <w:rPr>
          <w:sz w:val="24"/>
          <w:szCs w:val="24"/>
        </w:rPr>
        <w:t xml:space="preserve">an </w:t>
      </w:r>
      <w:r w:rsidR="00F24C5E" w:rsidRPr="00D25012">
        <w:rPr>
          <w:sz w:val="24"/>
          <w:szCs w:val="24"/>
        </w:rPr>
        <w:t>emergency or evacuation</w:t>
      </w:r>
      <w:r w:rsidRPr="00D25012">
        <w:rPr>
          <w:sz w:val="24"/>
          <w:szCs w:val="24"/>
        </w:rPr>
        <w:t>.</w:t>
      </w:r>
    </w:p>
    <w:p w14:paraId="2D12B611" w14:textId="595591F7" w:rsidR="005E5B44" w:rsidRPr="00D25012" w:rsidRDefault="005E5B44" w:rsidP="00032651">
      <w:pPr>
        <w:pStyle w:val="ListParagraph"/>
        <w:numPr>
          <w:ilvl w:val="3"/>
          <w:numId w:val="45"/>
        </w:numPr>
        <w:tabs>
          <w:tab w:val="left" w:pos="2181"/>
        </w:tabs>
        <w:ind w:left="1800" w:right="116" w:hanging="358"/>
        <w:rPr>
          <w:sz w:val="24"/>
          <w:szCs w:val="24"/>
        </w:rPr>
      </w:pPr>
      <w:r w:rsidRPr="00D25012">
        <w:rPr>
          <w:sz w:val="24"/>
          <w:szCs w:val="24"/>
        </w:rPr>
        <w:t xml:space="preserve">Fire Protection. </w:t>
      </w:r>
    </w:p>
    <w:p w14:paraId="41DF6CDD" w14:textId="0AF0DDD3" w:rsidR="005E5B44" w:rsidRPr="00D25012" w:rsidRDefault="005E5B44" w:rsidP="006B0F33">
      <w:pPr>
        <w:pStyle w:val="ListParagraph"/>
        <w:numPr>
          <w:ilvl w:val="4"/>
          <w:numId w:val="45"/>
        </w:numPr>
        <w:tabs>
          <w:tab w:val="left" w:pos="2181"/>
        </w:tabs>
        <w:ind w:right="116"/>
        <w:rPr>
          <w:sz w:val="24"/>
          <w:szCs w:val="24"/>
        </w:rPr>
      </w:pPr>
      <w:r w:rsidRPr="00D25012">
        <w:rPr>
          <w:sz w:val="24"/>
          <w:szCs w:val="24"/>
        </w:rPr>
        <w:t>All Residences shall have an approved annual fire inspection</w:t>
      </w:r>
      <w:r w:rsidRPr="00D25012">
        <w:rPr>
          <w:sz w:val="24"/>
        </w:rPr>
        <w:t xml:space="preserve"> by </w:t>
      </w:r>
      <w:r w:rsidR="00CC3D1E" w:rsidRPr="00D25012">
        <w:rPr>
          <w:sz w:val="24"/>
        </w:rPr>
        <w:t xml:space="preserve">the </w:t>
      </w:r>
      <w:r w:rsidRPr="00D25012">
        <w:rPr>
          <w:sz w:val="24"/>
          <w:szCs w:val="24"/>
        </w:rPr>
        <w:t xml:space="preserve">local fire department. </w:t>
      </w:r>
    </w:p>
    <w:p w14:paraId="33602716" w14:textId="557A9D86" w:rsidR="005E5B44" w:rsidRPr="00D25012" w:rsidRDefault="005E5B44" w:rsidP="006B0F33">
      <w:pPr>
        <w:pStyle w:val="ListParagraph"/>
        <w:numPr>
          <w:ilvl w:val="4"/>
          <w:numId w:val="45"/>
        </w:numPr>
        <w:tabs>
          <w:tab w:val="left" w:pos="2181"/>
        </w:tabs>
        <w:ind w:right="116"/>
        <w:rPr>
          <w:sz w:val="24"/>
          <w:szCs w:val="24"/>
        </w:rPr>
      </w:pPr>
      <w:r w:rsidRPr="00D25012">
        <w:rPr>
          <w:sz w:val="24"/>
          <w:szCs w:val="24"/>
        </w:rPr>
        <w:t xml:space="preserve">At least once a year, the Residence shall </w:t>
      </w:r>
      <w:r w:rsidR="0000394D" w:rsidRPr="00D25012">
        <w:rPr>
          <w:sz w:val="24"/>
          <w:szCs w:val="24"/>
        </w:rPr>
        <w:t>obtain</w:t>
      </w:r>
      <w:r w:rsidRPr="00D25012">
        <w:rPr>
          <w:sz w:val="24"/>
          <w:szCs w:val="24"/>
        </w:rPr>
        <w:t xml:space="preserve"> </w:t>
      </w:r>
      <w:r w:rsidR="008776B6" w:rsidRPr="00D25012">
        <w:rPr>
          <w:sz w:val="24"/>
          <w:szCs w:val="24"/>
        </w:rPr>
        <w:t>instruction</w:t>
      </w:r>
      <w:r w:rsidRPr="00D25012">
        <w:rPr>
          <w:sz w:val="24"/>
          <w:szCs w:val="24"/>
        </w:rPr>
        <w:t xml:space="preserve"> by the head of the local fire department or </w:t>
      </w:r>
      <w:del w:id="187" w:author="Heather O. Berchem" w:date="2026-07-10T11:05:00Z" w16du:dateUtc="2026-07-10T15:05:00Z">
        <w:r w:rsidRPr="41475779">
          <w:rPr>
            <w:sz w:val="24"/>
            <w:szCs w:val="24"/>
          </w:rPr>
          <w:delText>his or her</w:delText>
        </w:r>
      </w:del>
      <w:ins w:id="188" w:author="Heather O. Berchem" w:date="2026-07-10T11:05:00Z" w16du:dateUtc="2026-07-10T15:05:00Z">
        <w:r w:rsidR="006B2E85" w:rsidRPr="00D25012">
          <w:rPr>
            <w:sz w:val="24"/>
            <w:szCs w:val="24"/>
          </w:rPr>
          <w:t>their</w:t>
        </w:r>
      </w:ins>
      <w:r w:rsidRPr="00D25012">
        <w:rPr>
          <w:sz w:val="24"/>
          <w:szCs w:val="24"/>
        </w:rPr>
        <w:t xml:space="preserve"> representative on </w:t>
      </w:r>
      <w:r w:rsidR="008776B6" w:rsidRPr="00D25012">
        <w:rPr>
          <w:sz w:val="24"/>
          <w:szCs w:val="24"/>
        </w:rPr>
        <w:t>the</w:t>
      </w:r>
      <w:r w:rsidRPr="00D25012">
        <w:rPr>
          <w:sz w:val="24"/>
          <w:szCs w:val="24"/>
        </w:rPr>
        <w:t xml:space="preserve"> duties</w:t>
      </w:r>
      <w:r w:rsidR="008776B6" w:rsidRPr="00D25012">
        <w:rPr>
          <w:sz w:val="24"/>
          <w:szCs w:val="24"/>
        </w:rPr>
        <w:t xml:space="preserve"> of the Residence’s </w:t>
      </w:r>
      <w:r w:rsidR="00B26691" w:rsidRPr="00D25012">
        <w:rPr>
          <w:sz w:val="24"/>
          <w:szCs w:val="24"/>
        </w:rPr>
        <w:t>employees</w:t>
      </w:r>
      <w:r w:rsidRPr="00D25012">
        <w:rPr>
          <w:sz w:val="24"/>
          <w:szCs w:val="24"/>
        </w:rPr>
        <w:t xml:space="preserve"> in case of fire</w:t>
      </w:r>
      <w:r w:rsidR="00B26691" w:rsidRPr="00D25012">
        <w:rPr>
          <w:sz w:val="24"/>
          <w:szCs w:val="24"/>
        </w:rPr>
        <w:t>,</w:t>
      </w:r>
      <w:r w:rsidRPr="00D25012">
        <w:rPr>
          <w:sz w:val="24"/>
          <w:szCs w:val="24"/>
        </w:rPr>
        <w:t xml:space="preserve"> and note </w:t>
      </w:r>
      <w:r w:rsidR="00A54DFA" w:rsidRPr="00D25012">
        <w:rPr>
          <w:sz w:val="24"/>
          <w:szCs w:val="24"/>
        </w:rPr>
        <w:t xml:space="preserve">such instruction sought and the date and type of instruction provided </w:t>
      </w:r>
      <w:r w:rsidRPr="00D25012">
        <w:rPr>
          <w:sz w:val="24"/>
          <w:szCs w:val="24"/>
        </w:rPr>
        <w:t xml:space="preserve">in the Residence’s record. </w:t>
      </w:r>
    </w:p>
    <w:p w14:paraId="0AC857CE" w14:textId="244AA2D3" w:rsidR="005E5B44" w:rsidRPr="00D25012" w:rsidRDefault="005E5B44" w:rsidP="00F15DBE">
      <w:pPr>
        <w:pStyle w:val="ListParagraph"/>
        <w:numPr>
          <w:ilvl w:val="4"/>
          <w:numId w:val="45"/>
        </w:numPr>
        <w:tabs>
          <w:tab w:val="left" w:pos="2181"/>
        </w:tabs>
        <w:ind w:right="116"/>
        <w:rPr>
          <w:sz w:val="24"/>
          <w:szCs w:val="24"/>
        </w:rPr>
      </w:pPr>
      <w:r w:rsidRPr="00D25012">
        <w:rPr>
          <w:sz w:val="24"/>
          <w:szCs w:val="24"/>
        </w:rPr>
        <w:t xml:space="preserve">Fire extinguishers shall be recharged and so labeled at least once a year. </w:t>
      </w:r>
    </w:p>
    <w:p w14:paraId="42DD2106" w14:textId="3D938B0B" w:rsidR="005E5B44" w:rsidRPr="00D25012" w:rsidRDefault="005E5B44" w:rsidP="00F15DBE">
      <w:pPr>
        <w:pStyle w:val="ListParagraph"/>
        <w:numPr>
          <w:ilvl w:val="4"/>
          <w:numId w:val="45"/>
        </w:numPr>
        <w:tabs>
          <w:tab w:val="left" w:pos="2181"/>
        </w:tabs>
        <w:ind w:right="116"/>
        <w:rPr>
          <w:sz w:val="24"/>
          <w:szCs w:val="24"/>
        </w:rPr>
      </w:pPr>
      <w:r w:rsidRPr="00D25012">
        <w:rPr>
          <w:sz w:val="24"/>
          <w:szCs w:val="24"/>
        </w:rPr>
        <w:t xml:space="preserve">If applicable, emergency lights shall be checked monthly by the individual in charge of the Residence, and if deficient, repaired immediately. </w:t>
      </w:r>
    </w:p>
    <w:p w14:paraId="3848BCF2" w14:textId="43C56E27" w:rsidR="005E5B44" w:rsidRPr="00D25012" w:rsidRDefault="005E5B44" w:rsidP="00F15DBE">
      <w:pPr>
        <w:pStyle w:val="ListParagraph"/>
        <w:numPr>
          <w:ilvl w:val="4"/>
          <w:numId w:val="45"/>
        </w:numPr>
        <w:tabs>
          <w:tab w:val="left" w:pos="2181"/>
        </w:tabs>
        <w:ind w:right="116"/>
        <w:rPr>
          <w:sz w:val="24"/>
          <w:szCs w:val="24"/>
        </w:rPr>
      </w:pPr>
      <w:r w:rsidRPr="00D25012">
        <w:rPr>
          <w:sz w:val="24"/>
          <w:szCs w:val="24"/>
        </w:rPr>
        <w:t xml:space="preserve">All exits shall be clearly identified by exit signs, adequately lighted and free from obstruction. </w:t>
      </w:r>
    </w:p>
    <w:p w14:paraId="59855A9E" w14:textId="0F82101B" w:rsidR="005E5B44" w:rsidRPr="00D25012" w:rsidRDefault="005E5B44" w:rsidP="00F15DBE">
      <w:pPr>
        <w:pStyle w:val="ListParagraph"/>
        <w:numPr>
          <w:ilvl w:val="4"/>
          <w:numId w:val="45"/>
        </w:numPr>
        <w:tabs>
          <w:tab w:val="left" w:pos="2181"/>
        </w:tabs>
        <w:ind w:right="116"/>
        <w:rPr>
          <w:sz w:val="24"/>
          <w:szCs w:val="24"/>
        </w:rPr>
      </w:pPr>
      <w:r w:rsidRPr="00D25012">
        <w:rPr>
          <w:sz w:val="24"/>
          <w:szCs w:val="24"/>
        </w:rPr>
        <w:t xml:space="preserve">Clothes dryers </w:t>
      </w:r>
      <w:r w:rsidR="0075334A" w:rsidRPr="00D25012">
        <w:rPr>
          <w:sz w:val="24"/>
          <w:szCs w:val="24"/>
        </w:rPr>
        <w:t xml:space="preserve">must be kept in good working order and </w:t>
      </w:r>
      <w:r w:rsidRPr="00D25012">
        <w:rPr>
          <w:sz w:val="24"/>
          <w:szCs w:val="24"/>
        </w:rPr>
        <w:t>shall be inspected at the time of installation and annually</w:t>
      </w:r>
      <w:r w:rsidR="00FC71A3" w:rsidRPr="00D25012">
        <w:rPr>
          <w:sz w:val="24"/>
          <w:szCs w:val="24"/>
        </w:rPr>
        <w:t xml:space="preserve"> thereafter</w:t>
      </w:r>
      <w:r w:rsidR="00821128" w:rsidRPr="00D25012">
        <w:rPr>
          <w:sz w:val="24"/>
          <w:szCs w:val="24"/>
        </w:rPr>
        <w:t>.</w:t>
      </w:r>
      <w:r w:rsidR="00E66B24" w:rsidRPr="00D25012">
        <w:rPr>
          <w:sz w:val="24"/>
          <w:szCs w:val="24"/>
        </w:rPr>
        <w:t xml:space="preserve"> </w:t>
      </w:r>
      <w:r w:rsidRPr="00D25012">
        <w:rPr>
          <w:sz w:val="24"/>
          <w:szCs w:val="24"/>
        </w:rPr>
        <w:t>The lint screen and vent</w:t>
      </w:r>
      <w:r w:rsidR="00AB1646" w:rsidRPr="00D25012">
        <w:rPr>
          <w:sz w:val="24"/>
          <w:szCs w:val="24"/>
        </w:rPr>
        <w:t xml:space="preserve"> in the dryer</w:t>
      </w:r>
      <w:r w:rsidRPr="00D25012">
        <w:rPr>
          <w:sz w:val="24"/>
          <w:szCs w:val="24"/>
        </w:rPr>
        <w:t xml:space="preserve"> must be properly maintained.</w:t>
      </w:r>
    </w:p>
    <w:p w14:paraId="6BF23CE8" w14:textId="232D7C4A" w:rsidR="005E5B44" w:rsidRPr="00D25012" w:rsidRDefault="005E5B44" w:rsidP="00F15DBE">
      <w:pPr>
        <w:pStyle w:val="ListParagraph"/>
        <w:numPr>
          <w:ilvl w:val="4"/>
          <w:numId w:val="45"/>
        </w:numPr>
        <w:tabs>
          <w:tab w:val="left" w:pos="2181"/>
        </w:tabs>
        <w:ind w:right="116"/>
        <w:rPr>
          <w:sz w:val="24"/>
          <w:szCs w:val="24"/>
        </w:rPr>
      </w:pPr>
      <w:r w:rsidRPr="00D25012">
        <w:rPr>
          <w:sz w:val="24"/>
          <w:szCs w:val="24"/>
        </w:rPr>
        <w:t>Kitchen hood extinguisher system</w:t>
      </w:r>
      <w:r w:rsidR="00781F32" w:rsidRPr="00D25012">
        <w:rPr>
          <w:sz w:val="24"/>
          <w:szCs w:val="24"/>
        </w:rPr>
        <w:t>s</w:t>
      </w:r>
      <w:r w:rsidRPr="00D25012">
        <w:rPr>
          <w:sz w:val="24"/>
          <w:szCs w:val="24"/>
        </w:rPr>
        <w:t xml:space="preserve"> shall be properly maintained, inspected and certified.</w:t>
      </w:r>
      <w:r w:rsidRPr="00D25012">
        <w:rPr>
          <w:sz w:val="24"/>
          <w:rPrChange w:id="189" w:author="Heather O. Berchem" w:date="2026-07-10T11:05:00Z" w16du:dateUtc="2026-07-10T15:05:00Z">
            <w:rPr>
              <w:strike/>
              <w:sz w:val="24"/>
            </w:rPr>
          </w:rPrChange>
        </w:rPr>
        <w:t xml:space="preserve"> </w:t>
      </w:r>
    </w:p>
    <w:p w14:paraId="4717847F" w14:textId="5E750240" w:rsidR="005E5B44" w:rsidRPr="00D25012" w:rsidRDefault="005E5B44" w:rsidP="00C3338C">
      <w:pPr>
        <w:pStyle w:val="ListParagraph"/>
        <w:numPr>
          <w:ilvl w:val="3"/>
          <w:numId w:val="45"/>
        </w:numPr>
        <w:tabs>
          <w:tab w:val="left" w:pos="2181"/>
        </w:tabs>
        <w:ind w:left="1890" w:right="116" w:hanging="450"/>
        <w:rPr>
          <w:sz w:val="24"/>
          <w:szCs w:val="24"/>
        </w:rPr>
      </w:pPr>
      <w:r w:rsidRPr="00D25012">
        <w:rPr>
          <w:sz w:val="24"/>
          <w:szCs w:val="24"/>
        </w:rPr>
        <w:t xml:space="preserve">Oxygen Use and Storage </w:t>
      </w:r>
    </w:p>
    <w:p w14:paraId="6C42CB7C" w14:textId="5BFA0E85" w:rsidR="005E5B44" w:rsidRPr="00D25012" w:rsidRDefault="00FC71A3" w:rsidP="00937F37">
      <w:pPr>
        <w:pStyle w:val="ListParagraph"/>
        <w:numPr>
          <w:ilvl w:val="4"/>
          <w:numId w:val="45"/>
        </w:numPr>
        <w:tabs>
          <w:tab w:val="left" w:pos="2181"/>
        </w:tabs>
        <w:ind w:right="116"/>
        <w:rPr>
          <w:sz w:val="24"/>
          <w:szCs w:val="24"/>
        </w:rPr>
      </w:pPr>
      <w:r w:rsidRPr="00D25012">
        <w:rPr>
          <w:sz w:val="24"/>
          <w:szCs w:val="24"/>
        </w:rPr>
        <w:t xml:space="preserve">All </w:t>
      </w:r>
      <w:r w:rsidR="005E5B44" w:rsidRPr="00D25012">
        <w:rPr>
          <w:sz w:val="24"/>
          <w:szCs w:val="24"/>
        </w:rPr>
        <w:t xml:space="preserve">oxygen shall be </w:t>
      </w:r>
      <w:r w:rsidRPr="00D25012">
        <w:rPr>
          <w:sz w:val="24"/>
          <w:szCs w:val="24"/>
        </w:rPr>
        <w:t xml:space="preserve">used or stored </w:t>
      </w:r>
      <w:r w:rsidR="005E5B44" w:rsidRPr="00D25012">
        <w:rPr>
          <w:sz w:val="24"/>
          <w:szCs w:val="24"/>
        </w:rPr>
        <w:t>in accordance</w:t>
      </w:r>
      <w:r w:rsidR="005E5B44" w:rsidRPr="00D25012">
        <w:rPr>
          <w:sz w:val="24"/>
        </w:rPr>
        <w:t xml:space="preserve"> </w:t>
      </w:r>
      <w:r w:rsidR="005E5B44" w:rsidRPr="00D25012">
        <w:rPr>
          <w:sz w:val="24"/>
          <w:szCs w:val="24"/>
        </w:rPr>
        <w:t xml:space="preserve">with the National Fire Protection Association Code. </w:t>
      </w:r>
    </w:p>
    <w:p w14:paraId="59853B99" w14:textId="6DA571B7" w:rsidR="005E5B44" w:rsidRPr="00D25012" w:rsidRDefault="758E2EDD" w:rsidP="00931D20">
      <w:pPr>
        <w:pStyle w:val="ListParagraph"/>
        <w:numPr>
          <w:ilvl w:val="4"/>
          <w:numId w:val="45"/>
        </w:numPr>
        <w:tabs>
          <w:tab w:val="left" w:pos="2181"/>
        </w:tabs>
        <w:ind w:right="116"/>
        <w:rPr>
          <w:sz w:val="24"/>
          <w:szCs w:val="24"/>
        </w:rPr>
      </w:pPr>
      <w:r w:rsidRPr="00D25012">
        <w:rPr>
          <w:sz w:val="24"/>
          <w:szCs w:val="24"/>
        </w:rPr>
        <w:t xml:space="preserve">A </w:t>
      </w:r>
      <w:r w:rsidR="5DB69049" w:rsidRPr="00D25012">
        <w:rPr>
          <w:sz w:val="24"/>
          <w:szCs w:val="24"/>
        </w:rPr>
        <w:t>c</w:t>
      </w:r>
      <w:r w:rsidR="005E5B44" w:rsidRPr="00D25012">
        <w:rPr>
          <w:sz w:val="24"/>
          <w:szCs w:val="24"/>
        </w:rPr>
        <w:t>arrier</w:t>
      </w:r>
      <w:r w:rsidR="00677DE2" w:rsidRPr="00D25012">
        <w:rPr>
          <w:sz w:val="24"/>
          <w:szCs w:val="24"/>
        </w:rPr>
        <w:t xml:space="preserve"> appropriate for the transportation of oxygen</w:t>
      </w:r>
      <w:r w:rsidR="005E5B44" w:rsidRPr="00D25012">
        <w:rPr>
          <w:sz w:val="24"/>
          <w:szCs w:val="24"/>
        </w:rPr>
        <w:t xml:space="preserve"> shall be used when delivering or transporting oxygen. </w:t>
      </w:r>
    </w:p>
    <w:p w14:paraId="674C379E" w14:textId="1FAEAC43" w:rsidR="005E5B44" w:rsidRPr="00D25012" w:rsidRDefault="005E5B44" w:rsidP="00931D20">
      <w:pPr>
        <w:pStyle w:val="ListParagraph"/>
        <w:numPr>
          <w:ilvl w:val="4"/>
          <w:numId w:val="45"/>
        </w:numPr>
        <w:tabs>
          <w:tab w:val="left" w:pos="2181"/>
        </w:tabs>
        <w:ind w:right="116"/>
        <w:rPr>
          <w:sz w:val="24"/>
          <w:szCs w:val="24"/>
        </w:rPr>
      </w:pPr>
      <w:r w:rsidRPr="00D25012">
        <w:rPr>
          <w:sz w:val="24"/>
          <w:szCs w:val="24"/>
        </w:rPr>
        <w:t>Signs indicating oxygen is available, currently in use</w:t>
      </w:r>
      <w:r w:rsidR="00FC71A3" w:rsidRPr="00D25012">
        <w:rPr>
          <w:sz w:val="24"/>
          <w:szCs w:val="24"/>
        </w:rPr>
        <w:t>,</w:t>
      </w:r>
      <w:r w:rsidRPr="00D25012">
        <w:rPr>
          <w:sz w:val="24"/>
          <w:szCs w:val="24"/>
        </w:rPr>
        <w:t xml:space="preserve"> or stored shall be conspicuously posted. </w:t>
      </w:r>
    </w:p>
    <w:p w14:paraId="71FE9CD6" w14:textId="0617CFF6" w:rsidR="005E5B44" w:rsidRPr="00D25012" w:rsidRDefault="005E5B44" w:rsidP="00C3338C">
      <w:pPr>
        <w:pStyle w:val="ListParagraph"/>
        <w:numPr>
          <w:ilvl w:val="4"/>
          <w:numId w:val="45"/>
        </w:numPr>
        <w:tabs>
          <w:tab w:val="left" w:pos="2181"/>
        </w:tabs>
        <w:ind w:right="116"/>
        <w:rPr>
          <w:sz w:val="24"/>
          <w:szCs w:val="24"/>
        </w:rPr>
      </w:pPr>
      <w:r w:rsidRPr="00D25012">
        <w:rPr>
          <w:sz w:val="24"/>
          <w:szCs w:val="24"/>
        </w:rPr>
        <w:t xml:space="preserve">Oxygen tanks shall be safely stored and labeled when empty. </w:t>
      </w:r>
    </w:p>
    <w:p w14:paraId="5A010D96" w14:textId="77777777" w:rsidR="00484A20" w:rsidRPr="00D25012" w:rsidRDefault="00484A20" w:rsidP="00937F37">
      <w:pPr>
        <w:pStyle w:val="ListParagraph"/>
        <w:tabs>
          <w:tab w:val="left" w:pos="2181"/>
        </w:tabs>
        <w:ind w:left="1800" w:right="116"/>
        <w:rPr>
          <w:strike/>
        </w:rPr>
      </w:pPr>
    </w:p>
    <w:p w14:paraId="7716A46A" w14:textId="77777777" w:rsidR="00105D66" w:rsidRPr="00D25012" w:rsidRDefault="00105D66" w:rsidP="00937F37">
      <w:pPr>
        <w:pStyle w:val="ListParagraph"/>
        <w:numPr>
          <w:ilvl w:val="2"/>
          <w:numId w:val="45"/>
        </w:numPr>
        <w:rPr>
          <w:sz w:val="24"/>
          <w:szCs w:val="24"/>
        </w:rPr>
      </w:pPr>
      <w:r w:rsidRPr="00D25012" w:rsidDel="001543A9">
        <w:rPr>
          <w:sz w:val="24"/>
          <w:szCs w:val="24"/>
          <w:u w:val="single"/>
        </w:rPr>
        <w:t>Service and Service Coordination</w:t>
      </w:r>
      <w:r w:rsidRPr="00D25012" w:rsidDel="001543A9">
        <w:rPr>
          <w:spacing w:val="-20"/>
          <w:sz w:val="24"/>
          <w:u w:val="single"/>
        </w:rPr>
        <w:t xml:space="preserve"> </w:t>
      </w:r>
      <w:r w:rsidRPr="00D25012" w:rsidDel="001543A9">
        <w:rPr>
          <w:sz w:val="24"/>
          <w:u w:val="single"/>
        </w:rPr>
        <w:t>Requirements</w:t>
      </w:r>
      <w:r w:rsidRPr="00D25012" w:rsidDel="001543A9">
        <w:rPr>
          <w:sz w:val="24"/>
        </w:rPr>
        <w:t>.</w:t>
      </w:r>
    </w:p>
    <w:p w14:paraId="12010AB5" w14:textId="68002B8F" w:rsidR="00361503" w:rsidRPr="00D25012" w:rsidRDefault="738B944A" w:rsidP="00937F37">
      <w:pPr>
        <w:pStyle w:val="ListParagraph"/>
        <w:numPr>
          <w:ilvl w:val="3"/>
          <w:numId w:val="136"/>
        </w:numPr>
        <w:tabs>
          <w:tab w:val="left" w:pos="2610"/>
        </w:tabs>
        <w:spacing w:before="59"/>
        <w:ind w:left="1800" w:right="116" w:hanging="358"/>
        <w:rPr>
          <w:sz w:val="24"/>
          <w:szCs w:val="24"/>
        </w:rPr>
      </w:pPr>
      <w:r w:rsidRPr="00D25012">
        <w:rPr>
          <w:sz w:val="24"/>
          <w:szCs w:val="24"/>
        </w:rPr>
        <w:t>Each</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designate</w:t>
      </w:r>
      <w:r w:rsidRPr="00D25012">
        <w:rPr>
          <w:sz w:val="24"/>
        </w:rPr>
        <w:t xml:space="preserve"> </w:t>
      </w:r>
      <w:r w:rsidRPr="00D25012">
        <w:rPr>
          <w:sz w:val="24"/>
          <w:szCs w:val="24"/>
        </w:rPr>
        <w:t>at</w:t>
      </w:r>
      <w:r w:rsidRPr="00D25012">
        <w:rPr>
          <w:sz w:val="24"/>
        </w:rPr>
        <w:t xml:space="preserve"> </w:t>
      </w:r>
      <w:r w:rsidRPr="00D25012">
        <w:rPr>
          <w:sz w:val="24"/>
          <w:szCs w:val="24"/>
        </w:rPr>
        <w:t>least</w:t>
      </w:r>
      <w:r w:rsidRPr="00D25012">
        <w:rPr>
          <w:sz w:val="24"/>
        </w:rPr>
        <w:t xml:space="preserve"> </w:t>
      </w:r>
      <w:r w:rsidRPr="00D25012">
        <w:rPr>
          <w:sz w:val="24"/>
          <w:szCs w:val="24"/>
        </w:rPr>
        <w:t>one</w:t>
      </w:r>
      <w:r w:rsidRPr="00D25012">
        <w:rPr>
          <w:sz w:val="24"/>
        </w:rPr>
        <w:t xml:space="preserve"> </w:t>
      </w:r>
      <w:r w:rsidR="1DEB96D3" w:rsidRPr="00D25012">
        <w:rPr>
          <w:sz w:val="24"/>
          <w:szCs w:val="24"/>
        </w:rPr>
        <w:t>Resident</w:t>
      </w:r>
      <w:r w:rsidR="109AD69A" w:rsidRPr="00D25012">
        <w:rPr>
          <w:sz w:val="24"/>
          <w:szCs w:val="24"/>
        </w:rPr>
        <w:t xml:space="preserve"> C</w:t>
      </w:r>
      <w:r w:rsidR="1DEB96D3" w:rsidRPr="00D25012">
        <w:rPr>
          <w:sz w:val="24"/>
          <w:szCs w:val="24"/>
        </w:rPr>
        <w:t xml:space="preserve">are </w:t>
      </w:r>
      <w:r w:rsidR="109AD69A" w:rsidRPr="00D25012">
        <w:rPr>
          <w:sz w:val="24"/>
          <w:szCs w:val="24"/>
        </w:rPr>
        <w:t>Director</w:t>
      </w:r>
      <w:r w:rsidRPr="00D25012">
        <w:rPr>
          <w:sz w:val="24"/>
          <w:szCs w:val="24"/>
        </w:rPr>
        <w:t>.</w:t>
      </w:r>
      <w:r w:rsidRPr="00D25012">
        <w:rPr>
          <w:sz w:val="24"/>
        </w:rPr>
        <w:t xml:space="preserve"> </w:t>
      </w:r>
      <w:r w:rsidRPr="00D25012">
        <w:rPr>
          <w:sz w:val="24"/>
          <w:szCs w:val="24"/>
        </w:rPr>
        <w:t xml:space="preserve">The </w:t>
      </w:r>
      <w:r w:rsidR="1DEB96D3" w:rsidRPr="00D25012">
        <w:rPr>
          <w:sz w:val="24"/>
          <w:szCs w:val="24"/>
        </w:rPr>
        <w:t xml:space="preserve">Resident </w:t>
      </w:r>
      <w:r w:rsidR="4AB61CEA" w:rsidRPr="00D25012">
        <w:rPr>
          <w:sz w:val="24"/>
          <w:szCs w:val="24"/>
        </w:rPr>
        <w:t>C</w:t>
      </w:r>
      <w:r w:rsidR="1DEB96D3" w:rsidRPr="00D25012">
        <w:rPr>
          <w:sz w:val="24"/>
          <w:szCs w:val="24"/>
        </w:rPr>
        <w:t xml:space="preserve">are </w:t>
      </w:r>
      <w:r w:rsidR="54066AE3" w:rsidRPr="00D25012">
        <w:rPr>
          <w:sz w:val="24"/>
          <w:szCs w:val="24"/>
        </w:rPr>
        <w:t>D</w:t>
      </w:r>
      <w:r w:rsidR="109AD69A" w:rsidRPr="00D25012">
        <w:rPr>
          <w:sz w:val="24"/>
          <w:szCs w:val="24"/>
        </w:rPr>
        <w:t>irector</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z w:val="24"/>
        </w:rPr>
        <w:t xml:space="preserve"> </w:t>
      </w:r>
      <w:r w:rsidRPr="00D25012">
        <w:rPr>
          <w:sz w:val="24"/>
          <w:szCs w:val="24"/>
        </w:rPr>
        <w:t>qualified</w:t>
      </w:r>
      <w:r w:rsidRPr="00D25012">
        <w:rPr>
          <w:sz w:val="24"/>
        </w:rPr>
        <w:t xml:space="preserve"> </w:t>
      </w:r>
      <w:r w:rsidRPr="00D25012">
        <w:rPr>
          <w:sz w:val="24"/>
          <w:szCs w:val="24"/>
        </w:rPr>
        <w:t>by</w:t>
      </w:r>
      <w:r w:rsidRPr="00D25012">
        <w:rPr>
          <w:sz w:val="24"/>
        </w:rPr>
        <w:t xml:space="preserve"> </w:t>
      </w:r>
      <w:r w:rsidRPr="00D25012">
        <w:rPr>
          <w:sz w:val="24"/>
          <w:szCs w:val="24"/>
        </w:rPr>
        <w:t>training</w:t>
      </w:r>
      <w:r w:rsidRPr="00D25012">
        <w:rPr>
          <w:sz w:val="24"/>
        </w:rPr>
        <w:t xml:space="preserve"> </w:t>
      </w:r>
      <w:r w:rsidRPr="00D25012">
        <w:rPr>
          <w:sz w:val="24"/>
          <w:szCs w:val="24"/>
        </w:rPr>
        <w:t>and</w:t>
      </w:r>
      <w:r w:rsidRPr="00D25012">
        <w:rPr>
          <w:sz w:val="24"/>
        </w:rPr>
        <w:t xml:space="preserve"> </w:t>
      </w:r>
      <w:r w:rsidRPr="00D25012">
        <w:rPr>
          <w:sz w:val="24"/>
          <w:szCs w:val="24"/>
        </w:rPr>
        <w:t>experience</w:t>
      </w:r>
      <w:r w:rsidR="340C2E17" w:rsidRPr="00D25012">
        <w:rPr>
          <w:sz w:val="24"/>
          <w:szCs w:val="24"/>
        </w:rPr>
        <w:t>,</w:t>
      </w:r>
      <w:r w:rsidR="340C2E17" w:rsidRPr="00D25012">
        <w:rPr>
          <w:sz w:val="24"/>
        </w:rPr>
        <w:t xml:space="preserve"> </w:t>
      </w:r>
      <w:r w:rsidRPr="00D25012">
        <w:rPr>
          <w:sz w:val="24"/>
          <w:szCs w:val="24"/>
        </w:rPr>
        <w:t>and</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z w:val="24"/>
        </w:rPr>
        <w:t xml:space="preserve"> </w:t>
      </w:r>
      <w:r w:rsidRPr="00D25012">
        <w:rPr>
          <w:sz w:val="24"/>
          <w:szCs w:val="24"/>
        </w:rPr>
        <w:t>responsible for</w:t>
      </w:r>
      <w:r w:rsidR="26A02408" w:rsidRPr="00D25012">
        <w:rPr>
          <w:sz w:val="24"/>
          <w:szCs w:val="24"/>
        </w:rPr>
        <w:t xml:space="preserve"> the</w:t>
      </w:r>
      <w:r w:rsidRPr="00D25012">
        <w:rPr>
          <w:sz w:val="24"/>
          <w:szCs w:val="24"/>
        </w:rPr>
        <w:t xml:space="preserve"> following:</w:t>
      </w:r>
    </w:p>
    <w:p w14:paraId="4D048EB4" w14:textId="6E53B3A6" w:rsidR="00361503" w:rsidRPr="00D25012" w:rsidRDefault="00393629" w:rsidP="00937F37">
      <w:pPr>
        <w:pStyle w:val="ListParagraph"/>
        <w:numPr>
          <w:ilvl w:val="4"/>
          <w:numId w:val="138"/>
        </w:numPr>
        <w:tabs>
          <w:tab w:val="left" w:pos="2970"/>
        </w:tabs>
        <w:ind w:left="2520" w:right="116"/>
        <w:rPr>
          <w:sz w:val="24"/>
          <w:szCs w:val="24"/>
        </w:rPr>
      </w:pPr>
      <w:r w:rsidRPr="00D25012">
        <w:rPr>
          <w:sz w:val="24"/>
          <w:szCs w:val="24"/>
        </w:rPr>
        <w:t>Reviewing</w:t>
      </w:r>
      <w:r w:rsidRPr="00D25012">
        <w:rPr>
          <w:spacing w:val="-19"/>
          <w:sz w:val="24"/>
        </w:rPr>
        <w:t xml:space="preserve"> </w:t>
      </w:r>
      <w:r w:rsidRPr="00D25012">
        <w:rPr>
          <w:sz w:val="24"/>
          <w:szCs w:val="24"/>
        </w:rPr>
        <w:t>with</w:t>
      </w:r>
      <w:r w:rsidRPr="00D25012">
        <w:rPr>
          <w:spacing w:val="-15"/>
          <w:sz w:val="24"/>
          <w:szCs w:val="24"/>
        </w:rPr>
        <w:t xml:space="preserve"> </w:t>
      </w:r>
      <w:r w:rsidRPr="00D25012">
        <w:rPr>
          <w:sz w:val="24"/>
          <w:szCs w:val="24"/>
        </w:rPr>
        <w:t>the</w:t>
      </w:r>
      <w:r w:rsidRPr="00D25012">
        <w:rPr>
          <w:spacing w:val="-16"/>
          <w:sz w:val="24"/>
        </w:rPr>
        <w:t xml:space="preserve"> </w:t>
      </w:r>
      <w:r w:rsidRPr="00D25012">
        <w:rPr>
          <w:sz w:val="24"/>
          <w:szCs w:val="24"/>
        </w:rPr>
        <w:t>Resident</w:t>
      </w:r>
      <w:r w:rsidRPr="00D25012">
        <w:rPr>
          <w:spacing w:val="-15"/>
          <w:sz w:val="24"/>
          <w:szCs w:val="24"/>
        </w:rPr>
        <w:t xml:space="preserve"> </w:t>
      </w:r>
      <w:r w:rsidRPr="00D25012">
        <w:rPr>
          <w:sz w:val="24"/>
          <w:szCs w:val="24"/>
        </w:rPr>
        <w:t>the</w:t>
      </w:r>
      <w:r w:rsidRPr="00D25012">
        <w:rPr>
          <w:spacing w:val="-16"/>
          <w:sz w:val="24"/>
        </w:rPr>
        <w:t xml:space="preserve"> </w:t>
      </w:r>
      <w:r w:rsidRPr="00D25012">
        <w:rPr>
          <w:sz w:val="24"/>
          <w:szCs w:val="24"/>
        </w:rPr>
        <w:t>assessment</w:t>
      </w:r>
      <w:r w:rsidRPr="00D25012">
        <w:rPr>
          <w:spacing w:val="-15"/>
          <w:sz w:val="24"/>
          <w:szCs w:val="24"/>
        </w:rPr>
        <w:t xml:space="preserve"> </w:t>
      </w:r>
      <w:r w:rsidRPr="00D25012">
        <w:rPr>
          <w:sz w:val="24"/>
          <w:szCs w:val="24"/>
        </w:rPr>
        <w:t>and</w:t>
      </w:r>
      <w:r w:rsidRPr="00D25012">
        <w:rPr>
          <w:spacing w:val="-15"/>
          <w:sz w:val="24"/>
        </w:rPr>
        <w:t xml:space="preserve"> </w:t>
      </w:r>
      <w:r w:rsidRPr="00D25012">
        <w:rPr>
          <w:sz w:val="24"/>
          <w:szCs w:val="24"/>
        </w:rPr>
        <w:t>service</w:t>
      </w:r>
      <w:r w:rsidRPr="00D25012">
        <w:rPr>
          <w:spacing w:val="-17"/>
          <w:sz w:val="24"/>
        </w:rPr>
        <w:t xml:space="preserve"> </w:t>
      </w:r>
      <w:r w:rsidRPr="00D25012">
        <w:rPr>
          <w:sz w:val="24"/>
          <w:szCs w:val="24"/>
        </w:rPr>
        <w:t>options</w:t>
      </w:r>
      <w:r w:rsidRPr="00D25012">
        <w:rPr>
          <w:spacing w:val="-17"/>
          <w:sz w:val="24"/>
        </w:rPr>
        <w:t xml:space="preserve"> </w:t>
      </w:r>
      <w:r w:rsidRPr="00D25012">
        <w:rPr>
          <w:sz w:val="24"/>
          <w:szCs w:val="24"/>
        </w:rPr>
        <w:t>available</w:t>
      </w:r>
      <w:r w:rsidRPr="00D25012">
        <w:rPr>
          <w:spacing w:val="-19"/>
          <w:sz w:val="24"/>
        </w:rPr>
        <w:t xml:space="preserve"> </w:t>
      </w:r>
      <w:r w:rsidRPr="00D25012">
        <w:rPr>
          <w:sz w:val="24"/>
          <w:szCs w:val="24"/>
        </w:rPr>
        <w:t>to</w:t>
      </w:r>
      <w:r w:rsidRPr="00D25012">
        <w:rPr>
          <w:spacing w:val="-15"/>
          <w:sz w:val="24"/>
          <w:szCs w:val="24"/>
        </w:rPr>
        <w:t xml:space="preserve"> </w:t>
      </w:r>
      <w:r w:rsidRPr="00D25012">
        <w:rPr>
          <w:sz w:val="24"/>
          <w:szCs w:val="24"/>
        </w:rPr>
        <w:t>address needs and preferences identified under 651 CMR 12.04(</w:t>
      </w:r>
      <w:r w:rsidR="007C0C0A" w:rsidRPr="00D25012">
        <w:rPr>
          <w:sz w:val="24"/>
          <w:szCs w:val="24"/>
        </w:rPr>
        <w:t>7</w:t>
      </w:r>
      <w:r w:rsidRPr="00D25012">
        <w:rPr>
          <w:sz w:val="24"/>
          <w:szCs w:val="24"/>
        </w:rPr>
        <w:t>) and</w:t>
      </w:r>
      <w:r w:rsidRPr="00D25012">
        <w:rPr>
          <w:spacing w:val="-15"/>
          <w:sz w:val="24"/>
        </w:rPr>
        <w:t xml:space="preserve"> </w:t>
      </w:r>
      <w:r w:rsidRPr="00D25012">
        <w:rPr>
          <w:sz w:val="24"/>
          <w:szCs w:val="24"/>
        </w:rPr>
        <w:t>(</w:t>
      </w:r>
      <w:r w:rsidR="00A1116A" w:rsidRPr="00D25012">
        <w:rPr>
          <w:sz w:val="24"/>
          <w:szCs w:val="24"/>
        </w:rPr>
        <w:t>8</w:t>
      </w:r>
      <w:r w:rsidRPr="00D25012">
        <w:rPr>
          <w:sz w:val="24"/>
          <w:szCs w:val="24"/>
        </w:rPr>
        <w:t>);</w:t>
      </w:r>
    </w:p>
    <w:p w14:paraId="42E37E23" w14:textId="56EF362A" w:rsidR="00361503" w:rsidRPr="00D25012" w:rsidRDefault="00393629" w:rsidP="00937F37">
      <w:pPr>
        <w:pStyle w:val="ListParagraph"/>
        <w:numPr>
          <w:ilvl w:val="4"/>
          <w:numId w:val="138"/>
        </w:numPr>
        <w:tabs>
          <w:tab w:val="left" w:pos="2790"/>
          <w:tab w:val="left" w:pos="2970"/>
        </w:tabs>
        <w:ind w:left="2520"/>
        <w:rPr>
          <w:sz w:val="24"/>
          <w:szCs w:val="24"/>
        </w:rPr>
      </w:pPr>
      <w:r w:rsidRPr="00D25012">
        <w:rPr>
          <w:sz w:val="24"/>
          <w:szCs w:val="24"/>
        </w:rPr>
        <w:t>Implementation</w:t>
      </w:r>
      <w:r w:rsidRPr="00D25012">
        <w:rPr>
          <w:sz w:val="24"/>
        </w:rPr>
        <w:t xml:space="preserve"> </w:t>
      </w:r>
      <w:r w:rsidRPr="00D25012">
        <w:rPr>
          <w:sz w:val="24"/>
          <w:szCs w:val="24"/>
        </w:rPr>
        <w:t>of</w:t>
      </w:r>
      <w:r w:rsidRPr="00D25012">
        <w:rPr>
          <w:sz w:val="24"/>
        </w:rPr>
        <w:t xml:space="preserve"> </w:t>
      </w:r>
      <w:r w:rsidRPr="00D25012">
        <w:rPr>
          <w:sz w:val="24"/>
          <w:szCs w:val="24"/>
        </w:rPr>
        <w:t xml:space="preserve">the </w:t>
      </w:r>
      <w:r w:rsidR="00E375E9" w:rsidRPr="00D25012">
        <w:rPr>
          <w:sz w:val="24"/>
          <w:szCs w:val="24"/>
        </w:rPr>
        <w:t>Service Plan</w:t>
      </w:r>
      <w:r w:rsidRPr="00D25012">
        <w:rPr>
          <w:sz w:val="24"/>
        </w:rPr>
        <w:t xml:space="preserve"> </w:t>
      </w:r>
      <w:r w:rsidRPr="00D25012">
        <w:rPr>
          <w:sz w:val="24"/>
          <w:szCs w:val="24"/>
        </w:rPr>
        <w:t>developed under</w:t>
      </w:r>
      <w:r w:rsidRPr="00D25012">
        <w:rPr>
          <w:sz w:val="24"/>
        </w:rPr>
        <w:t xml:space="preserve"> </w:t>
      </w:r>
      <w:r w:rsidRPr="00D25012">
        <w:rPr>
          <w:sz w:val="24"/>
          <w:szCs w:val="24"/>
        </w:rPr>
        <w:t>651</w:t>
      </w:r>
      <w:r w:rsidRPr="00D25012">
        <w:rPr>
          <w:sz w:val="24"/>
        </w:rPr>
        <w:t xml:space="preserve"> </w:t>
      </w:r>
      <w:r w:rsidRPr="00D25012">
        <w:rPr>
          <w:sz w:val="24"/>
          <w:szCs w:val="24"/>
        </w:rPr>
        <w:t>CMR</w:t>
      </w:r>
      <w:r w:rsidRPr="00D25012">
        <w:rPr>
          <w:spacing w:val="-15"/>
          <w:sz w:val="24"/>
        </w:rPr>
        <w:t xml:space="preserve"> </w:t>
      </w:r>
      <w:r w:rsidRPr="00D25012">
        <w:rPr>
          <w:sz w:val="24"/>
        </w:rPr>
        <w:t>12.04(</w:t>
      </w:r>
      <w:r w:rsidR="00A1116A" w:rsidRPr="00D25012">
        <w:rPr>
          <w:sz w:val="24"/>
        </w:rPr>
        <w:t>8</w:t>
      </w:r>
      <w:r w:rsidRPr="00D25012">
        <w:rPr>
          <w:sz w:val="24"/>
        </w:rPr>
        <w:t>);</w:t>
      </w:r>
    </w:p>
    <w:p w14:paraId="2C6ACA06" w14:textId="77777777" w:rsidR="00361503" w:rsidRPr="00D25012" w:rsidRDefault="00393629" w:rsidP="00937F37">
      <w:pPr>
        <w:pStyle w:val="ListParagraph"/>
        <w:numPr>
          <w:ilvl w:val="4"/>
          <w:numId w:val="138"/>
        </w:numPr>
        <w:tabs>
          <w:tab w:val="left" w:pos="2790"/>
          <w:tab w:val="left" w:pos="2970"/>
        </w:tabs>
        <w:spacing w:line="244" w:lineRule="auto"/>
        <w:ind w:left="2520" w:right="117"/>
        <w:rPr>
          <w:sz w:val="24"/>
          <w:szCs w:val="24"/>
        </w:rPr>
      </w:pPr>
      <w:r w:rsidRPr="00D25012">
        <w:rPr>
          <w:sz w:val="24"/>
          <w:szCs w:val="24"/>
        </w:rPr>
        <w:t>Monitoring the Resident's needs and the services provided by the Residence to</w:t>
      </w:r>
      <w:r w:rsidRPr="00D25012">
        <w:rPr>
          <w:sz w:val="24"/>
        </w:rPr>
        <w:t xml:space="preserve"> </w:t>
      </w:r>
      <w:r w:rsidRPr="00D25012">
        <w:rPr>
          <w:sz w:val="24"/>
          <w:szCs w:val="24"/>
        </w:rPr>
        <w:t>address those</w:t>
      </w:r>
      <w:r w:rsidRPr="00D25012">
        <w:rPr>
          <w:spacing w:val="-9"/>
          <w:sz w:val="24"/>
        </w:rPr>
        <w:t xml:space="preserve"> </w:t>
      </w:r>
      <w:bookmarkStart w:id="190" w:name="_Int_0d2t0ssv"/>
      <w:r w:rsidRPr="00D25012">
        <w:rPr>
          <w:sz w:val="24"/>
          <w:szCs w:val="24"/>
        </w:rPr>
        <w:t>needs;</w:t>
      </w:r>
      <w:bookmarkEnd w:id="190"/>
    </w:p>
    <w:p w14:paraId="17D522B2" w14:textId="31FDBD2E" w:rsidR="00361503" w:rsidRPr="00D25012" w:rsidRDefault="00393629" w:rsidP="00937F37">
      <w:pPr>
        <w:pStyle w:val="ListParagraph"/>
        <w:numPr>
          <w:ilvl w:val="4"/>
          <w:numId w:val="138"/>
        </w:numPr>
        <w:tabs>
          <w:tab w:val="left" w:pos="2700"/>
          <w:tab w:val="left" w:pos="2970"/>
        </w:tabs>
        <w:spacing w:before="0" w:line="244" w:lineRule="auto"/>
        <w:ind w:left="2520" w:right="117"/>
        <w:rPr>
          <w:sz w:val="24"/>
          <w:szCs w:val="24"/>
        </w:rPr>
      </w:pPr>
      <w:r w:rsidRPr="00D25012">
        <w:rPr>
          <w:sz w:val="24"/>
          <w:szCs w:val="24"/>
        </w:rPr>
        <w:t>Coordinating with and participating in the Quality Improvement and Assurance program, as set forth under 651 CMR 12.04(</w:t>
      </w:r>
      <w:r w:rsidR="00971799" w:rsidRPr="00D25012">
        <w:rPr>
          <w:sz w:val="24"/>
          <w:szCs w:val="24"/>
        </w:rPr>
        <w:t>11</w:t>
      </w:r>
      <w:r w:rsidRPr="00D25012">
        <w:rPr>
          <w:sz w:val="24"/>
          <w:szCs w:val="24"/>
        </w:rPr>
        <w:t>);</w:t>
      </w:r>
      <w:r w:rsidRPr="00D25012">
        <w:rPr>
          <w:spacing w:val="-10"/>
          <w:sz w:val="24"/>
        </w:rPr>
        <w:t xml:space="preserve"> </w:t>
      </w:r>
      <w:r w:rsidRPr="00D25012">
        <w:rPr>
          <w:sz w:val="24"/>
          <w:szCs w:val="24"/>
        </w:rPr>
        <w:t>and</w:t>
      </w:r>
    </w:p>
    <w:p w14:paraId="66A0CA53" w14:textId="059BD339" w:rsidR="00361503" w:rsidRPr="00D25012" w:rsidRDefault="00393629" w:rsidP="00937F37">
      <w:pPr>
        <w:pStyle w:val="ListParagraph"/>
        <w:numPr>
          <w:ilvl w:val="4"/>
          <w:numId w:val="138"/>
        </w:numPr>
        <w:tabs>
          <w:tab w:val="left" w:pos="2700"/>
          <w:tab w:val="left" w:pos="2970"/>
        </w:tabs>
        <w:spacing w:before="3" w:line="273" w:lineRule="exact"/>
        <w:ind w:left="2520"/>
        <w:rPr>
          <w:sz w:val="24"/>
          <w:szCs w:val="24"/>
        </w:rPr>
      </w:pPr>
      <w:r w:rsidRPr="00D25012">
        <w:rPr>
          <w:sz w:val="24"/>
          <w:szCs w:val="24"/>
        </w:rPr>
        <w:t>Maintaining</w:t>
      </w:r>
      <w:r w:rsidRPr="00D25012">
        <w:rPr>
          <w:sz w:val="24"/>
        </w:rPr>
        <w:t xml:space="preserve"> </w:t>
      </w:r>
      <w:r w:rsidRPr="00D25012">
        <w:rPr>
          <w:sz w:val="24"/>
          <w:szCs w:val="24"/>
        </w:rPr>
        <w:t xml:space="preserve">complete and accurate records of </w:t>
      </w:r>
      <w:r w:rsidR="00E375E9" w:rsidRPr="00D25012">
        <w:rPr>
          <w:sz w:val="24"/>
          <w:szCs w:val="24"/>
        </w:rPr>
        <w:t>Service Plans</w:t>
      </w:r>
      <w:r w:rsidRPr="00D25012">
        <w:rPr>
          <w:sz w:val="24"/>
        </w:rPr>
        <w:t>.</w:t>
      </w:r>
    </w:p>
    <w:p w14:paraId="1EE79156" w14:textId="0370C731" w:rsidR="1A65786E" w:rsidRPr="00D25012" w:rsidRDefault="0D9EF698" w:rsidP="00105D66">
      <w:pPr>
        <w:pStyle w:val="ListParagraph"/>
        <w:numPr>
          <w:ilvl w:val="4"/>
          <w:numId w:val="138"/>
        </w:numPr>
        <w:tabs>
          <w:tab w:val="left" w:pos="2790"/>
          <w:tab w:val="left" w:pos="2970"/>
        </w:tabs>
        <w:spacing w:before="3" w:line="273" w:lineRule="exact"/>
        <w:ind w:left="2520"/>
        <w:rPr>
          <w:sz w:val="24"/>
          <w:szCs w:val="24"/>
        </w:rPr>
      </w:pPr>
      <w:r w:rsidRPr="00D25012">
        <w:rPr>
          <w:sz w:val="24"/>
          <w:szCs w:val="24"/>
        </w:rPr>
        <w:t xml:space="preserve">If the Resident Care Director is not a </w:t>
      </w:r>
      <w:r w:rsidR="75707ADB" w:rsidRPr="00D25012">
        <w:rPr>
          <w:sz w:val="24"/>
          <w:szCs w:val="24"/>
        </w:rPr>
        <w:t>l</w:t>
      </w:r>
      <w:r w:rsidRPr="00D25012">
        <w:rPr>
          <w:sz w:val="24"/>
          <w:szCs w:val="24"/>
        </w:rPr>
        <w:t xml:space="preserve">icensed </w:t>
      </w:r>
      <w:r w:rsidR="72E57FFE" w:rsidRPr="00D25012">
        <w:rPr>
          <w:sz w:val="24"/>
          <w:szCs w:val="24"/>
        </w:rPr>
        <w:t>n</w:t>
      </w:r>
      <w:r w:rsidRPr="00D25012">
        <w:rPr>
          <w:sz w:val="24"/>
          <w:szCs w:val="24"/>
        </w:rPr>
        <w:t>urse</w:t>
      </w:r>
      <w:r w:rsidR="00BA0C15" w:rsidRPr="00D25012">
        <w:rPr>
          <w:sz w:val="24"/>
          <w:szCs w:val="24"/>
        </w:rPr>
        <w:t>, they</w:t>
      </w:r>
      <w:r w:rsidRPr="00D25012">
        <w:rPr>
          <w:sz w:val="24"/>
          <w:szCs w:val="24"/>
        </w:rPr>
        <w:t xml:space="preserve"> must work with </w:t>
      </w:r>
      <w:r w:rsidR="003B2BCF" w:rsidRPr="00D25012">
        <w:rPr>
          <w:sz w:val="24"/>
          <w:szCs w:val="24"/>
        </w:rPr>
        <w:t>a</w:t>
      </w:r>
      <w:r w:rsidRPr="00D25012">
        <w:rPr>
          <w:sz w:val="24"/>
          <w:szCs w:val="24"/>
        </w:rPr>
        <w:t xml:space="preserve"> licensed nurse to </w:t>
      </w:r>
      <w:r w:rsidR="0CD81A84" w:rsidRPr="00D25012">
        <w:rPr>
          <w:sz w:val="24"/>
          <w:szCs w:val="24"/>
        </w:rPr>
        <w:t>ensure</w:t>
      </w:r>
      <w:r w:rsidR="26D3A806" w:rsidRPr="00D25012">
        <w:rPr>
          <w:sz w:val="24"/>
          <w:szCs w:val="24"/>
        </w:rPr>
        <w:t xml:space="preserve"> that the Resident’s medical needs are being </w:t>
      </w:r>
      <w:r w:rsidR="28359309" w:rsidRPr="00D25012">
        <w:rPr>
          <w:sz w:val="24"/>
          <w:szCs w:val="24"/>
        </w:rPr>
        <w:t>addressed</w:t>
      </w:r>
      <w:r w:rsidR="1AC744A6" w:rsidRPr="00D25012">
        <w:rPr>
          <w:sz w:val="24"/>
          <w:szCs w:val="24"/>
        </w:rPr>
        <w:t xml:space="preserve"> </w:t>
      </w:r>
      <w:r w:rsidR="70C03B2A" w:rsidRPr="00D25012">
        <w:rPr>
          <w:sz w:val="24"/>
          <w:szCs w:val="24"/>
        </w:rPr>
        <w:t xml:space="preserve">and </w:t>
      </w:r>
      <w:r w:rsidR="1AC744A6" w:rsidRPr="00D25012">
        <w:rPr>
          <w:sz w:val="24"/>
          <w:szCs w:val="24"/>
        </w:rPr>
        <w:t xml:space="preserve">that </w:t>
      </w:r>
      <w:r w:rsidR="1BC8A238" w:rsidRPr="00D25012">
        <w:rPr>
          <w:sz w:val="24"/>
          <w:szCs w:val="24"/>
        </w:rPr>
        <w:t xml:space="preserve">the </w:t>
      </w:r>
      <w:r w:rsidR="00E375E9" w:rsidRPr="00D25012">
        <w:rPr>
          <w:sz w:val="24"/>
          <w:szCs w:val="24"/>
        </w:rPr>
        <w:t>Service Plan</w:t>
      </w:r>
      <w:r w:rsidR="1AC744A6" w:rsidRPr="00D25012">
        <w:rPr>
          <w:sz w:val="24"/>
          <w:szCs w:val="24"/>
        </w:rPr>
        <w:t xml:space="preserve"> </w:t>
      </w:r>
      <w:r w:rsidR="3D4C0043" w:rsidRPr="00D25012">
        <w:rPr>
          <w:sz w:val="24"/>
          <w:szCs w:val="24"/>
        </w:rPr>
        <w:t>is</w:t>
      </w:r>
      <w:r w:rsidR="1AC744A6" w:rsidRPr="00D25012">
        <w:rPr>
          <w:sz w:val="24"/>
          <w:szCs w:val="24"/>
        </w:rPr>
        <w:t xml:space="preserve"> signed by </w:t>
      </w:r>
      <w:r w:rsidR="1AC744A6" w:rsidRPr="00D25012" w:rsidDel="003B2BCF">
        <w:rPr>
          <w:sz w:val="24"/>
          <w:szCs w:val="24"/>
        </w:rPr>
        <w:t>the</w:t>
      </w:r>
      <w:r w:rsidR="1AC744A6" w:rsidRPr="00D25012">
        <w:rPr>
          <w:sz w:val="24"/>
          <w:szCs w:val="24"/>
        </w:rPr>
        <w:t xml:space="preserve"> licensed nurse</w:t>
      </w:r>
      <w:r w:rsidR="26D3A806" w:rsidRPr="00D25012">
        <w:rPr>
          <w:sz w:val="24"/>
          <w:szCs w:val="24"/>
        </w:rPr>
        <w:t>.</w:t>
      </w:r>
      <w:r w:rsidR="0CD81A84" w:rsidRPr="00D25012">
        <w:rPr>
          <w:sz w:val="24"/>
          <w:szCs w:val="24"/>
        </w:rPr>
        <w:t xml:space="preserve">  </w:t>
      </w:r>
    </w:p>
    <w:p w14:paraId="417EACD1" w14:textId="77777777" w:rsidR="00361503" w:rsidRPr="00D25012" w:rsidRDefault="00393629" w:rsidP="00937F37">
      <w:pPr>
        <w:pStyle w:val="ListParagraph"/>
        <w:numPr>
          <w:ilvl w:val="0"/>
          <w:numId w:val="140"/>
        </w:numPr>
        <w:tabs>
          <w:tab w:val="left" w:pos="2088"/>
        </w:tabs>
        <w:spacing w:before="4"/>
        <w:ind w:left="1800" w:right="119"/>
        <w:rPr>
          <w:sz w:val="24"/>
          <w:szCs w:val="24"/>
        </w:rPr>
      </w:pPr>
      <w:r w:rsidRPr="00D25012">
        <w:rPr>
          <w:sz w:val="24"/>
        </w:rPr>
        <w:t>The</w:t>
      </w:r>
      <w:r w:rsidRPr="00D25012">
        <w:rPr>
          <w:spacing w:val="-21"/>
          <w:sz w:val="24"/>
        </w:rPr>
        <w:t xml:space="preserve"> </w:t>
      </w:r>
      <w:r w:rsidRPr="00D25012">
        <w:rPr>
          <w:sz w:val="24"/>
        </w:rPr>
        <w:t>Sponsor</w:t>
      </w:r>
      <w:r w:rsidRPr="00D25012">
        <w:rPr>
          <w:spacing w:val="-17"/>
          <w:sz w:val="24"/>
        </w:rPr>
        <w:t xml:space="preserve"> </w:t>
      </w:r>
      <w:r w:rsidRPr="00D25012">
        <w:rPr>
          <w:sz w:val="24"/>
        </w:rPr>
        <w:t>of</w:t>
      </w:r>
      <w:r w:rsidRPr="00D25012">
        <w:rPr>
          <w:spacing w:val="-21"/>
          <w:sz w:val="24"/>
        </w:rPr>
        <w:t xml:space="preserve"> </w:t>
      </w:r>
      <w:r w:rsidRPr="00D25012">
        <w:rPr>
          <w:sz w:val="24"/>
        </w:rPr>
        <w:t>the</w:t>
      </w:r>
      <w:r w:rsidRPr="00D25012">
        <w:rPr>
          <w:spacing w:val="-19"/>
          <w:sz w:val="24"/>
        </w:rPr>
        <w:t xml:space="preserve"> </w:t>
      </w:r>
      <w:r w:rsidRPr="00D25012">
        <w:rPr>
          <w:sz w:val="24"/>
        </w:rPr>
        <w:t>Assisted</w:t>
      </w:r>
      <w:r w:rsidRPr="00D25012">
        <w:rPr>
          <w:spacing w:val="-18"/>
          <w:sz w:val="24"/>
        </w:rPr>
        <w:t xml:space="preserve"> </w:t>
      </w:r>
      <w:r w:rsidRPr="00D25012">
        <w:rPr>
          <w:sz w:val="24"/>
        </w:rPr>
        <w:t>Living</w:t>
      </w:r>
      <w:r w:rsidRPr="00D25012">
        <w:rPr>
          <w:spacing w:val="-20"/>
          <w:sz w:val="24"/>
        </w:rPr>
        <w:t xml:space="preserve"> </w:t>
      </w:r>
      <w:r w:rsidRPr="00D25012">
        <w:rPr>
          <w:sz w:val="24"/>
        </w:rPr>
        <w:t>Residence</w:t>
      </w:r>
      <w:r w:rsidRPr="00D25012">
        <w:rPr>
          <w:spacing w:val="-21"/>
          <w:sz w:val="24"/>
        </w:rPr>
        <w:t xml:space="preserve"> </w:t>
      </w:r>
      <w:r w:rsidRPr="00D25012">
        <w:rPr>
          <w:sz w:val="24"/>
        </w:rPr>
        <w:t>shall</w:t>
      </w:r>
      <w:r w:rsidRPr="00D25012">
        <w:rPr>
          <w:spacing w:val="-18"/>
          <w:sz w:val="24"/>
        </w:rPr>
        <w:t xml:space="preserve"> </w:t>
      </w:r>
      <w:r w:rsidRPr="00D25012">
        <w:rPr>
          <w:sz w:val="24"/>
        </w:rPr>
        <w:t>provide</w:t>
      </w:r>
      <w:r w:rsidRPr="00D25012">
        <w:rPr>
          <w:spacing w:val="-19"/>
          <w:sz w:val="24"/>
        </w:rPr>
        <w:t xml:space="preserve"> </w:t>
      </w:r>
      <w:r w:rsidRPr="00D25012">
        <w:rPr>
          <w:sz w:val="24"/>
        </w:rPr>
        <w:t>or</w:t>
      </w:r>
      <w:r w:rsidRPr="00D25012">
        <w:rPr>
          <w:spacing w:val="-17"/>
          <w:sz w:val="24"/>
        </w:rPr>
        <w:t xml:space="preserve"> </w:t>
      </w:r>
      <w:r w:rsidRPr="00D25012">
        <w:rPr>
          <w:sz w:val="24"/>
        </w:rPr>
        <w:t>arrange</w:t>
      </w:r>
      <w:r w:rsidRPr="00D25012">
        <w:rPr>
          <w:spacing w:val="-17"/>
          <w:sz w:val="24"/>
        </w:rPr>
        <w:t xml:space="preserve"> </w:t>
      </w:r>
      <w:r w:rsidRPr="00D25012">
        <w:rPr>
          <w:sz w:val="24"/>
        </w:rPr>
        <w:t>for</w:t>
      </w:r>
      <w:r w:rsidRPr="00D25012">
        <w:rPr>
          <w:spacing w:val="-18"/>
          <w:sz w:val="24"/>
        </w:rPr>
        <w:t xml:space="preserve"> </w:t>
      </w:r>
      <w:r w:rsidRPr="00D25012">
        <w:rPr>
          <w:sz w:val="24"/>
        </w:rPr>
        <w:t>the</w:t>
      </w:r>
      <w:r w:rsidRPr="00D25012">
        <w:rPr>
          <w:spacing w:val="-17"/>
          <w:sz w:val="24"/>
        </w:rPr>
        <w:t xml:space="preserve"> </w:t>
      </w:r>
      <w:r w:rsidRPr="00D25012">
        <w:rPr>
          <w:sz w:val="24"/>
        </w:rPr>
        <w:t>provision of</w:t>
      </w:r>
      <w:r w:rsidRPr="00D25012">
        <w:rPr>
          <w:spacing w:val="-16"/>
          <w:sz w:val="24"/>
        </w:rPr>
        <w:t xml:space="preserve"> </w:t>
      </w:r>
      <w:r w:rsidRPr="00D25012">
        <w:rPr>
          <w:sz w:val="24"/>
        </w:rPr>
        <w:t>the</w:t>
      </w:r>
      <w:r w:rsidRPr="00D25012">
        <w:rPr>
          <w:spacing w:val="-16"/>
          <w:sz w:val="24"/>
        </w:rPr>
        <w:t xml:space="preserve"> </w:t>
      </w:r>
      <w:r w:rsidRPr="00D25012">
        <w:rPr>
          <w:sz w:val="24"/>
        </w:rPr>
        <w:t>following</w:t>
      </w:r>
      <w:r w:rsidRPr="00D25012">
        <w:rPr>
          <w:spacing w:val="-19"/>
          <w:sz w:val="24"/>
        </w:rPr>
        <w:t xml:space="preserve"> </w:t>
      </w:r>
      <w:r w:rsidRPr="00D25012">
        <w:rPr>
          <w:sz w:val="24"/>
        </w:rPr>
        <w:t>services</w:t>
      </w:r>
      <w:r w:rsidRPr="00D25012">
        <w:rPr>
          <w:spacing w:val="-16"/>
          <w:sz w:val="24"/>
        </w:rPr>
        <w:t xml:space="preserve"> </w:t>
      </w:r>
      <w:r w:rsidRPr="00D25012">
        <w:rPr>
          <w:sz w:val="24"/>
        </w:rPr>
        <w:t>by</w:t>
      </w:r>
      <w:r w:rsidRPr="00D25012">
        <w:rPr>
          <w:spacing w:val="-20"/>
          <w:sz w:val="24"/>
        </w:rPr>
        <w:t xml:space="preserve"> </w:t>
      </w:r>
      <w:r w:rsidRPr="00D25012">
        <w:rPr>
          <w:sz w:val="24"/>
        </w:rPr>
        <w:t>personnel</w:t>
      </w:r>
      <w:r w:rsidRPr="00D25012">
        <w:rPr>
          <w:spacing w:val="-14"/>
          <w:sz w:val="24"/>
        </w:rPr>
        <w:t xml:space="preserve"> </w:t>
      </w:r>
      <w:r w:rsidRPr="00D25012">
        <w:rPr>
          <w:sz w:val="24"/>
        </w:rPr>
        <w:t>meeting</w:t>
      </w:r>
      <w:r w:rsidRPr="00D25012">
        <w:rPr>
          <w:spacing w:val="-16"/>
          <w:sz w:val="24"/>
        </w:rPr>
        <w:t xml:space="preserve"> </w:t>
      </w:r>
      <w:r w:rsidRPr="00D25012">
        <w:rPr>
          <w:sz w:val="24"/>
        </w:rPr>
        <w:t>standards</w:t>
      </w:r>
      <w:r w:rsidRPr="00D25012">
        <w:rPr>
          <w:spacing w:val="-16"/>
          <w:sz w:val="24"/>
        </w:rPr>
        <w:t xml:space="preserve"> </w:t>
      </w:r>
      <w:r w:rsidRPr="00D25012">
        <w:rPr>
          <w:sz w:val="24"/>
        </w:rPr>
        <w:t>for</w:t>
      </w:r>
      <w:r w:rsidRPr="00D25012">
        <w:rPr>
          <w:spacing w:val="-16"/>
          <w:sz w:val="24"/>
        </w:rPr>
        <w:t xml:space="preserve"> </w:t>
      </w:r>
      <w:r w:rsidRPr="00D25012">
        <w:rPr>
          <w:sz w:val="24"/>
        </w:rPr>
        <w:t>professional</w:t>
      </w:r>
      <w:r w:rsidRPr="00D25012">
        <w:rPr>
          <w:spacing w:val="-16"/>
          <w:sz w:val="24"/>
        </w:rPr>
        <w:t xml:space="preserve"> </w:t>
      </w:r>
      <w:r w:rsidRPr="00D25012">
        <w:rPr>
          <w:sz w:val="24"/>
        </w:rPr>
        <w:t>qualifications</w:t>
      </w:r>
      <w:r w:rsidRPr="00D25012">
        <w:rPr>
          <w:spacing w:val="-16"/>
          <w:sz w:val="24"/>
        </w:rPr>
        <w:t xml:space="preserve"> </w:t>
      </w:r>
      <w:r w:rsidRPr="00D25012">
        <w:rPr>
          <w:sz w:val="24"/>
        </w:rPr>
        <w:t xml:space="preserve">and </w:t>
      </w:r>
      <w:r w:rsidRPr="00D25012">
        <w:rPr>
          <w:sz w:val="24"/>
          <w:szCs w:val="24"/>
        </w:rPr>
        <w:t>training set forth in 651 CMR 12.05, 12.07, and</w:t>
      </w:r>
      <w:r w:rsidRPr="00D25012">
        <w:rPr>
          <w:spacing w:val="-3"/>
          <w:sz w:val="24"/>
        </w:rPr>
        <w:t xml:space="preserve"> </w:t>
      </w:r>
      <w:r w:rsidRPr="00D25012">
        <w:rPr>
          <w:sz w:val="24"/>
          <w:szCs w:val="24"/>
        </w:rPr>
        <w:t>12.08:</w:t>
      </w:r>
    </w:p>
    <w:p w14:paraId="33B89F86" w14:textId="372D878C" w:rsidR="00361503" w:rsidRPr="00D25012" w:rsidRDefault="4F451BC3" w:rsidP="00937F37">
      <w:pPr>
        <w:pStyle w:val="ListParagraph"/>
        <w:numPr>
          <w:ilvl w:val="4"/>
          <w:numId w:val="141"/>
        </w:numPr>
        <w:tabs>
          <w:tab w:val="left" w:pos="3510"/>
        </w:tabs>
        <w:spacing w:before="0"/>
        <w:ind w:left="2520" w:right="116"/>
        <w:rPr>
          <w:sz w:val="24"/>
          <w:szCs w:val="24"/>
        </w:rPr>
      </w:pPr>
      <w:r w:rsidRPr="00D25012">
        <w:rPr>
          <w:sz w:val="24"/>
          <w:szCs w:val="24"/>
        </w:rPr>
        <w:t>For</w:t>
      </w:r>
      <w:r w:rsidRPr="00D25012">
        <w:rPr>
          <w:spacing w:val="-13"/>
          <w:sz w:val="24"/>
        </w:rPr>
        <w:t xml:space="preserve"> </w:t>
      </w:r>
      <w:r w:rsidRPr="00D25012">
        <w:rPr>
          <w:sz w:val="24"/>
          <w:szCs w:val="24"/>
        </w:rPr>
        <w:t>all</w:t>
      </w:r>
      <w:r w:rsidRPr="00D25012">
        <w:rPr>
          <w:spacing w:val="-10"/>
          <w:sz w:val="24"/>
        </w:rPr>
        <w:t xml:space="preserve"> </w:t>
      </w:r>
      <w:r w:rsidRPr="00D25012">
        <w:rPr>
          <w:sz w:val="24"/>
          <w:szCs w:val="24"/>
        </w:rPr>
        <w:t>Residents</w:t>
      </w:r>
      <w:r w:rsidRPr="00D25012">
        <w:rPr>
          <w:spacing w:val="-11"/>
          <w:sz w:val="24"/>
          <w:szCs w:val="24"/>
        </w:rPr>
        <w:t xml:space="preserve"> </w:t>
      </w:r>
      <w:r w:rsidRPr="00D25012">
        <w:rPr>
          <w:sz w:val="24"/>
          <w:szCs w:val="24"/>
        </w:rPr>
        <w:t>whose</w:t>
      </w:r>
      <w:r w:rsidRPr="00D25012">
        <w:rPr>
          <w:spacing w:val="-11"/>
          <w:sz w:val="24"/>
        </w:rPr>
        <w:t xml:space="preserve"> </w:t>
      </w:r>
      <w:r w:rsidR="00E375E9" w:rsidRPr="00D25012">
        <w:rPr>
          <w:sz w:val="24"/>
          <w:szCs w:val="24"/>
        </w:rPr>
        <w:t>Service Plans</w:t>
      </w:r>
      <w:r w:rsidRPr="00D25012">
        <w:rPr>
          <w:spacing w:val="-8"/>
          <w:sz w:val="24"/>
        </w:rPr>
        <w:t xml:space="preserve"> </w:t>
      </w:r>
      <w:r w:rsidRPr="00D25012">
        <w:rPr>
          <w:sz w:val="24"/>
          <w:szCs w:val="24"/>
        </w:rPr>
        <w:t>so</w:t>
      </w:r>
      <w:r w:rsidRPr="00D25012">
        <w:rPr>
          <w:spacing w:val="-8"/>
          <w:sz w:val="24"/>
        </w:rPr>
        <w:t xml:space="preserve"> </w:t>
      </w:r>
      <w:r w:rsidRPr="00D25012">
        <w:rPr>
          <w:sz w:val="24"/>
          <w:szCs w:val="24"/>
        </w:rPr>
        <w:t>specify,</w:t>
      </w:r>
      <w:r w:rsidRPr="00D25012">
        <w:rPr>
          <w:spacing w:val="-6"/>
          <w:sz w:val="24"/>
        </w:rPr>
        <w:t xml:space="preserve"> </w:t>
      </w:r>
      <w:r w:rsidRPr="00D25012">
        <w:rPr>
          <w:sz w:val="24"/>
          <w:szCs w:val="24"/>
        </w:rPr>
        <w:t>supervision</w:t>
      </w:r>
      <w:r w:rsidRPr="00D25012">
        <w:rPr>
          <w:spacing w:val="-8"/>
          <w:sz w:val="24"/>
        </w:rPr>
        <w:t xml:space="preserve"> </w:t>
      </w:r>
      <w:r w:rsidRPr="00D25012">
        <w:rPr>
          <w:sz w:val="24"/>
          <w:szCs w:val="24"/>
        </w:rPr>
        <w:t>of</w:t>
      </w:r>
      <w:r w:rsidRPr="00D25012">
        <w:rPr>
          <w:spacing w:val="-9"/>
          <w:sz w:val="24"/>
        </w:rPr>
        <w:t xml:space="preserve"> </w:t>
      </w:r>
      <w:r w:rsidRPr="00D25012">
        <w:rPr>
          <w:sz w:val="24"/>
          <w:szCs w:val="24"/>
        </w:rPr>
        <w:t>and</w:t>
      </w:r>
      <w:r w:rsidRPr="00D25012">
        <w:rPr>
          <w:spacing w:val="-8"/>
          <w:sz w:val="24"/>
        </w:rPr>
        <w:t xml:space="preserve"> </w:t>
      </w:r>
      <w:r w:rsidRPr="00D25012">
        <w:rPr>
          <w:sz w:val="24"/>
          <w:szCs w:val="24"/>
        </w:rPr>
        <w:t>assistance</w:t>
      </w:r>
      <w:r w:rsidRPr="00D25012">
        <w:rPr>
          <w:spacing w:val="-8"/>
          <w:sz w:val="24"/>
        </w:rPr>
        <w:t xml:space="preserve"> </w:t>
      </w:r>
      <w:r w:rsidRPr="00D25012">
        <w:rPr>
          <w:sz w:val="24"/>
          <w:szCs w:val="24"/>
        </w:rPr>
        <w:t xml:space="preserve">with </w:t>
      </w:r>
      <w:r w:rsidRPr="00D25012">
        <w:rPr>
          <w:sz w:val="24"/>
        </w:rPr>
        <w:t>Activities</w:t>
      </w:r>
      <w:r w:rsidRPr="00D25012">
        <w:rPr>
          <w:spacing w:val="-27"/>
          <w:sz w:val="24"/>
        </w:rPr>
        <w:t xml:space="preserve"> </w:t>
      </w:r>
      <w:r w:rsidRPr="00D25012">
        <w:rPr>
          <w:sz w:val="24"/>
        </w:rPr>
        <w:t>of</w:t>
      </w:r>
      <w:r w:rsidRPr="00D25012">
        <w:rPr>
          <w:spacing w:val="-27"/>
          <w:sz w:val="24"/>
        </w:rPr>
        <w:t xml:space="preserve"> </w:t>
      </w:r>
      <w:r w:rsidR="00B84436" w:rsidRPr="00D25012">
        <w:rPr>
          <w:spacing w:val="-27"/>
          <w:sz w:val="24"/>
        </w:rPr>
        <w:t xml:space="preserve"> </w:t>
      </w:r>
      <w:r w:rsidRPr="00D25012">
        <w:rPr>
          <w:sz w:val="24"/>
        </w:rPr>
        <w:t>Daily</w:t>
      </w:r>
      <w:r w:rsidRPr="00D25012">
        <w:rPr>
          <w:spacing w:val="-35"/>
          <w:sz w:val="24"/>
        </w:rPr>
        <w:t xml:space="preserve"> </w:t>
      </w:r>
      <w:r w:rsidRPr="00D25012">
        <w:rPr>
          <w:sz w:val="24"/>
        </w:rPr>
        <w:t>Living,</w:t>
      </w:r>
      <w:r w:rsidRPr="00D25012">
        <w:rPr>
          <w:spacing w:val="-27"/>
          <w:sz w:val="24"/>
        </w:rPr>
        <w:t xml:space="preserve"> </w:t>
      </w:r>
      <w:r w:rsidRPr="00D25012">
        <w:rPr>
          <w:sz w:val="24"/>
        </w:rPr>
        <w:t>including</w:t>
      </w:r>
      <w:r w:rsidRPr="00D25012">
        <w:rPr>
          <w:spacing w:val="-32"/>
          <w:sz w:val="24"/>
        </w:rPr>
        <w:t xml:space="preserve"> </w:t>
      </w:r>
      <w:r w:rsidRPr="00D25012">
        <w:rPr>
          <w:sz w:val="24"/>
        </w:rPr>
        <w:t>at</w:t>
      </w:r>
      <w:r w:rsidRPr="00D25012">
        <w:rPr>
          <w:spacing w:val="-27"/>
          <w:sz w:val="24"/>
        </w:rPr>
        <w:t xml:space="preserve"> </w:t>
      </w:r>
      <w:r w:rsidRPr="00D25012">
        <w:rPr>
          <w:sz w:val="24"/>
        </w:rPr>
        <w:t>a</w:t>
      </w:r>
      <w:r w:rsidRPr="00D25012">
        <w:rPr>
          <w:spacing w:val="-33"/>
          <w:sz w:val="24"/>
        </w:rPr>
        <w:t xml:space="preserve"> </w:t>
      </w:r>
      <w:r w:rsidRPr="00D25012">
        <w:rPr>
          <w:sz w:val="24"/>
        </w:rPr>
        <w:t>minimum</w:t>
      </w:r>
      <w:r w:rsidRPr="00D25012">
        <w:rPr>
          <w:spacing w:val="-27"/>
          <w:sz w:val="24"/>
        </w:rPr>
        <w:t xml:space="preserve"> </w:t>
      </w:r>
      <w:r w:rsidRPr="00D25012">
        <w:rPr>
          <w:sz w:val="24"/>
        </w:rPr>
        <w:t>bathing,</w:t>
      </w:r>
      <w:r w:rsidRPr="00D25012">
        <w:rPr>
          <w:spacing w:val="-27"/>
          <w:sz w:val="24"/>
        </w:rPr>
        <w:t xml:space="preserve"> </w:t>
      </w:r>
      <w:r w:rsidRPr="00D25012">
        <w:rPr>
          <w:sz w:val="24"/>
        </w:rPr>
        <w:t>dressing,</w:t>
      </w:r>
      <w:r w:rsidRPr="00D25012">
        <w:rPr>
          <w:spacing w:val="-27"/>
          <w:sz w:val="24"/>
        </w:rPr>
        <w:t xml:space="preserve"> </w:t>
      </w:r>
      <w:r w:rsidRPr="00D25012">
        <w:rPr>
          <w:sz w:val="24"/>
        </w:rPr>
        <w:t>and</w:t>
      </w:r>
      <w:r w:rsidRPr="00D25012">
        <w:rPr>
          <w:spacing w:val="-27"/>
          <w:sz w:val="24"/>
        </w:rPr>
        <w:t xml:space="preserve"> </w:t>
      </w:r>
      <w:r w:rsidRPr="00D25012">
        <w:rPr>
          <w:sz w:val="24"/>
        </w:rPr>
        <w:t>ambulatio</w:t>
      </w:r>
      <w:r w:rsidR="16E022BC" w:rsidRPr="00D25012">
        <w:rPr>
          <w:sz w:val="24"/>
        </w:rPr>
        <w:t>n</w:t>
      </w:r>
      <w:r w:rsidR="16E022BC" w:rsidRPr="00D25012">
        <w:rPr>
          <w:sz w:val="24"/>
          <w:szCs w:val="24"/>
        </w:rPr>
        <w:t>,</w:t>
      </w:r>
      <w:r w:rsidR="001A642B" w:rsidRPr="00D25012">
        <w:rPr>
          <w:sz w:val="24"/>
          <w:szCs w:val="24"/>
        </w:rPr>
        <w:t xml:space="preserve"> </w:t>
      </w:r>
      <w:r w:rsidR="00A02677" w:rsidRPr="00D25012">
        <w:rPr>
          <w:sz w:val="24"/>
          <w:szCs w:val="24"/>
        </w:rPr>
        <w:t xml:space="preserve">which may include </w:t>
      </w:r>
      <w:r w:rsidR="00A919BC" w:rsidRPr="00D25012">
        <w:rPr>
          <w:sz w:val="24"/>
          <w:szCs w:val="24"/>
        </w:rPr>
        <w:t xml:space="preserve">the use of </w:t>
      </w:r>
      <w:r w:rsidR="00A02677" w:rsidRPr="00D25012">
        <w:rPr>
          <w:sz w:val="24"/>
          <w:szCs w:val="24"/>
        </w:rPr>
        <w:t xml:space="preserve">a </w:t>
      </w:r>
      <w:r w:rsidR="08703DED" w:rsidRPr="00D25012">
        <w:rPr>
          <w:sz w:val="24"/>
          <w:szCs w:val="24"/>
        </w:rPr>
        <w:t>T</w:t>
      </w:r>
      <w:r w:rsidR="3B244599" w:rsidRPr="00D25012">
        <w:rPr>
          <w:sz w:val="24"/>
          <w:szCs w:val="24"/>
        </w:rPr>
        <w:t>ransfe</w:t>
      </w:r>
      <w:r w:rsidR="00D064E3" w:rsidRPr="00D25012">
        <w:rPr>
          <w:sz w:val="24"/>
          <w:szCs w:val="24"/>
        </w:rPr>
        <w:t xml:space="preserve">r </w:t>
      </w:r>
      <w:ins w:id="191" w:author="Heather O. Berchem" w:date="2026-07-10T11:05:00Z" w16du:dateUtc="2026-07-10T15:05:00Z">
        <w:r w:rsidR="00374A92" w:rsidRPr="00D25012">
          <w:rPr>
            <w:sz w:val="24"/>
            <w:szCs w:val="24"/>
          </w:rPr>
          <w:t>Assistive</w:t>
        </w:r>
        <w:r w:rsidR="00D064E3" w:rsidRPr="00D25012">
          <w:rPr>
            <w:sz w:val="24"/>
            <w:szCs w:val="24"/>
          </w:rPr>
          <w:t xml:space="preserve"> Device</w:t>
        </w:r>
        <w:r w:rsidR="3B244599" w:rsidRPr="00D25012">
          <w:rPr>
            <w:sz w:val="24"/>
            <w:szCs w:val="24"/>
          </w:rPr>
          <w:t xml:space="preserve"> </w:t>
        </w:r>
      </w:ins>
      <w:r w:rsidR="001462D6" w:rsidRPr="00D25012">
        <w:rPr>
          <w:sz w:val="24"/>
          <w:szCs w:val="24"/>
        </w:rPr>
        <w:t xml:space="preserve">or Mobility </w:t>
      </w:r>
      <w:r w:rsidR="1182EBF5" w:rsidRPr="00D25012">
        <w:rPr>
          <w:sz w:val="24"/>
          <w:szCs w:val="24"/>
        </w:rPr>
        <w:t>Assist</w:t>
      </w:r>
      <w:r w:rsidR="4BD3847E" w:rsidRPr="00D25012">
        <w:rPr>
          <w:sz w:val="24"/>
          <w:szCs w:val="24"/>
        </w:rPr>
        <w:t>ive</w:t>
      </w:r>
      <w:r w:rsidR="3B244599" w:rsidRPr="00D25012">
        <w:rPr>
          <w:sz w:val="24"/>
          <w:szCs w:val="24"/>
        </w:rPr>
        <w:t xml:space="preserve"> Device</w:t>
      </w:r>
      <w:r w:rsidR="00342FB9" w:rsidRPr="00D25012">
        <w:rPr>
          <w:sz w:val="24"/>
          <w:szCs w:val="24"/>
        </w:rPr>
        <w:t xml:space="preserve"> (if applicable)</w:t>
      </w:r>
      <w:r w:rsidRPr="00D25012">
        <w:rPr>
          <w:sz w:val="24"/>
        </w:rPr>
        <w:t xml:space="preserve"> </w:t>
      </w:r>
      <w:r w:rsidR="00A919BC" w:rsidRPr="00D25012">
        <w:rPr>
          <w:sz w:val="24"/>
        </w:rPr>
        <w:t xml:space="preserve">and </w:t>
      </w:r>
      <w:r w:rsidRPr="00D25012">
        <w:rPr>
          <w:sz w:val="24"/>
          <w:szCs w:val="24"/>
        </w:rPr>
        <w:t>similar</w:t>
      </w:r>
      <w:r w:rsidRPr="00D25012">
        <w:rPr>
          <w:spacing w:val="-14"/>
          <w:sz w:val="24"/>
        </w:rPr>
        <w:t xml:space="preserve"> </w:t>
      </w:r>
      <w:r w:rsidRPr="00D25012">
        <w:rPr>
          <w:sz w:val="24"/>
          <w:szCs w:val="24"/>
        </w:rPr>
        <w:t>tasks;</w:t>
      </w:r>
      <w:r w:rsidRPr="00D25012">
        <w:rPr>
          <w:spacing w:val="-14"/>
          <w:sz w:val="24"/>
        </w:rPr>
        <w:t xml:space="preserve"> </w:t>
      </w:r>
      <w:r w:rsidRPr="00D25012">
        <w:rPr>
          <w:sz w:val="24"/>
          <w:szCs w:val="24"/>
        </w:rPr>
        <w:t>and</w:t>
      </w:r>
      <w:r w:rsidRPr="00D25012">
        <w:rPr>
          <w:spacing w:val="-14"/>
          <w:sz w:val="24"/>
        </w:rPr>
        <w:t xml:space="preserve"> </w:t>
      </w:r>
      <w:r w:rsidRPr="00D25012">
        <w:rPr>
          <w:sz w:val="24"/>
          <w:szCs w:val="24"/>
        </w:rPr>
        <w:t>supervision</w:t>
      </w:r>
      <w:r w:rsidRPr="00D25012">
        <w:rPr>
          <w:spacing w:val="-14"/>
          <w:sz w:val="24"/>
        </w:rPr>
        <w:t xml:space="preserve"> </w:t>
      </w:r>
      <w:r w:rsidRPr="00D25012">
        <w:rPr>
          <w:sz w:val="24"/>
          <w:szCs w:val="24"/>
        </w:rPr>
        <w:t>or</w:t>
      </w:r>
      <w:r w:rsidRPr="00D25012">
        <w:rPr>
          <w:spacing w:val="-14"/>
          <w:sz w:val="24"/>
        </w:rPr>
        <w:t xml:space="preserve"> </w:t>
      </w:r>
      <w:r w:rsidRPr="00D25012">
        <w:rPr>
          <w:sz w:val="24"/>
          <w:szCs w:val="24"/>
        </w:rPr>
        <w:t>assistance</w:t>
      </w:r>
      <w:r w:rsidRPr="00D25012">
        <w:rPr>
          <w:spacing w:val="-14"/>
          <w:sz w:val="24"/>
        </w:rPr>
        <w:t xml:space="preserve"> </w:t>
      </w:r>
      <w:r w:rsidRPr="00D25012">
        <w:rPr>
          <w:sz w:val="24"/>
          <w:szCs w:val="24"/>
        </w:rPr>
        <w:t>with</w:t>
      </w:r>
      <w:r w:rsidRPr="00D25012">
        <w:rPr>
          <w:spacing w:val="-10"/>
          <w:sz w:val="24"/>
        </w:rPr>
        <w:t xml:space="preserve"> </w:t>
      </w:r>
      <w:r w:rsidRPr="00D25012">
        <w:rPr>
          <w:sz w:val="24"/>
          <w:szCs w:val="24"/>
        </w:rPr>
        <w:t>Instrumental</w:t>
      </w:r>
      <w:r w:rsidRPr="00D25012">
        <w:rPr>
          <w:spacing w:val="-14"/>
          <w:sz w:val="24"/>
        </w:rPr>
        <w:t xml:space="preserve"> </w:t>
      </w:r>
      <w:r w:rsidRPr="00D25012">
        <w:rPr>
          <w:sz w:val="24"/>
          <w:szCs w:val="24"/>
        </w:rPr>
        <w:t>Activities</w:t>
      </w:r>
      <w:r w:rsidRPr="00D25012">
        <w:rPr>
          <w:spacing w:val="-14"/>
          <w:sz w:val="24"/>
        </w:rPr>
        <w:t xml:space="preserve"> </w:t>
      </w:r>
      <w:r w:rsidRPr="00D25012">
        <w:rPr>
          <w:sz w:val="24"/>
          <w:szCs w:val="24"/>
        </w:rPr>
        <w:t>of</w:t>
      </w:r>
      <w:r w:rsidRPr="00D25012">
        <w:rPr>
          <w:spacing w:val="-14"/>
          <w:sz w:val="24"/>
        </w:rPr>
        <w:t xml:space="preserve"> </w:t>
      </w:r>
      <w:r w:rsidRPr="00D25012">
        <w:rPr>
          <w:sz w:val="24"/>
          <w:szCs w:val="24"/>
        </w:rPr>
        <w:t>Daily</w:t>
      </w:r>
      <w:r w:rsidRPr="00D25012">
        <w:rPr>
          <w:spacing w:val="-21"/>
          <w:sz w:val="24"/>
        </w:rPr>
        <w:t xml:space="preserve"> </w:t>
      </w:r>
      <w:r w:rsidRPr="00D25012">
        <w:rPr>
          <w:sz w:val="24"/>
          <w:szCs w:val="24"/>
        </w:rPr>
        <w:t>Living including at a minimum laundry, housekeeping, socialization and similar</w:t>
      </w:r>
      <w:r w:rsidRPr="00D25012">
        <w:rPr>
          <w:spacing w:val="-32"/>
          <w:sz w:val="24"/>
        </w:rPr>
        <w:t xml:space="preserve"> </w:t>
      </w:r>
      <w:bookmarkStart w:id="192" w:name="_Int_TsgpV13R"/>
      <w:r w:rsidRPr="00D25012">
        <w:rPr>
          <w:sz w:val="24"/>
          <w:szCs w:val="24"/>
        </w:rPr>
        <w:t>tasks;</w:t>
      </w:r>
      <w:bookmarkEnd w:id="192"/>
    </w:p>
    <w:p w14:paraId="4CCCAA1A" w14:textId="5DAF67B3" w:rsidR="00361503" w:rsidRPr="00D25012" w:rsidRDefault="00393629" w:rsidP="00937F37">
      <w:pPr>
        <w:pStyle w:val="ListParagraph"/>
        <w:numPr>
          <w:ilvl w:val="4"/>
          <w:numId w:val="141"/>
        </w:numPr>
        <w:tabs>
          <w:tab w:val="left" w:pos="2970"/>
          <w:tab w:val="left" w:pos="3510"/>
        </w:tabs>
        <w:spacing w:before="0"/>
        <w:ind w:left="2520" w:right="116"/>
        <w:rPr>
          <w:sz w:val="24"/>
          <w:szCs w:val="24"/>
        </w:rPr>
      </w:pPr>
      <w:r w:rsidRPr="00D25012">
        <w:rPr>
          <w:sz w:val="24"/>
          <w:szCs w:val="24"/>
        </w:rPr>
        <w:t>Self-administered Medication Management (SAMM) of prescription or over-the- counter</w:t>
      </w:r>
      <w:r w:rsidRPr="00D25012">
        <w:rPr>
          <w:spacing w:val="-16"/>
          <w:sz w:val="24"/>
        </w:rPr>
        <w:t xml:space="preserve"> </w:t>
      </w:r>
      <w:r w:rsidRPr="00D25012">
        <w:rPr>
          <w:sz w:val="24"/>
          <w:szCs w:val="24"/>
        </w:rPr>
        <w:t>medication,</w:t>
      </w:r>
      <w:r w:rsidRPr="00D25012">
        <w:rPr>
          <w:spacing w:val="-13"/>
          <w:sz w:val="24"/>
        </w:rPr>
        <w:t xml:space="preserve"> </w:t>
      </w:r>
      <w:r w:rsidRPr="00D25012">
        <w:rPr>
          <w:sz w:val="24"/>
          <w:szCs w:val="24"/>
        </w:rPr>
        <w:t>if</w:t>
      </w:r>
      <w:r w:rsidRPr="00D25012">
        <w:rPr>
          <w:spacing w:val="-13"/>
          <w:sz w:val="24"/>
        </w:rPr>
        <w:t xml:space="preserve"> </w:t>
      </w:r>
      <w:r w:rsidRPr="00D25012">
        <w:rPr>
          <w:sz w:val="24"/>
          <w:szCs w:val="24"/>
        </w:rPr>
        <w:t>specified</w:t>
      </w:r>
      <w:r w:rsidRPr="00D25012">
        <w:rPr>
          <w:spacing w:val="-13"/>
          <w:sz w:val="24"/>
        </w:rPr>
        <w:t xml:space="preserve"> </w:t>
      </w:r>
      <w:r w:rsidRPr="00D25012">
        <w:rPr>
          <w:sz w:val="24"/>
          <w:szCs w:val="24"/>
        </w:rPr>
        <w:t>by</w:t>
      </w:r>
      <w:r w:rsidRPr="00D25012">
        <w:rPr>
          <w:spacing w:val="-21"/>
          <w:sz w:val="24"/>
        </w:rPr>
        <w:t xml:space="preserve"> </w:t>
      </w:r>
      <w:r w:rsidRPr="00D25012">
        <w:rPr>
          <w:sz w:val="24"/>
          <w:szCs w:val="24"/>
        </w:rPr>
        <w:t>a</w:t>
      </w:r>
      <w:r w:rsidRPr="00D25012">
        <w:rPr>
          <w:spacing w:val="-13"/>
          <w:sz w:val="24"/>
        </w:rPr>
        <w:t xml:space="preserve"> </w:t>
      </w:r>
      <w:r w:rsidRPr="00D25012">
        <w:rPr>
          <w:sz w:val="24"/>
          <w:szCs w:val="24"/>
        </w:rPr>
        <w:t>Resident's</w:t>
      </w:r>
      <w:r w:rsidRPr="00D25012">
        <w:rPr>
          <w:spacing w:val="-13"/>
          <w:sz w:val="24"/>
        </w:rPr>
        <w:t xml:space="preserve"> </w:t>
      </w:r>
      <w:r w:rsidR="00E375E9" w:rsidRPr="00D25012">
        <w:rPr>
          <w:sz w:val="24"/>
          <w:szCs w:val="24"/>
        </w:rPr>
        <w:t>Service Plan</w:t>
      </w:r>
      <w:r w:rsidRPr="00D25012">
        <w:rPr>
          <w:sz w:val="24"/>
          <w:szCs w:val="24"/>
        </w:rPr>
        <w:t>.</w:t>
      </w:r>
      <w:r w:rsidRPr="00D25012">
        <w:rPr>
          <w:spacing w:val="35"/>
          <w:sz w:val="24"/>
        </w:rPr>
        <w:t xml:space="preserve"> </w:t>
      </w:r>
      <w:r w:rsidRPr="00D25012">
        <w:rPr>
          <w:sz w:val="24"/>
          <w:szCs w:val="24"/>
        </w:rPr>
        <w:t>When</w:t>
      </w:r>
      <w:r w:rsidRPr="00D25012">
        <w:rPr>
          <w:spacing w:val="-13"/>
          <w:sz w:val="24"/>
        </w:rPr>
        <w:t xml:space="preserve"> </w:t>
      </w:r>
      <w:r w:rsidRPr="00D25012">
        <w:rPr>
          <w:sz w:val="24"/>
          <w:szCs w:val="24"/>
        </w:rPr>
        <w:t>assisting</w:t>
      </w:r>
      <w:r w:rsidRPr="00D25012">
        <w:rPr>
          <w:spacing w:val="-13"/>
          <w:sz w:val="24"/>
        </w:rPr>
        <w:t xml:space="preserve"> </w:t>
      </w:r>
      <w:r w:rsidRPr="00D25012">
        <w:rPr>
          <w:sz w:val="24"/>
          <w:szCs w:val="24"/>
        </w:rPr>
        <w:t>a</w:t>
      </w:r>
      <w:r w:rsidRPr="00D25012">
        <w:rPr>
          <w:spacing w:val="-16"/>
          <w:sz w:val="24"/>
        </w:rPr>
        <w:t xml:space="preserve"> </w:t>
      </w:r>
      <w:r w:rsidRPr="00D25012">
        <w:rPr>
          <w:sz w:val="24"/>
          <w:szCs w:val="24"/>
        </w:rPr>
        <w:t>Resident to self-administer medication the individual performing SAMM</w:t>
      </w:r>
      <w:r w:rsidRPr="00D25012">
        <w:rPr>
          <w:spacing w:val="-16"/>
          <w:sz w:val="24"/>
        </w:rPr>
        <w:t xml:space="preserve"> </w:t>
      </w:r>
      <w:r w:rsidRPr="00D25012">
        <w:rPr>
          <w:sz w:val="24"/>
          <w:szCs w:val="24"/>
        </w:rPr>
        <w:t>must:</w:t>
      </w:r>
    </w:p>
    <w:p w14:paraId="62A679CA" w14:textId="2D2A18FE" w:rsidR="00361503" w:rsidRPr="00D25012" w:rsidRDefault="005165D2" w:rsidP="00937F37">
      <w:pPr>
        <w:pStyle w:val="ListParagraph"/>
        <w:numPr>
          <w:ilvl w:val="5"/>
          <w:numId w:val="142"/>
        </w:numPr>
        <w:tabs>
          <w:tab w:val="left" w:pos="2741"/>
        </w:tabs>
        <w:spacing w:before="1"/>
        <w:ind w:left="3240"/>
        <w:rPr>
          <w:sz w:val="24"/>
          <w:szCs w:val="24"/>
        </w:rPr>
      </w:pPr>
      <w:r w:rsidRPr="00D25012">
        <w:rPr>
          <w:sz w:val="24"/>
          <w:szCs w:val="24"/>
        </w:rPr>
        <w:t>R</w:t>
      </w:r>
      <w:r w:rsidR="00393629" w:rsidRPr="00D25012">
        <w:rPr>
          <w:sz w:val="24"/>
          <w:szCs w:val="24"/>
        </w:rPr>
        <w:t>emind the Resident to take the</w:t>
      </w:r>
      <w:r w:rsidR="00393629" w:rsidRPr="00D25012">
        <w:rPr>
          <w:spacing w:val="-6"/>
          <w:sz w:val="24"/>
        </w:rPr>
        <w:t xml:space="preserve"> </w:t>
      </w:r>
      <w:bookmarkStart w:id="193" w:name="_Int_qQ5A3wtQ"/>
      <w:r w:rsidR="00393629" w:rsidRPr="00D25012">
        <w:rPr>
          <w:sz w:val="24"/>
        </w:rPr>
        <w:t>medication;</w:t>
      </w:r>
      <w:bookmarkEnd w:id="193"/>
    </w:p>
    <w:p w14:paraId="279B2C20" w14:textId="430D8F61" w:rsidR="00361503" w:rsidRPr="00D25012" w:rsidRDefault="005165D2" w:rsidP="00937F37">
      <w:pPr>
        <w:pStyle w:val="ListParagraph"/>
        <w:numPr>
          <w:ilvl w:val="5"/>
          <w:numId w:val="142"/>
        </w:numPr>
        <w:tabs>
          <w:tab w:val="left" w:pos="2722"/>
        </w:tabs>
        <w:spacing w:before="1"/>
        <w:ind w:left="3240"/>
        <w:rPr>
          <w:sz w:val="24"/>
          <w:szCs w:val="24"/>
        </w:rPr>
      </w:pPr>
      <w:r w:rsidRPr="00D25012">
        <w:rPr>
          <w:sz w:val="24"/>
          <w:szCs w:val="24"/>
        </w:rPr>
        <w:t>C</w:t>
      </w:r>
      <w:r w:rsidR="00393629" w:rsidRPr="00D25012">
        <w:rPr>
          <w:sz w:val="24"/>
          <w:szCs w:val="24"/>
        </w:rPr>
        <w:t>heck</w:t>
      </w:r>
      <w:r w:rsidR="00393629" w:rsidRPr="00D25012">
        <w:rPr>
          <w:spacing w:val="-14"/>
          <w:sz w:val="24"/>
        </w:rPr>
        <w:t xml:space="preserve"> </w:t>
      </w:r>
      <w:r w:rsidR="00393629" w:rsidRPr="00D25012">
        <w:rPr>
          <w:sz w:val="24"/>
          <w:szCs w:val="24"/>
        </w:rPr>
        <w:t>the</w:t>
      </w:r>
      <w:r w:rsidR="00393629" w:rsidRPr="00D25012">
        <w:rPr>
          <w:spacing w:val="-17"/>
          <w:sz w:val="24"/>
        </w:rPr>
        <w:t xml:space="preserve"> </w:t>
      </w:r>
      <w:r w:rsidR="00393629" w:rsidRPr="00D25012">
        <w:rPr>
          <w:sz w:val="24"/>
          <w:szCs w:val="24"/>
        </w:rPr>
        <w:t>package</w:t>
      </w:r>
      <w:r w:rsidR="00393629" w:rsidRPr="00D25012">
        <w:rPr>
          <w:spacing w:val="-13"/>
          <w:sz w:val="24"/>
        </w:rPr>
        <w:t xml:space="preserve"> </w:t>
      </w:r>
      <w:r w:rsidR="00393629" w:rsidRPr="00D25012">
        <w:rPr>
          <w:sz w:val="24"/>
          <w:szCs w:val="24"/>
        </w:rPr>
        <w:t>to</w:t>
      </w:r>
      <w:r w:rsidR="00393629" w:rsidRPr="00D25012">
        <w:rPr>
          <w:spacing w:val="-11"/>
          <w:sz w:val="24"/>
          <w:szCs w:val="24"/>
        </w:rPr>
        <w:t xml:space="preserve"> </w:t>
      </w:r>
      <w:r w:rsidR="00393629" w:rsidRPr="00D25012">
        <w:rPr>
          <w:sz w:val="24"/>
          <w:szCs w:val="24"/>
        </w:rPr>
        <w:t>ensure</w:t>
      </w:r>
      <w:r w:rsidR="00393629" w:rsidRPr="00D25012">
        <w:rPr>
          <w:spacing w:val="-13"/>
          <w:sz w:val="24"/>
          <w:szCs w:val="24"/>
        </w:rPr>
        <w:t xml:space="preserve"> </w:t>
      </w:r>
      <w:r w:rsidR="00393629" w:rsidRPr="00D25012">
        <w:rPr>
          <w:sz w:val="24"/>
          <w:szCs w:val="24"/>
        </w:rPr>
        <w:t>that</w:t>
      </w:r>
      <w:r w:rsidR="00393629" w:rsidRPr="00D25012">
        <w:rPr>
          <w:spacing w:val="-11"/>
          <w:sz w:val="24"/>
          <w:szCs w:val="24"/>
        </w:rPr>
        <w:t xml:space="preserve"> </w:t>
      </w:r>
      <w:r w:rsidR="00393629" w:rsidRPr="00D25012">
        <w:rPr>
          <w:sz w:val="24"/>
          <w:szCs w:val="24"/>
        </w:rPr>
        <w:t>the</w:t>
      </w:r>
      <w:r w:rsidR="00393629" w:rsidRPr="00D25012">
        <w:rPr>
          <w:spacing w:val="-13"/>
          <w:sz w:val="24"/>
        </w:rPr>
        <w:t xml:space="preserve"> </w:t>
      </w:r>
      <w:r w:rsidR="00393629" w:rsidRPr="00D25012">
        <w:rPr>
          <w:sz w:val="24"/>
          <w:szCs w:val="24"/>
        </w:rPr>
        <w:t>name</w:t>
      </w:r>
      <w:r w:rsidR="00393629" w:rsidRPr="00D25012">
        <w:rPr>
          <w:spacing w:val="-14"/>
          <w:sz w:val="24"/>
        </w:rPr>
        <w:t xml:space="preserve"> </w:t>
      </w:r>
      <w:r w:rsidR="00393629" w:rsidRPr="00D25012">
        <w:rPr>
          <w:sz w:val="24"/>
          <w:szCs w:val="24"/>
        </w:rPr>
        <w:t>on</w:t>
      </w:r>
      <w:r w:rsidR="00393629" w:rsidRPr="00D25012">
        <w:rPr>
          <w:spacing w:val="-13"/>
          <w:sz w:val="24"/>
        </w:rPr>
        <w:t xml:space="preserve"> </w:t>
      </w:r>
      <w:r w:rsidR="00393629" w:rsidRPr="00D25012">
        <w:rPr>
          <w:sz w:val="24"/>
          <w:szCs w:val="24"/>
        </w:rPr>
        <w:t>the</w:t>
      </w:r>
      <w:r w:rsidR="00393629" w:rsidRPr="00D25012">
        <w:rPr>
          <w:spacing w:val="-15"/>
          <w:sz w:val="24"/>
        </w:rPr>
        <w:t xml:space="preserve"> </w:t>
      </w:r>
      <w:r w:rsidR="00393629" w:rsidRPr="00D25012">
        <w:rPr>
          <w:sz w:val="24"/>
          <w:szCs w:val="24"/>
        </w:rPr>
        <w:t>package</w:t>
      </w:r>
      <w:r w:rsidR="00393629" w:rsidRPr="00D25012">
        <w:rPr>
          <w:spacing w:val="-13"/>
          <w:sz w:val="24"/>
        </w:rPr>
        <w:t xml:space="preserve"> </w:t>
      </w:r>
      <w:r w:rsidR="00393629" w:rsidRPr="00D25012">
        <w:rPr>
          <w:sz w:val="24"/>
          <w:szCs w:val="24"/>
        </w:rPr>
        <w:t>is</w:t>
      </w:r>
      <w:r w:rsidR="00393629" w:rsidRPr="00D25012">
        <w:rPr>
          <w:spacing w:val="-11"/>
          <w:sz w:val="24"/>
        </w:rPr>
        <w:t xml:space="preserve"> </w:t>
      </w:r>
      <w:r w:rsidR="00393629" w:rsidRPr="00D25012">
        <w:rPr>
          <w:sz w:val="24"/>
          <w:szCs w:val="24"/>
        </w:rPr>
        <w:t>that</w:t>
      </w:r>
      <w:r w:rsidR="00393629" w:rsidRPr="00D25012">
        <w:rPr>
          <w:spacing w:val="-11"/>
          <w:sz w:val="24"/>
        </w:rPr>
        <w:t xml:space="preserve"> </w:t>
      </w:r>
      <w:r w:rsidR="00393629" w:rsidRPr="00D25012">
        <w:rPr>
          <w:sz w:val="24"/>
          <w:szCs w:val="24"/>
        </w:rPr>
        <w:t>of</w:t>
      </w:r>
      <w:r w:rsidR="00393629" w:rsidRPr="00D25012">
        <w:rPr>
          <w:spacing w:val="-15"/>
          <w:sz w:val="24"/>
        </w:rPr>
        <w:t xml:space="preserve"> </w:t>
      </w:r>
      <w:r w:rsidR="00393629" w:rsidRPr="00D25012">
        <w:rPr>
          <w:sz w:val="24"/>
          <w:szCs w:val="24"/>
        </w:rPr>
        <w:t>the</w:t>
      </w:r>
      <w:r w:rsidR="00393629" w:rsidRPr="00D25012">
        <w:rPr>
          <w:spacing w:val="-15"/>
          <w:sz w:val="24"/>
        </w:rPr>
        <w:t xml:space="preserve"> </w:t>
      </w:r>
      <w:r w:rsidR="00393629" w:rsidRPr="00D25012">
        <w:rPr>
          <w:sz w:val="24"/>
        </w:rPr>
        <w:t>Resident;</w:t>
      </w:r>
    </w:p>
    <w:p w14:paraId="06F89721" w14:textId="7A426489" w:rsidR="00361503" w:rsidRPr="00D25012" w:rsidRDefault="005165D2" w:rsidP="00937F37">
      <w:pPr>
        <w:pStyle w:val="ListParagraph"/>
        <w:numPr>
          <w:ilvl w:val="5"/>
          <w:numId w:val="142"/>
        </w:numPr>
        <w:tabs>
          <w:tab w:val="left" w:pos="2741"/>
        </w:tabs>
        <w:spacing w:before="4"/>
        <w:ind w:left="3240"/>
        <w:rPr>
          <w:sz w:val="24"/>
          <w:szCs w:val="24"/>
        </w:rPr>
      </w:pPr>
      <w:r w:rsidRPr="00D25012">
        <w:rPr>
          <w:sz w:val="24"/>
          <w:szCs w:val="24"/>
        </w:rPr>
        <w:t>O</w:t>
      </w:r>
      <w:r w:rsidR="00393629" w:rsidRPr="00D25012">
        <w:rPr>
          <w:sz w:val="24"/>
          <w:szCs w:val="24"/>
        </w:rPr>
        <w:t>bserve the Resident take the medication;</w:t>
      </w:r>
      <w:r w:rsidR="00393629" w:rsidRPr="00D25012">
        <w:rPr>
          <w:spacing w:val="-9"/>
          <w:sz w:val="24"/>
        </w:rPr>
        <w:t xml:space="preserve"> </w:t>
      </w:r>
      <w:r w:rsidR="00393629" w:rsidRPr="00D25012">
        <w:rPr>
          <w:sz w:val="24"/>
        </w:rPr>
        <w:t>and</w:t>
      </w:r>
    </w:p>
    <w:p w14:paraId="09CA75C1" w14:textId="6017D5FA" w:rsidR="00361503" w:rsidRPr="00D25012" w:rsidRDefault="005165D2" w:rsidP="00937F37">
      <w:pPr>
        <w:pStyle w:val="ListParagraph"/>
        <w:numPr>
          <w:ilvl w:val="5"/>
          <w:numId w:val="142"/>
        </w:numPr>
        <w:tabs>
          <w:tab w:val="left" w:pos="2841"/>
        </w:tabs>
        <w:ind w:left="3240" w:right="116"/>
        <w:rPr>
          <w:sz w:val="24"/>
          <w:szCs w:val="24"/>
        </w:rPr>
      </w:pPr>
      <w:r w:rsidRPr="00D25012">
        <w:rPr>
          <w:sz w:val="24"/>
          <w:szCs w:val="24"/>
        </w:rPr>
        <w:t>D</w:t>
      </w:r>
      <w:r w:rsidR="00393629" w:rsidRPr="00D25012">
        <w:rPr>
          <w:sz w:val="24"/>
          <w:szCs w:val="24"/>
        </w:rPr>
        <w:t>ocument in writing the observation of the Resident's actions regarding the medication</w:t>
      </w:r>
      <w:r w:rsidR="00393629" w:rsidRPr="00D25012">
        <w:rPr>
          <w:spacing w:val="-3"/>
          <w:sz w:val="24"/>
        </w:rPr>
        <w:t xml:space="preserve"> </w:t>
      </w:r>
      <w:r w:rsidR="00393629" w:rsidRPr="00D25012">
        <w:rPr>
          <w:sz w:val="24"/>
          <w:szCs w:val="24"/>
        </w:rPr>
        <w:t>(</w:t>
      </w:r>
      <w:r w:rsidR="00393629" w:rsidRPr="00D25012">
        <w:rPr>
          <w:i/>
          <w:sz w:val="24"/>
          <w:szCs w:val="24"/>
        </w:rPr>
        <w:t>e.g</w:t>
      </w:r>
      <w:r w:rsidR="00393629" w:rsidRPr="00D25012">
        <w:rPr>
          <w:sz w:val="24"/>
          <w:szCs w:val="24"/>
        </w:rPr>
        <w:t>.,</w:t>
      </w:r>
      <w:r w:rsidR="00393629" w:rsidRPr="00D25012">
        <w:rPr>
          <w:spacing w:val="-3"/>
          <w:sz w:val="24"/>
        </w:rPr>
        <w:t xml:space="preserve"> </w:t>
      </w:r>
      <w:r w:rsidR="00393629" w:rsidRPr="00D25012">
        <w:rPr>
          <w:sz w:val="24"/>
          <w:szCs w:val="24"/>
        </w:rPr>
        <w:t>whether</w:t>
      </w:r>
      <w:r w:rsidR="00393629" w:rsidRPr="00D25012">
        <w:rPr>
          <w:spacing w:val="-6"/>
          <w:sz w:val="24"/>
        </w:rPr>
        <w:t xml:space="preserve"> </w:t>
      </w:r>
      <w:r w:rsidR="00393629" w:rsidRPr="00D25012">
        <w:rPr>
          <w:sz w:val="24"/>
          <w:szCs w:val="24"/>
        </w:rPr>
        <w:t>the</w:t>
      </w:r>
      <w:r w:rsidR="00393629" w:rsidRPr="00D25012">
        <w:rPr>
          <w:spacing w:val="-5"/>
          <w:sz w:val="24"/>
        </w:rPr>
        <w:t xml:space="preserve"> </w:t>
      </w:r>
      <w:r w:rsidR="00393629" w:rsidRPr="00D25012">
        <w:rPr>
          <w:sz w:val="24"/>
          <w:szCs w:val="24"/>
        </w:rPr>
        <w:t>Resident</w:t>
      </w:r>
      <w:r w:rsidR="00393629" w:rsidRPr="00D25012">
        <w:rPr>
          <w:spacing w:val="-5"/>
          <w:sz w:val="24"/>
        </w:rPr>
        <w:t xml:space="preserve"> </w:t>
      </w:r>
      <w:r w:rsidR="00393629" w:rsidRPr="00D25012">
        <w:rPr>
          <w:sz w:val="24"/>
          <w:szCs w:val="24"/>
        </w:rPr>
        <w:t>took</w:t>
      </w:r>
      <w:r w:rsidR="00393629" w:rsidRPr="00D25012">
        <w:rPr>
          <w:spacing w:val="-3"/>
          <w:sz w:val="24"/>
        </w:rPr>
        <w:t xml:space="preserve"> </w:t>
      </w:r>
      <w:r w:rsidR="00393629" w:rsidRPr="00D25012">
        <w:rPr>
          <w:sz w:val="24"/>
          <w:szCs w:val="24"/>
        </w:rPr>
        <w:t>or</w:t>
      </w:r>
      <w:r w:rsidR="00393629" w:rsidRPr="00D25012">
        <w:rPr>
          <w:spacing w:val="-5"/>
          <w:sz w:val="24"/>
        </w:rPr>
        <w:t xml:space="preserve"> </w:t>
      </w:r>
      <w:r w:rsidR="00393629" w:rsidRPr="00D25012">
        <w:rPr>
          <w:sz w:val="24"/>
          <w:szCs w:val="24"/>
        </w:rPr>
        <w:t>refused</w:t>
      </w:r>
      <w:r w:rsidR="00393629" w:rsidRPr="00D25012">
        <w:rPr>
          <w:spacing w:val="-5"/>
          <w:sz w:val="24"/>
        </w:rPr>
        <w:t xml:space="preserve"> </w:t>
      </w:r>
      <w:r w:rsidR="00393629" w:rsidRPr="00D25012">
        <w:rPr>
          <w:sz w:val="24"/>
          <w:szCs w:val="24"/>
        </w:rPr>
        <w:t>the</w:t>
      </w:r>
      <w:r w:rsidR="00393629" w:rsidRPr="00D25012">
        <w:rPr>
          <w:spacing w:val="-2"/>
          <w:sz w:val="24"/>
        </w:rPr>
        <w:t xml:space="preserve"> </w:t>
      </w:r>
      <w:r w:rsidR="00393629" w:rsidRPr="00D25012">
        <w:rPr>
          <w:sz w:val="24"/>
          <w:szCs w:val="24"/>
        </w:rPr>
        <w:t>medication,</w:t>
      </w:r>
      <w:r w:rsidR="00393629" w:rsidRPr="00D25012">
        <w:rPr>
          <w:spacing w:val="-5"/>
          <w:sz w:val="24"/>
        </w:rPr>
        <w:t xml:space="preserve"> </w:t>
      </w:r>
      <w:r w:rsidR="00393629" w:rsidRPr="00D25012">
        <w:rPr>
          <w:sz w:val="24"/>
          <w:szCs w:val="24"/>
        </w:rPr>
        <w:t>the</w:t>
      </w:r>
      <w:r w:rsidR="00393629" w:rsidRPr="00D25012">
        <w:rPr>
          <w:spacing w:val="-5"/>
          <w:sz w:val="24"/>
        </w:rPr>
        <w:t xml:space="preserve"> </w:t>
      </w:r>
      <w:r w:rsidR="00393629" w:rsidRPr="00D25012">
        <w:rPr>
          <w:sz w:val="24"/>
          <w:szCs w:val="24"/>
        </w:rPr>
        <w:t>date</w:t>
      </w:r>
      <w:r w:rsidR="00393629" w:rsidRPr="00D25012">
        <w:rPr>
          <w:spacing w:val="-5"/>
          <w:sz w:val="24"/>
        </w:rPr>
        <w:t xml:space="preserve"> </w:t>
      </w:r>
      <w:r w:rsidR="00393629" w:rsidRPr="00D25012">
        <w:rPr>
          <w:sz w:val="24"/>
          <w:szCs w:val="24"/>
        </w:rPr>
        <w:t xml:space="preserve">and </w:t>
      </w:r>
      <w:r w:rsidR="00393629" w:rsidRPr="00D25012">
        <w:rPr>
          <w:sz w:val="24"/>
        </w:rPr>
        <w:t>time).</w:t>
      </w:r>
    </w:p>
    <w:p w14:paraId="6AE4C59B" w14:textId="33397305" w:rsidR="00040420" w:rsidRPr="00D25012" w:rsidRDefault="00040420" w:rsidP="00040420">
      <w:pPr>
        <w:pStyle w:val="ListParagraph"/>
        <w:numPr>
          <w:ilvl w:val="5"/>
          <w:numId w:val="142"/>
        </w:numPr>
        <w:tabs>
          <w:tab w:val="left" w:pos="2841"/>
        </w:tabs>
        <w:ind w:left="3240" w:right="116"/>
        <w:rPr>
          <w:sz w:val="24"/>
          <w:szCs w:val="24"/>
        </w:rPr>
      </w:pPr>
      <w:r w:rsidRPr="00D25012">
        <w:rPr>
          <w:sz w:val="24"/>
          <w:szCs w:val="24"/>
        </w:rPr>
        <w:t>Allow for the following:</w:t>
      </w:r>
    </w:p>
    <w:p w14:paraId="14286EAF" w14:textId="77777777" w:rsidR="00D55970" w:rsidRPr="00D25012" w:rsidRDefault="00393629" w:rsidP="00937F37">
      <w:pPr>
        <w:pStyle w:val="ListParagraph"/>
        <w:numPr>
          <w:ilvl w:val="6"/>
          <w:numId w:val="142"/>
        </w:numPr>
        <w:tabs>
          <w:tab w:val="left" w:pos="4320"/>
        </w:tabs>
        <w:ind w:left="3960" w:right="116" w:hanging="360"/>
      </w:pPr>
      <w:r w:rsidRPr="00D25012">
        <w:rPr>
          <w:spacing w:val="-3"/>
          <w:sz w:val="24"/>
        </w:rPr>
        <w:t xml:space="preserve">If </w:t>
      </w:r>
      <w:r w:rsidRPr="00D25012">
        <w:rPr>
          <w:sz w:val="24"/>
        </w:rPr>
        <w:t>requested by the Resident, the individual performing SAMM may open prepackaged</w:t>
      </w:r>
      <w:r w:rsidRPr="00D25012">
        <w:rPr>
          <w:spacing w:val="-19"/>
          <w:sz w:val="24"/>
        </w:rPr>
        <w:t xml:space="preserve"> </w:t>
      </w:r>
      <w:r w:rsidRPr="00D25012">
        <w:rPr>
          <w:sz w:val="24"/>
        </w:rPr>
        <w:t>medication</w:t>
      </w:r>
      <w:r w:rsidRPr="00D25012">
        <w:rPr>
          <w:spacing w:val="-19"/>
          <w:sz w:val="24"/>
        </w:rPr>
        <w:t xml:space="preserve"> </w:t>
      </w:r>
      <w:r w:rsidRPr="00D25012">
        <w:rPr>
          <w:sz w:val="24"/>
        </w:rPr>
        <w:t>or</w:t>
      </w:r>
      <w:r w:rsidRPr="00D25012">
        <w:rPr>
          <w:spacing w:val="-19"/>
          <w:sz w:val="24"/>
        </w:rPr>
        <w:t xml:space="preserve"> </w:t>
      </w:r>
      <w:r w:rsidRPr="00D25012">
        <w:rPr>
          <w:sz w:val="24"/>
        </w:rPr>
        <w:t>open</w:t>
      </w:r>
      <w:r w:rsidRPr="00D25012">
        <w:rPr>
          <w:spacing w:val="-19"/>
          <w:sz w:val="24"/>
        </w:rPr>
        <w:t xml:space="preserve"> </w:t>
      </w:r>
      <w:r w:rsidRPr="00D25012">
        <w:rPr>
          <w:sz w:val="24"/>
        </w:rPr>
        <w:t>containers,</w:t>
      </w:r>
      <w:r w:rsidRPr="00D25012">
        <w:rPr>
          <w:spacing w:val="-19"/>
          <w:sz w:val="24"/>
        </w:rPr>
        <w:t xml:space="preserve"> </w:t>
      </w:r>
      <w:r w:rsidRPr="00D25012">
        <w:rPr>
          <w:sz w:val="24"/>
        </w:rPr>
        <w:t>read</w:t>
      </w:r>
      <w:r w:rsidRPr="00D25012">
        <w:rPr>
          <w:spacing w:val="-19"/>
          <w:sz w:val="24"/>
        </w:rPr>
        <w:t xml:space="preserve"> </w:t>
      </w:r>
      <w:r w:rsidRPr="00D25012">
        <w:rPr>
          <w:sz w:val="24"/>
        </w:rPr>
        <w:t>the</w:t>
      </w:r>
      <w:r w:rsidRPr="00D25012">
        <w:rPr>
          <w:spacing w:val="-19"/>
          <w:sz w:val="24"/>
        </w:rPr>
        <w:t xml:space="preserve"> </w:t>
      </w:r>
      <w:r w:rsidRPr="00D25012">
        <w:rPr>
          <w:sz w:val="24"/>
        </w:rPr>
        <w:t>name</w:t>
      </w:r>
      <w:r w:rsidRPr="00D25012">
        <w:rPr>
          <w:spacing w:val="-19"/>
          <w:sz w:val="24"/>
        </w:rPr>
        <w:t xml:space="preserve"> </w:t>
      </w:r>
      <w:r w:rsidRPr="00D25012">
        <w:rPr>
          <w:sz w:val="24"/>
        </w:rPr>
        <w:t>of</w:t>
      </w:r>
      <w:r w:rsidRPr="00D25012">
        <w:rPr>
          <w:spacing w:val="-16"/>
          <w:sz w:val="24"/>
        </w:rPr>
        <w:t xml:space="preserve"> </w:t>
      </w:r>
      <w:r w:rsidRPr="00D25012">
        <w:rPr>
          <w:sz w:val="24"/>
        </w:rPr>
        <w:t>the</w:t>
      </w:r>
      <w:r w:rsidRPr="00D25012">
        <w:rPr>
          <w:spacing w:val="-19"/>
          <w:sz w:val="24"/>
        </w:rPr>
        <w:t xml:space="preserve"> </w:t>
      </w:r>
      <w:r w:rsidRPr="00D25012">
        <w:rPr>
          <w:sz w:val="24"/>
        </w:rPr>
        <w:t>medication</w:t>
      </w:r>
      <w:r w:rsidRPr="00D25012">
        <w:rPr>
          <w:spacing w:val="-16"/>
          <w:sz w:val="24"/>
        </w:rPr>
        <w:t xml:space="preserve"> </w:t>
      </w:r>
      <w:r w:rsidRPr="00D25012">
        <w:rPr>
          <w:sz w:val="24"/>
        </w:rPr>
        <w:t>and</w:t>
      </w:r>
      <w:r w:rsidRPr="00D25012">
        <w:rPr>
          <w:spacing w:val="-19"/>
          <w:sz w:val="24"/>
        </w:rPr>
        <w:t xml:space="preserve"> </w:t>
      </w:r>
      <w:r w:rsidRPr="00D25012">
        <w:rPr>
          <w:sz w:val="24"/>
        </w:rPr>
        <w:t>the directions on the label to the Resident, and respond to any questions the Resident may have regarding those</w:t>
      </w:r>
      <w:r w:rsidRPr="00D25012">
        <w:rPr>
          <w:spacing w:val="-27"/>
          <w:sz w:val="24"/>
        </w:rPr>
        <w:t xml:space="preserve"> </w:t>
      </w:r>
      <w:r w:rsidRPr="00D25012">
        <w:rPr>
          <w:sz w:val="24"/>
        </w:rPr>
        <w:t>directions.</w:t>
      </w:r>
    </w:p>
    <w:p w14:paraId="76FD939E" w14:textId="2C6BAD71" w:rsidR="005832E1" w:rsidRPr="00D25012" w:rsidRDefault="005832E1" w:rsidP="00937F37">
      <w:pPr>
        <w:pStyle w:val="ListParagraph"/>
        <w:numPr>
          <w:ilvl w:val="6"/>
          <w:numId w:val="142"/>
        </w:numPr>
        <w:ind w:left="3960" w:hanging="360"/>
      </w:pPr>
      <w:r w:rsidRPr="00D25012">
        <w:rPr>
          <w:sz w:val="24"/>
        </w:rPr>
        <w:t>The Residence may assist a Resident with SAMM from a medication container that has been removed from its original pharmacy-labeled packaging or container by another person (e.g., by the Resident's family). Such assistance is not required of the Residence. If this service is to be provided, the Residence and Resident shall have a full written disclosure of the risks involved and consent by the Resident.</w:t>
      </w:r>
      <w:r w:rsidRPr="00D25012">
        <w:rPr>
          <w:sz w:val="24"/>
          <w:szCs w:val="24"/>
        </w:rPr>
        <w:t xml:space="preserve"> </w:t>
      </w:r>
    </w:p>
    <w:p w14:paraId="4D3D5A49" w14:textId="54BC35AC" w:rsidR="000F3B2B" w:rsidRPr="00D25012" w:rsidRDefault="00410AF8" w:rsidP="00B14B69">
      <w:pPr>
        <w:pStyle w:val="ListParagraph"/>
        <w:numPr>
          <w:ilvl w:val="5"/>
          <w:numId w:val="142"/>
        </w:numPr>
        <w:ind w:left="3240"/>
        <w:rPr>
          <w:sz w:val="24"/>
          <w:szCs w:val="24"/>
        </w:rPr>
      </w:pPr>
      <w:r w:rsidRPr="00D25012">
        <w:t>Be</w:t>
      </w:r>
      <w:r w:rsidR="005832E1" w:rsidRPr="00D25012">
        <w:t xml:space="preserve"> performed </w:t>
      </w:r>
      <w:r w:rsidR="00AC1771" w:rsidRPr="00D25012">
        <w:t xml:space="preserve">only </w:t>
      </w:r>
      <w:r w:rsidR="005832E1" w:rsidRPr="00D25012">
        <w:t>by</w:t>
      </w:r>
      <w:r w:rsidR="002B4824" w:rsidRPr="00D25012">
        <w:t>:</w:t>
      </w:r>
      <w:r w:rsidR="005832E1" w:rsidRPr="00D25012">
        <w:t xml:space="preserve"> </w:t>
      </w:r>
      <w:r w:rsidR="002B4824" w:rsidRPr="00D25012">
        <w:t>(i)</w:t>
      </w:r>
      <w:r w:rsidR="002B4824" w:rsidRPr="00D25012">
        <w:rPr>
          <w:sz w:val="24"/>
          <w:szCs w:val="24"/>
        </w:rPr>
        <w:t xml:space="preserve"> </w:t>
      </w:r>
      <w:r w:rsidR="005832E1" w:rsidRPr="00D25012">
        <w:t>an individual who has completed Personal Care Service</w:t>
      </w:r>
      <w:r w:rsidR="00BA6343" w:rsidRPr="00D25012">
        <w:t>s Provider</w:t>
      </w:r>
      <w:r w:rsidR="005832E1" w:rsidRPr="00D25012">
        <w:t xml:space="preserve"> Training as set forth in 651 CMR 12.07(</w:t>
      </w:r>
      <w:r w:rsidR="00B92417" w:rsidRPr="00D25012">
        <w:t>7</w:t>
      </w:r>
      <w:r w:rsidR="005832E1" w:rsidRPr="00D25012">
        <w:t xml:space="preserve">) </w:t>
      </w:r>
      <w:r w:rsidR="00A93F62" w:rsidRPr="00D25012">
        <w:t xml:space="preserve"> </w:t>
      </w:r>
      <w:r w:rsidR="00350C06" w:rsidRPr="00D25012">
        <w:t xml:space="preserve">unless </w:t>
      </w:r>
      <w:r w:rsidR="008545C8" w:rsidRPr="00D25012">
        <w:t>a</w:t>
      </w:r>
      <w:r w:rsidR="00350C06" w:rsidRPr="00D25012">
        <w:t xml:space="preserve"> </w:t>
      </w:r>
      <w:r w:rsidR="0026165F" w:rsidRPr="00D25012">
        <w:t>relevant exemption set forth at 651 CMR 12.07(10) applies</w:t>
      </w:r>
      <w:r w:rsidR="005832E1" w:rsidRPr="00D25012">
        <w:t xml:space="preserve">; </w:t>
      </w:r>
      <w:r w:rsidR="002B4824" w:rsidRPr="00D25012">
        <w:t xml:space="preserve">(ii) </w:t>
      </w:r>
      <w:r w:rsidR="005832E1" w:rsidRPr="00D25012">
        <w:t>a practitioner, as defined</w:t>
      </w:r>
      <w:r w:rsidR="005832E1" w:rsidRPr="00D25012">
        <w:rPr>
          <w:sz w:val="24"/>
          <w:szCs w:val="24"/>
        </w:rPr>
        <w:t xml:space="preserve"> </w:t>
      </w:r>
      <w:r w:rsidR="005832E1" w:rsidRPr="00D25012">
        <w:t>in</w:t>
      </w:r>
      <w:r w:rsidR="005832E1" w:rsidRPr="00D25012">
        <w:rPr>
          <w:sz w:val="24"/>
          <w:szCs w:val="24"/>
        </w:rPr>
        <w:t xml:space="preserve"> </w:t>
      </w:r>
      <w:r w:rsidR="005832E1" w:rsidRPr="00D25012">
        <w:t>M.G.L.</w:t>
      </w:r>
      <w:r w:rsidR="005832E1" w:rsidRPr="00D25012">
        <w:rPr>
          <w:sz w:val="24"/>
          <w:szCs w:val="24"/>
        </w:rPr>
        <w:t xml:space="preserve"> </w:t>
      </w:r>
      <w:r w:rsidR="005832E1" w:rsidRPr="00D25012">
        <w:t>c.</w:t>
      </w:r>
      <w:r w:rsidR="005832E1" w:rsidRPr="00D25012">
        <w:rPr>
          <w:sz w:val="24"/>
          <w:szCs w:val="24"/>
        </w:rPr>
        <w:t xml:space="preserve"> </w:t>
      </w:r>
      <w:r w:rsidR="005832E1" w:rsidRPr="00D25012">
        <w:t>94C;</w:t>
      </w:r>
      <w:r w:rsidR="005832E1" w:rsidRPr="00D25012">
        <w:rPr>
          <w:sz w:val="24"/>
          <w:szCs w:val="24"/>
        </w:rPr>
        <w:t xml:space="preserve"> </w:t>
      </w:r>
      <w:r w:rsidR="005832E1" w:rsidRPr="00D25012">
        <w:t>or</w:t>
      </w:r>
      <w:r w:rsidR="005832E1" w:rsidRPr="00D25012">
        <w:rPr>
          <w:sz w:val="24"/>
          <w:szCs w:val="24"/>
        </w:rPr>
        <w:t xml:space="preserve"> </w:t>
      </w:r>
      <w:r w:rsidR="002B4824" w:rsidRPr="00D25012">
        <w:t xml:space="preserve">(iii) </w:t>
      </w:r>
      <w:r w:rsidR="005832E1" w:rsidRPr="00D25012">
        <w:t>a</w:t>
      </w:r>
      <w:r w:rsidR="005832E1" w:rsidRPr="00D25012">
        <w:rPr>
          <w:sz w:val="24"/>
          <w:szCs w:val="24"/>
        </w:rPr>
        <w:t xml:space="preserve"> </w:t>
      </w:r>
      <w:r w:rsidR="005832E1" w:rsidRPr="00D25012">
        <w:t>nurse</w:t>
      </w:r>
      <w:r w:rsidR="005832E1" w:rsidRPr="00D25012">
        <w:rPr>
          <w:sz w:val="24"/>
          <w:szCs w:val="24"/>
        </w:rPr>
        <w:t xml:space="preserve"> </w:t>
      </w:r>
      <w:r w:rsidR="005832E1" w:rsidRPr="00D25012">
        <w:t>registered or licensed under</w:t>
      </w:r>
      <w:r w:rsidR="005832E1" w:rsidRPr="00D25012">
        <w:rPr>
          <w:sz w:val="24"/>
          <w:szCs w:val="24"/>
        </w:rPr>
        <w:t xml:space="preserve"> </w:t>
      </w:r>
      <w:r w:rsidR="005832E1" w:rsidRPr="00D25012">
        <w:t>the</w:t>
      </w:r>
      <w:r w:rsidR="005832E1" w:rsidRPr="00D25012">
        <w:rPr>
          <w:sz w:val="24"/>
          <w:szCs w:val="24"/>
        </w:rPr>
        <w:t xml:space="preserve"> </w:t>
      </w:r>
      <w:r w:rsidR="005832E1" w:rsidRPr="00D25012">
        <w:t>provisions</w:t>
      </w:r>
      <w:r w:rsidR="005832E1" w:rsidRPr="00D25012">
        <w:rPr>
          <w:sz w:val="24"/>
          <w:szCs w:val="24"/>
        </w:rPr>
        <w:t xml:space="preserve"> of </w:t>
      </w:r>
      <w:r w:rsidR="005832E1" w:rsidRPr="00D25012">
        <w:rPr>
          <w:sz w:val="24"/>
        </w:rPr>
        <w:t>M.G.L. c. 112, § 74 or 74A to the extent allowed by laws, regulations and standards governing nursing practice in Massachusetts</w:t>
      </w:r>
      <w:r w:rsidR="00326538" w:rsidRPr="00D25012">
        <w:rPr>
          <w:sz w:val="24"/>
          <w:szCs w:val="24"/>
        </w:rPr>
        <w:t>, and which does not include a nurse delegate under M.G.L. c. 112, § 80B</w:t>
      </w:r>
      <w:r w:rsidR="005832E1" w:rsidRPr="00D25012">
        <w:rPr>
          <w:sz w:val="24"/>
          <w:szCs w:val="24"/>
        </w:rPr>
        <w:t>.</w:t>
      </w:r>
      <w:r w:rsidR="005832E1" w:rsidRPr="00D25012">
        <w:rPr>
          <w:sz w:val="24"/>
        </w:rPr>
        <w:t xml:space="preserve"> </w:t>
      </w:r>
    </w:p>
    <w:p w14:paraId="3D21A9C2" w14:textId="5363EFEF" w:rsidR="005832E1" w:rsidRPr="00D25012" w:rsidRDefault="005832E1" w:rsidP="00937F37">
      <w:pPr>
        <w:pStyle w:val="ListParagraph"/>
        <w:numPr>
          <w:ilvl w:val="5"/>
          <w:numId w:val="142"/>
        </w:numPr>
        <w:ind w:left="3240"/>
      </w:pPr>
      <w:r w:rsidRPr="00D25012">
        <w:rPr>
          <w:sz w:val="24"/>
        </w:rPr>
        <w:t>Central storage of</w:t>
      </w:r>
      <w:r w:rsidR="00F54A97" w:rsidRPr="00D25012">
        <w:rPr>
          <w:sz w:val="24"/>
        </w:rPr>
        <w:t xml:space="preserve"> a</w:t>
      </w:r>
      <w:r w:rsidRPr="00D25012">
        <w:rPr>
          <w:sz w:val="24"/>
        </w:rPr>
        <w:t xml:space="preserve"> Resident</w:t>
      </w:r>
      <w:r w:rsidR="00745348" w:rsidRPr="00D25012">
        <w:rPr>
          <w:sz w:val="24"/>
        </w:rPr>
        <w:t>’</w:t>
      </w:r>
      <w:r w:rsidRPr="00D25012">
        <w:rPr>
          <w:sz w:val="24"/>
        </w:rPr>
        <w:t>s medications in an area outside of a Resident's Unit is prohibited. Residences shall provide a refrigerator to store medication in the Resident's Unit if refrigeration is required, and may employ a locked location in which to safely store medications within a Unit.</w:t>
      </w:r>
    </w:p>
    <w:p w14:paraId="28E083B8" w14:textId="77478E1A" w:rsidR="009E10A7" w:rsidRPr="00D25012" w:rsidRDefault="009E10A7" w:rsidP="00937F37">
      <w:pPr>
        <w:pStyle w:val="ListParagraph"/>
        <w:numPr>
          <w:ilvl w:val="4"/>
          <w:numId w:val="143"/>
        </w:numPr>
        <w:ind w:left="2520" w:hanging="360"/>
        <w:rPr>
          <w:sz w:val="24"/>
          <w:szCs w:val="24"/>
        </w:rPr>
      </w:pPr>
      <w:r w:rsidRPr="00D25012">
        <w:rPr>
          <w:sz w:val="24"/>
          <w:szCs w:val="24"/>
        </w:rPr>
        <w:t>Timely</w:t>
      </w:r>
      <w:r w:rsidRPr="00D25012">
        <w:rPr>
          <w:sz w:val="24"/>
        </w:rPr>
        <w:t xml:space="preserve"> </w:t>
      </w:r>
      <w:r w:rsidRPr="00D25012">
        <w:rPr>
          <w:sz w:val="24"/>
          <w:szCs w:val="24"/>
        </w:rPr>
        <w:t>assistance</w:t>
      </w:r>
      <w:r w:rsidRPr="00D25012">
        <w:rPr>
          <w:spacing w:val="-7"/>
          <w:sz w:val="24"/>
        </w:rPr>
        <w:t xml:space="preserve"> </w:t>
      </w:r>
      <w:r w:rsidRPr="00D25012">
        <w:rPr>
          <w:sz w:val="24"/>
          <w:szCs w:val="24"/>
        </w:rPr>
        <w:t>to</w:t>
      </w:r>
      <w:r w:rsidRPr="00D25012">
        <w:rPr>
          <w:spacing w:val="-5"/>
          <w:sz w:val="24"/>
        </w:rPr>
        <w:t xml:space="preserve"> </w:t>
      </w:r>
      <w:r w:rsidRPr="00D25012">
        <w:rPr>
          <w:sz w:val="24"/>
          <w:szCs w:val="24"/>
        </w:rPr>
        <w:t>Residents</w:t>
      </w:r>
      <w:r w:rsidRPr="00D25012">
        <w:rPr>
          <w:spacing w:val="-8"/>
          <w:sz w:val="24"/>
        </w:rPr>
        <w:t xml:space="preserve"> </w:t>
      </w:r>
      <w:r w:rsidRPr="00D25012">
        <w:rPr>
          <w:sz w:val="24"/>
          <w:szCs w:val="24"/>
        </w:rPr>
        <w:t>and</w:t>
      </w:r>
      <w:r w:rsidRPr="00D25012">
        <w:rPr>
          <w:spacing w:val="-5"/>
          <w:sz w:val="24"/>
        </w:rPr>
        <w:t xml:space="preserve"> </w:t>
      </w:r>
      <w:r w:rsidRPr="00D25012">
        <w:rPr>
          <w:sz w:val="24"/>
          <w:szCs w:val="24"/>
        </w:rPr>
        <w:t>prompt</w:t>
      </w:r>
      <w:r w:rsidRPr="00D25012">
        <w:rPr>
          <w:spacing w:val="-5"/>
          <w:sz w:val="24"/>
        </w:rPr>
        <w:t xml:space="preserve"> </w:t>
      </w:r>
      <w:r w:rsidRPr="00D25012">
        <w:rPr>
          <w:sz w:val="24"/>
          <w:szCs w:val="24"/>
        </w:rPr>
        <w:t>response</w:t>
      </w:r>
      <w:r w:rsidRPr="00D25012">
        <w:rPr>
          <w:spacing w:val="-5"/>
          <w:sz w:val="24"/>
        </w:rPr>
        <w:t xml:space="preserve"> </w:t>
      </w:r>
      <w:r w:rsidRPr="00D25012">
        <w:rPr>
          <w:sz w:val="24"/>
          <w:szCs w:val="24"/>
        </w:rPr>
        <w:t>to</w:t>
      </w:r>
      <w:r w:rsidRPr="00D25012">
        <w:rPr>
          <w:spacing w:val="-5"/>
          <w:sz w:val="24"/>
        </w:rPr>
        <w:t xml:space="preserve"> </w:t>
      </w:r>
      <w:r w:rsidRPr="00D25012">
        <w:rPr>
          <w:sz w:val="24"/>
          <w:szCs w:val="24"/>
        </w:rPr>
        <w:t>urgent</w:t>
      </w:r>
      <w:r w:rsidRPr="00D25012">
        <w:rPr>
          <w:spacing w:val="-5"/>
          <w:sz w:val="24"/>
        </w:rPr>
        <w:t xml:space="preserve"> </w:t>
      </w:r>
      <w:r w:rsidRPr="00D25012">
        <w:rPr>
          <w:sz w:val="24"/>
          <w:szCs w:val="24"/>
        </w:rPr>
        <w:t>or</w:t>
      </w:r>
      <w:r w:rsidRPr="00D25012">
        <w:rPr>
          <w:spacing w:val="-5"/>
          <w:sz w:val="24"/>
          <w:szCs w:val="24"/>
        </w:rPr>
        <w:t xml:space="preserve"> </w:t>
      </w:r>
      <w:r w:rsidRPr="00D25012">
        <w:rPr>
          <w:sz w:val="24"/>
          <w:szCs w:val="24"/>
        </w:rPr>
        <w:t>emergency</w:t>
      </w:r>
      <w:r w:rsidRPr="00D25012">
        <w:rPr>
          <w:spacing w:val="-13"/>
          <w:sz w:val="24"/>
          <w:szCs w:val="24"/>
        </w:rPr>
        <w:t xml:space="preserve"> </w:t>
      </w:r>
      <w:r w:rsidRPr="00D25012">
        <w:rPr>
          <w:sz w:val="24"/>
        </w:rPr>
        <w:t>needs:</w:t>
      </w:r>
    </w:p>
    <w:p w14:paraId="2747E419" w14:textId="77777777" w:rsidR="00200F77" w:rsidRPr="00D25012" w:rsidRDefault="00200F77" w:rsidP="00937F37">
      <w:pPr>
        <w:pStyle w:val="ListParagraph"/>
        <w:numPr>
          <w:ilvl w:val="5"/>
          <w:numId w:val="144"/>
        </w:numPr>
        <w:tabs>
          <w:tab w:val="left" w:pos="2741"/>
        </w:tabs>
        <w:spacing w:before="4"/>
        <w:ind w:left="3240"/>
        <w:rPr>
          <w:sz w:val="24"/>
          <w:szCs w:val="24"/>
        </w:rPr>
      </w:pPr>
      <w:r w:rsidRPr="00D25012">
        <w:rPr>
          <w:sz w:val="24"/>
          <w:szCs w:val="24"/>
        </w:rPr>
        <w:t>By</w:t>
      </w:r>
      <w:r w:rsidRPr="00D25012">
        <w:rPr>
          <w:sz w:val="24"/>
        </w:rPr>
        <w:t xml:space="preserve"> </w:t>
      </w:r>
      <w:r w:rsidRPr="00D25012">
        <w:rPr>
          <w:sz w:val="24"/>
          <w:szCs w:val="24"/>
        </w:rPr>
        <w:t>the presence</w:t>
      </w:r>
      <w:r w:rsidRPr="00D25012">
        <w:rPr>
          <w:sz w:val="24"/>
        </w:rPr>
        <w:t xml:space="preserve"> </w:t>
      </w:r>
      <w:r w:rsidRPr="00D25012">
        <w:rPr>
          <w:sz w:val="24"/>
          <w:szCs w:val="24"/>
        </w:rPr>
        <w:t>of 24 hour</w:t>
      </w:r>
      <w:r w:rsidRPr="00D25012">
        <w:rPr>
          <w:sz w:val="24"/>
        </w:rPr>
        <w:t xml:space="preserve"> </w:t>
      </w:r>
      <w:r w:rsidRPr="00D25012">
        <w:rPr>
          <w:sz w:val="24"/>
          <w:szCs w:val="24"/>
        </w:rPr>
        <w:t>per day</w:t>
      </w:r>
      <w:r w:rsidRPr="00D25012">
        <w:rPr>
          <w:sz w:val="24"/>
        </w:rPr>
        <w:t xml:space="preserve"> </w:t>
      </w:r>
      <w:r w:rsidRPr="00D25012">
        <w:rPr>
          <w:sz w:val="24"/>
          <w:szCs w:val="24"/>
        </w:rPr>
        <w:t>on-site</w:t>
      </w:r>
      <w:r w:rsidRPr="00D25012">
        <w:rPr>
          <w:spacing w:val="-32"/>
          <w:sz w:val="24"/>
        </w:rPr>
        <w:t xml:space="preserve"> </w:t>
      </w:r>
      <w:bookmarkStart w:id="194" w:name="_Int_BlpymFRv"/>
      <w:r w:rsidRPr="00D25012">
        <w:rPr>
          <w:sz w:val="24"/>
        </w:rPr>
        <w:t>staff;</w:t>
      </w:r>
      <w:bookmarkEnd w:id="194"/>
    </w:p>
    <w:p w14:paraId="0C06588B" w14:textId="482A66B9" w:rsidR="00200F77" w:rsidRPr="00D25012" w:rsidRDefault="00200F77" w:rsidP="00937F37">
      <w:pPr>
        <w:pStyle w:val="ListParagraph"/>
        <w:numPr>
          <w:ilvl w:val="5"/>
          <w:numId w:val="144"/>
        </w:numPr>
        <w:tabs>
          <w:tab w:val="left" w:pos="2704"/>
        </w:tabs>
        <w:spacing w:line="244" w:lineRule="auto"/>
        <w:ind w:left="3240" w:right="117"/>
        <w:rPr>
          <w:sz w:val="24"/>
          <w:szCs w:val="24"/>
        </w:rPr>
      </w:pPr>
      <w:r w:rsidRPr="00D25012">
        <w:rPr>
          <w:sz w:val="24"/>
        </w:rPr>
        <w:t>By</w:t>
      </w:r>
      <w:r w:rsidRPr="00D25012">
        <w:rPr>
          <w:spacing w:val="-28"/>
          <w:sz w:val="24"/>
        </w:rPr>
        <w:t xml:space="preserve"> </w:t>
      </w:r>
      <w:r w:rsidRPr="00D25012">
        <w:rPr>
          <w:sz w:val="24"/>
        </w:rPr>
        <w:t>the</w:t>
      </w:r>
      <w:r w:rsidRPr="00D25012">
        <w:rPr>
          <w:spacing w:val="-19"/>
          <w:sz w:val="24"/>
        </w:rPr>
        <w:t xml:space="preserve"> </w:t>
      </w:r>
      <w:r w:rsidRPr="00D25012">
        <w:rPr>
          <w:sz w:val="24"/>
        </w:rPr>
        <w:t>provision</w:t>
      </w:r>
      <w:r w:rsidRPr="00D25012">
        <w:rPr>
          <w:spacing w:val="-19"/>
          <w:sz w:val="24"/>
        </w:rPr>
        <w:t xml:space="preserve"> </w:t>
      </w:r>
      <w:r w:rsidRPr="00D25012">
        <w:rPr>
          <w:sz w:val="24"/>
        </w:rPr>
        <w:t>of</w:t>
      </w:r>
      <w:r w:rsidRPr="00D25012">
        <w:rPr>
          <w:spacing w:val="-19"/>
          <w:sz w:val="24"/>
        </w:rPr>
        <w:t xml:space="preserve"> </w:t>
      </w:r>
      <w:r w:rsidRPr="00D25012">
        <w:rPr>
          <w:sz w:val="24"/>
        </w:rPr>
        <w:t>personal</w:t>
      </w:r>
      <w:r w:rsidRPr="00D25012">
        <w:rPr>
          <w:spacing w:val="-19"/>
          <w:sz w:val="24"/>
        </w:rPr>
        <w:t xml:space="preserve"> </w:t>
      </w:r>
      <w:r w:rsidRPr="00D25012">
        <w:rPr>
          <w:sz w:val="24"/>
        </w:rPr>
        <w:t>emergency</w:t>
      </w:r>
      <w:r w:rsidRPr="00D25012">
        <w:rPr>
          <w:spacing w:val="-28"/>
          <w:sz w:val="24"/>
        </w:rPr>
        <w:t xml:space="preserve"> </w:t>
      </w:r>
      <w:r w:rsidRPr="00D25012">
        <w:rPr>
          <w:sz w:val="24"/>
        </w:rPr>
        <w:t>response</w:t>
      </w:r>
      <w:r w:rsidRPr="00D25012">
        <w:rPr>
          <w:spacing w:val="-24"/>
          <w:sz w:val="24"/>
        </w:rPr>
        <w:t xml:space="preserve"> </w:t>
      </w:r>
      <w:r w:rsidRPr="00D25012">
        <w:rPr>
          <w:sz w:val="24"/>
        </w:rPr>
        <w:t>systems</w:t>
      </w:r>
      <w:r w:rsidRPr="00D25012">
        <w:rPr>
          <w:spacing w:val="-19"/>
          <w:sz w:val="24"/>
        </w:rPr>
        <w:t xml:space="preserve"> </w:t>
      </w:r>
      <w:r w:rsidRPr="00D25012">
        <w:rPr>
          <w:sz w:val="24"/>
        </w:rPr>
        <w:t>for</w:t>
      </w:r>
      <w:r w:rsidRPr="00D25012">
        <w:rPr>
          <w:spacing w:val="-22"/>
          <w:sz w:val="24"/>
        </w:rPr>
        <w:t xml:space="preserve"> </w:t>
      </w:r>
      <w:r w:rsidRPr="00D25012">
        <w:rPr>
          <w:sz w:val="24"/>
        </w:rPr>
        <w:t>each</w:t>
      </w:r>
      <w:r w:rsidRPr="00D25012">
        <w:rPr>
          <w:spacing w:val="-22"/>
          <w:sz w:val="24"/>
        </w:rPr>
        <w:t xml:space="preserve"> </w:t>
      </w:r>
      <w:r w:rsidRPr="00D25012">
        <w:rPr>
          <w:sz w:val="24"/>
        </w:rPr>
        <w:t>Resident</w:t>
      </w:r>
      <w:r w:rsidRPr="00D25012">
        <w:rPr>
          <w:spacing w:val="-19"/>
          <w:sz w:val="24"/>
        </w:rPr>
        <w:t xml:space="preserve"> </w:t>
      </w:r>
      <w:r w:rsidR="001620AE" w:rsidRPr="00D25012">
        <w:rPr>
          <w:sz w:val="24"/>
        </w:rPr>
        <w:t>if</w:t>
      </w:r>
      <w:r w:rsidR="001620AE" w:rsidRPr="00D25012">
        <w:rPr>
          <w:spacing w:val="-19"/>
          <w:sz w:val="24"/>
        </w:rPr>
        <w:t xml:space="preserve"> the</w:t>
      </w:r>
      <w:r w:rsidRPr="00D25012">
        <w:rPr>
          <w:sz w:val="24"/>
        </w:rPr>
        <w:t xml:space="preserve"> </w:t>
      </w:r>
      <w:r w:rsidR="00E375E9" w:rsidRPr="00D25012">
        <w:rPr>
          <w:sz w:val="24"/>
          <w:szCs w:val="24"/>
        </w:rPr>
        <w:t>Service Plan</w:t>
      </w:r>
      <w:r w:rsidRPr="00D25012">
        <w:rPr>
          <w:sz w:val="24"/>
          <w:szCs w:val="24"/>
        </w:rPr>
        <w:t xml:space="preserve"> requires or other means for the purpose of signaling such staff. The personal emergency response system must always be active and accessible to the Resident. </w:t>
      </w:r>
      <w:r w:rsidRPr="00D25012">
        <w:rPr>
          <w:spacing w:val="-25"/>
          <w:sz w:val="24"/>
          <w:szCs w:val="24"/>
        </w:rPr>
        <w:t xml:space="preserve"> </w:t>
      </w:r>
      <w:r w:rsidRPr="00D25012" w:rsidDel="7F73D331">
        <w:rPr>
          <w:sz w:val="24"/>
          <w:szCs w:val="24"/>
        </w:rPr>
        <w:t xml:space="preserve"> </w:t>
      </w:r>
      <w:r w:rsidRPr="00D25012">
        <w:rPr>
          <w:sz w:val="24"/>
          <w:szCs w:val="24"/>
        </w:rPr>
        <w:t>E</w:t>
      </w:r>
      <w:r w:rsidRPr="00D25012" w:rsidDel="7F73D331">
        <w:rPr>
          <w:sz w:val="24"/>
          <w:szCs w:val="24"/>
        </w:rPr>
        <w:t xml:space="preserve">mergency </w:t>
      </w:r>
      <w:r w:rsidRPr="00D25012">
        <w:rPr>
          <w:sz w:val="24"/>
          <w:szCs w:val="24"/>
        </w:rPr>
        <w:t>response system calls must be answered in a timely and appropriate manner. No response shall exceed 10</w:t>
      </w:r>
      <w:r w:rsidRPr="00D25012" w:rsidDel="7F73D331">
        <w:rPr>
          <w:sz w:val="24"/>
          <w:szCs w:val="24"/>
        </w:rPr>
        <w:t xml:space="preserve"> minutes</w:t>
      </w:r>
      <w:r w:rsidRPr="00D25012">
        <w:rPr>
          <w:sz w:val="24"/>
          <w:szCs w:val="24"/>
        </w:rPr>
        <w:t xml:space="preserve">. </w:t>
      </w:r>
    </w:p>
    <w:p w14:paraId="6A7F8E95" w14:textId="1DB391C3" w:rsidR="00200F77" w:rsidRPr="00D25012" w:rsidRDefault="00200F77" w:rsidP="00D34189">
      <w:pPr>
        <w:pStyle w:val="ListParagraph"/>
        <w:numPr>
          <w:ilvl w:val="5"/>
          <w:numId w:val="144"/>
        </w:numPr>
        <w:tabs>
          <w:tab w:val="left" w:pos="2812"/>
        </w:tabs>
        <w:spacing w:before="0" w:line="244" w:lineRule="auto"/>
        <w:ind w:left="3240" w:right="117"/>
        <w:rPr>
          <w:sz w:val="24"/>
          <w:szCs w:val="24"/>
        </w:rPr>
      </w:pPr>
      <w:r w:rsidRPr="00D25012">
        <w:rPr>
          <w:sz w:val="24"/>
          <w:szCs w:val="24"/>
        </w:rPr>
        <w:t>Any additional response systems EOAI may require in accordance with the service needs of the</w:t>
      </w:r>
      <w:r w:rsidRPr="00D25012">
        <w:rPr>
          <w:spacing w:val="-13"/>
          <w:sz w:val="24"/>
        </w:rPr>
        <w:t xml:space="preserve"> </w:t>
      </w:r>
      <w:r w:rsidRPr="00D25012">
        <w:rPr>
          <w:sz w:val="24"/>
          <w:szCs w:val="24"/>
        </w:rPr>
        <w:t>Residents;</w:t>
      </w:r>
      <w:r w:rsidR="005C4582" w:rsidRPr="00D25012">
        <w:rPr>
          <w:sz w:val="24"/>
          <w:szCs w:val="24"/>
        </w:rPr>
        <w:t xml:space="preserve"> and</w:t>
      </w:r>
    </w:p>
    <w:p w14:paraId="3A8DCBE9" w14:textId="77777777" w:rsidR="00200F77" w:rsidRPr="00D25012" w:rsidRDefault="00200F77" w:rsidP="00937F37">
      <w:pPr>
        <w:pStyle w:val="ListParagraph"/>
        <w:numPr>
          <w:ilvl w:val="5"/>
          <w:numId w:val="144"/>
        </w:numPr>
        <w:tabs>
          <w:tab w:val="left" w:pos="2812"/>
        </w:tabs>
        <w:spacing w:before="0" w:line="244" w:lineRule="auto"/>
        <w:ind w:left="3240" w:right="117"/>
        <w:rPr>
          <w:sz w:val="24"/>
          <w:szCs w:val="24"/>
        </w:rPr>
      </w:pPr>
      <w:r w:rsidRPr="00D25012">
        <w:rPr>
          <w:sz w:val="24"/>
          <w:szCs w:val="24"/>
        </w:rPr>
        <w:t>Documented hourly safety checks in the SCR Units for twelve hours overnight.</w:t>
      </w:r>
    </w:p>
    <w:p w14:paraId="116954FA" w14:textId="0CEBB56B" w:rsidR="009E10A7" w:rsidRPr="00D25012" w:rsidRDefault="00200F77" w:rsidP="00937F37">
      <w:pPr>
        <w:pStyle w:val="ListParagraph"/>
        <w:numPr>
          <w:ilvl w:val="4"/>
          <w:numId w:val="143"/>
        </w:numPr>
        <w:ind w:left="2520" w:hanging="360"/>
        <w:rPr>
          <w:sz w:val="24"/>
          <w:szCs w:val="24"/>
        </w:rPr>
      </w:pPr>
      <w:r w:rsidRPr="00D25012">
        <w:rPr>
          <w:sz w:val="24"/>
          <w:szCs w:val="24"/>
        </w:rPr>
        <w:t>Up to three regularly</w:t>
      </w:r>
      <w:r w:rsidRPr="00D25012">
        <w:rPr>
          <w:sz w:val="24"/>
        </w:rPr>
        <w:t xml:space="preserve"> </w:t>
      </w:r>
      <w:r w:rsidRPr="00D25012">
        <w:rPr>
          <w:sz w:val="24"/>
          <w:szCs w:val="24"/>
        </w:rPr>
        <w:t>scheduled meals daily</w:t>
      </w:r>
      <w:r w:rsidRPr="00D25012">
        <w:rPr>
          <w:sz w:val="24"/>
        </w:rPr>
        <w:t xml:space="preserve"> </w:t>
      </w:r>
      <w:r w:rsidRPr="00D25012">
        <w:rPr>
          <w:sz w:val="24"/>
          <w:szCs w:val="24"/>
        </w:rPr>
        <w:t>(minimum of one meal per day</w:t>
      </w:r>
      <w:r w:rsidR="00296A60" w:rsidRPr="00D25012">
        <w:rPr>
          <w:sz w:val="24"/>
          <w:szCs w:val="24"/>
        </w:rPr>
        <w:t>)</w:t>
      </w:r>
      <w:r w:rsidRPr="00D25012">
        <w:rPr>
          <w:sz w:val="24"/>
          <w:szCs w:val="24"/>
        </w:rPr>
        <w:t>.</w:t>
      </w:r>
      <w:r w:rsidRPr="00D25012">
        <w:rPr>
          <w:sz w:val="24"/>
        </w:rPr>
        <w:t xml:space="preserve"> </w:t>
      </w:r>
      <w:r w:rsidR="009E10A7" w:rsidRPr="00D25012">
        <w:rPr>
          <w:sz w:val="24"/>
          <w:szCs w:val="24"/>
        </w:rPr>
        <w:t xml:space="preserve">All Assisted Living Residences shall use daily recommended dietary allowances as established by the Food and Nutrition Board of the National Research Council of </w:t>
      </w:r>
      <w:r w:rsidR="009E10A7" w:rsidRPr="00D25012">
        <w:rPr>
          <w:spacing w:val="2"/>
          <w:sz w:val="24"/>
        </w:rPr>
        <w:t xml:space="preserve">the </w:t>
      </w:r>
      <w:r w:rsidR="009E10A7" w:rsidRPr="00D25012">
        <w:rPr>
          <w:sz w:val="24"/>
          <w:szCs w:val="24"/>
        </w:rPr>
        <w:t>National</w:t>
      </w:r>
      <w:r w:rsidR="009E10A7" w:rsidRPr="00D25012">
        <w:rPr>
          <w:sz w:val="24"/>
        </w:rPr>
        <w:t xml:space="preserve"> </w:t>
      </w:r>
      <w:r w:rsidR="009E10A7" w:rsidRPr="00D25012">
        <w:rPr>
          <w:sz w:val="24"/>
          <w:szCs w:val="24"/>
        </w:rPr>
        <w:t>Academy</w:t>
      </w:r>
      <w:r w:rsidR="009E10A7" w:rsidRPr="00D25012">
        <w:rPr>
          <w:sz w:val="24"/>
        </w:rPr>
        <w:t xml:space="preserve"> </w:t>
      </w:r>
      <w:r w:rsidR="009E10A7" w:rsidRPr="00D25012">
        <w:rPr>
          <w:sz w:val="24"/>
          <w:szCs w:val="24"/>
        </w:rPr>
        <w:t>of</w:t>
      </w:r>
      <w:r w:rsidR="009E10A7" w:rsidRPr="00D25012">
        <w:rPr>
          <w:sz w:val="24"/>
        </w:rPr>
        <w:t xml:space="preserve"> </w:t>
      </w:r>
      <w:r w:rsidR="009E10A7" w:rsidRPr="00D25012">
        <w:rPr>
          <w:sz w:val="24"/>
          <w:szCs w:val="24"/>
        </w:rPr>
        <w:t>Sciences</w:t>
      </w:r>
      <w:r w:rsidR="009E10A7" w:rsidRPr="00D25012">
        <w:rPr>
          <w:sz w:val="24"/>
        </w:rPr>
        <w:t xml:space="preserve"> </w:t>
      </w:r>
      <w:r w:rsidR="009E10A7" w:rsidRPr="00D25012">
        <w:rPr>
          <w:sz w:val="24"/>
          <w:szCs w:val="24"/>
        </w:rPr>
        <w:t>set</w:t>
      </w:r>
      <w:r w:rsidR="009E10A7" w:rsidRPr="00D25012">
        <w:rPr>
          <w:sz w:val="24"/>
        </w:rPr>
        <w:t xml:space="preserve"> </w:t>
      </w:r>
      <w:r w:rsidR="009E10A7" w:rsidRPr="00D25012">
        <w:rPr>
          <w:sz w:val="24"/>
          <w:szCs w:val="24"/>
        </w:rPr>
        <w:t>forth</w:t>
      </w:r>
      <w:r w:rsidR="009E10A7" w:rsidRPr="00D25012">
        <w:rPr>
          <w:sz w:val="24"/>
        </w:rPr>
        <w:t xml:space="preserve"> </w:t>
      </w:r>
      <w:r w:rsidR="009E10A7" w:rsidRPr="00D25012">
        <w:rPr>
          <w:sz w:val="24"/>
          <w:szCs w:val="24"/>
        </w:rPr>
        <w:t>in</w:t>
      </w:r>
      <w:r w:rsidR="009E10A7" w:rsidRPr="00D25012">
        <w:rPr>
          <w:sz w:val="24"/>
        </w:rPr>
        <w:t xml:space="preserve"> </w:t>
      </w:r>
      <w:r w:rsidR="009E10A7" w:rsidRPr="00D25012">
        <w:rPr>
          <w:sz w:val="24"/>
          <w:szCs w:val="24"/>
        </w:rPr>
        <w:t>the</w:t>
      </w:r>
      <w:r w:rsidR="009E10A7" w:rsidRPr="00D25012">
        <w:rPr>
          <w:sz w:val="24"/>
        </w:rPr>
        <w:t xml:space="preserve"> </w:t>
      </w:r>
      <w:r w:rsidR="009E10A7" w:rsidRPr="00D25012">
        <w:rPr>
          <w:sz w:val="24"/>
          <w:szCs w:val="24"/>
        </w:rPr>
        <w:t>Title</w:t>
      </w:r>
      <w:r w:rsidR="009E10A7" w:rsidRPr="00D25012">
        <w:rPr>
          <w:sz w:val="24"/>
        </w:rPr>
        <w:t xml:space="preserve"> </w:t>
      </w:r>
      <w:r w:rsidR="009E10A7" w:rsidRPr="00D25012">
        <w:rPr>
          <w:spacing w:val="-4"/>
          <w:sz w:val="24"/>
        </w:rPr>
        <w:t>III</w:t>
      </w:r>
      <w:r w:rsidR="009E10A7" w:rsidRPr="00D25012">
        <w:rPr>
          <w:spacing w:val="-4"/>
          <w:sz w:val="24"/>
          <w:szCs w:val="24"/>
        </w:rPr>
        <w:t xml:space="preserve"> </w:t>
      </w:r>
      <w:r w:rsidR="009E10A7" w:rsidRPr="00D25012">
        <w:rPr>
          <w:sz w:val="24"/>
          <w:szCs w:val="24"/>
        </w:rPr>
        <w:t>of the</w:t>
      </w:r>
      <w:r w:rsidR="009E10A7" w:rsidRPr="00D25012">
        <w:rPr>
          <w:sz w:val="24"/>
        </w:rPr>
        <w:t xml:space="preserve"> </w:t>
      </w:r>
      <w:r w:rsidR="009E10A7" w:rsidRPr="00D25012">
        <w:rPr>
          <w:sz w:val="24"/>
          <w:szCs w:val="24"/>
        </w:rPr>
        <w:t>Older</w:t>
      </w:r>
      <w:r w:rsidR="009E10A7" w:rsidRPr="00D25012">
        <w:rPr>
          <w:sz w:val="24"/>
        </w:rPr>
        <w:t xml:space="preserve"> </w:t>
      </w:r>
      <w:r w:rsidR="009E10A7" w:rsidRPr="00D25012">
        <w:rPr>
          <w:sz w:val="24"/>
          <w:szCs w:val="24"/>
        </w:rPr>
        <w:t>Americans</w:t>
      </w:r>
      <w:r w:rsidR="009E10A7" w:rsidRPr="00D25012">
        <w:rPr>
          <w:sz w:val="24"/>
        </w:rPr>
        <w:t xml:space="preserve"> </w:t>
      </w:r>
      <w:r w:rsidR="009E10A7" w:rsidRPr="00D25012">
        <w:rPr>
          <w:sz w:val="24"/>
          <w:szCs w:val="24"/>
        </w:rPr>
        <w:t>Act</w:t>
      </w:r>
      <w:r w:rsidR="009E10A7" w:rsidRPr="00D25012">
        <w:rPr>
          <w:sz w:val="24"/>
        </w:rPr>
        <w:t xml:space="preserve"> </w:t>
      </w:r>
      <w:r w:rsidR="009E10A7" w:rsidRPr="00D25012">
        <w:rPr>
          <w:sz w:val="24"/>
          <w:szCs w:val="24"/>
        </w:rPr>
        <w:t>as amended</w:t>
      </w:r>
      <w:r w:rsidR="009E10A7" w:rsidRPr="00D25012">
        <w:rPr>
          <w:spacing w:val="-9"/>
          <w:sz w:val="24"/>
        </w:rPr>
        <w:t xml:space="preserve"> </w:t>
      </w:r>
      <w:r w:rsidR="009E10A7" w:rsidRPr="00D25012">
        <w:rPr>
          <w:sz w:val="24"/>
          <w:szCs w:val="24"/>
        </w:rPr>
        <w:t>(42</w:t>
      </w:r>
      <w:r w:rsidR="009E10A7" w:rsidRPr="00D25012">
        <w:rPr>
          <w:spacing w:val="-11"/>
          <w:sz w:val="24"/>
        </w:rPr>
        <w:t xml:space="preserve"> </w:t>
      </w:r>
      <w:r w:rsidR="009E10A7" w:rsidRPr="00D25012">
        <w:rPr>
          <w:sz w:val="24"/>
          <w:szCs w:val="24"/>
        </w:rPr>
        <w:t>U</w:t>
      </w:r>
      <w:r w:rsidR="00543494" w:rsidRPr="00D25012">
        <w:rPr>
          <w:sz w:val="24"/>
          <w:szCs w:val="24"/>
        </w:rPr>
        <w:t>.</w:t>
      </w:r>
      <w:r w:rsidR="009E10A7" w:rsidRPr="00D25012">
        <w:rPr>
          <w:sz w:val="24"/>
          <w:szCs w:val="24"/>
        </w:rPr>
        <w:t>S</w:t>
      </w:r>
      <w:r w:rsidR="00543494" w:rsidRPr="00D25012">
        <w:rPr>
          <w:sz w:val="24"/>
          <w:szCs w:val="24"/>
        </w:rPr>
        <w:t>.</w:t>
      </w:r>
      <w:r w:rsidR="009E10A7" w:rsidRPr="00D25012">
        <w:rPr>
          <w:sz w:val="24"/>
          <w:szCs w:val="24"/>
        </w:rPr>
        <w:t>C</w:t>
      </w:r>
      <w:r w:rsidR="00543494" w:rsidRPr="00D25012">
        <w:rPr>
          <w:sz w:val="24"/>
          <w:szCs w:val="24"/>
        </w:rPr>
        <w:t>.</w:t>
      </w:r>
      <w:r w:rsidR="009E10A7" w:rsidRPr="00D25012">
        <w:rPr>
          <w:spacing w:val="-10"/>
          <w:sz w:val="24"/>
          <w:szCs w:val="24"/>
        </w:rPr>
        <w:t xml:space="preserve"> </w:t>
      </w:r>
      <w:r w:rsidR="00A31BFC" w:rsidRPr="00D25012">
        <w:rPr>
          <w:spacing w:val="-10"/>
          <w:sz w:val="24"/>
          <w:szCs w:val="24"/>
        </w:rPr>
        <w:t xml:space="preserve">§ </w:t>
      </w:r>
      <w:r w:rsidR="009E10A7" w:rsidRPr="00D25012">
        <w:rPr>
          <w:sz w:val="24"/>
          <w:szCs w:val="24"/>
        </w:rPr>
        <w:t>3030g)</w:t>
      </w:r>
      <w:r w:rsidR="009E10A7" w:rsidRPr="00D25012">
        <w:rPr>
          <w:spacing w:val="-13"/>
          <w:sz w:val="24"/>
        </w:rPr>
        <w:t xml:space="preserve"> </w:t>
      </w:r>
      <w:r w:rsidR="009E10A7" w:rsidRPr="00D25012">
        <w:rPr>
          <w:sz w:val="24"/>
          <w:szCs w:val="24"/>
        </w:rPr>
        <w:t>as</w:t>
      </w:r>
      <w:r w:rsidR="009E10A7" w:rsidRPr="00D25012">
        <w:rPr>
          <w:spacing w:val="-10"/>
          <w:sz w:val="24"/>
        </w:rPr>
        <w:t xml:space="preserve"> </w:t>
      </w:r>
      <w:r w:rsidR="009E10A7" w:rsidRPr="00D25012">
        <w:rPr>
          <w:sz w:val="24"/>
          <w:szCs w:val="24"/>
        </w:rPr>
        <w:t>a</w:t>
      </w:r>
      <w:r w:rsidR="009E10A7" w:rsidRPr="00D25012">
        <w:rPr>
          <w:spacing w:val="-13"/>
          <w:sz w:val="24"/>
          <w:szCs w:val="24"/>
        </w:rPr>
        <w:t xml:space="preserve"> </w:t>
      </w:r>
      <w:r w:rsidR="009E10A7" w:rsidRPr="00D25012">
        <w:rPr>
          <w:sz w:val="24"/>
          <w:szCs w:val="24"/>
        </w:rPr>
        <w:t>minimum</w:t>
      </w:r>
      <w:r w:rsidR="009E10A7" w:rsidRPr="00D25012">
        <w:rPr>
          <w:spacing w:val="-10"/>
          <w:sz w:val="24"/>
        </w:rPr>
        <w:t xml:space="preserve"> </w:t>
      </w:r>
      <w:r w:rsidR="009E10A7" w:rsidRPr="00D25012">
        <w:rPr>
          <w:sz w:val="24"/>
          <w:szCs w:val="24"/>
        </w:rPr>
        <w:t>dietary</w:t>
      </w:r>
      <w:r w:rsidR="009E10A7" w:rsidRPr="00D25012">
        <w:rPr>
          <w:spacing w:val="-18"/>
          <w:sz w:val="24"/>
        </w:rPr>
        <w:t xml:space="preserve"> </w:t>
      </w:r>
      <w:r w:rsidR="009E10A7" w:rsidRPr="00D25012">
        <w:rPr>
          <w:sz w:val="24"/>
          <w:szCs w:val="24"/>
        </w:rPr>
        <w:t>standard.</w:t>
      </w:r>
      <w:r w:rsidR="009E10A7" w:rsidRPr="00D25012">
        <w:rPr>
          <w:spacing w:val="40"/>
          <w:sz w:val="24"/>
        </w:rPr>
        <w:t xml:space="preserve"> </w:t>
      </w:r>
      <w:r w:rsidR="009E10A7" w:rsidRPr="00D25012">
        <w:rPr>
          <w:spacing w:val="-3"/>
          <w:sz w:val="24"/>
        </w:rPr>
        <w:t>In</w:t>
      </w:r>
      <w:r w:rsidR="009E10A7" w:rsidRPr="00D25012">
        <w:rPr>
          <w:spacing w:val="-11"/>
          <w:sz w:val="24"/>
        </w:rPr>
        <w:t xml:space="preserve"> </w:t>
      </w:r>
      <w:r w:rsidR="009E10A7" w:rsidRPr="00D25012">
        <w:rPr>
          <w:sz w:val="24"/>
          <w:szCs w:val="24"/>
        </w:rPr>
        <w:t>addition</w:t>
      </w:r>
      <w:r w:rsidR="009E10A7" w:rsidRPr="00D25012">
        <w:rPr>
          <w:spacing w:val="-11"/>
          <w:sz w:val="24"/>
          <w:szCs w:val="24"/>
        </w:rPr>
        <w:t xml:space="preserve"> </w:t>
      </w:r>
      <w:r w:rsidR="009E10A7" w:rsidRPr="00D25012">
        <w:rPr>
          <w:sz w:val="24"/>
          <w:szCs w:val="24"/>
        </w:rPr>
        <w:t>to</w:t>
      </w:r>
      <w:r w:rsidR="009E10A7" w:rsidRPr="00D25012">
        <w:rPr>
          <w:spacing w:val="-11"/>
          <w:sz w:val="24"/>
          <w:szCs w:val="24"/>
        </w:rPr>
        <w:t xml:space="preserve"> </w:t>
      </w:r>
      <w:r w:rsidR="009E10A7" w:rsidRPr="00D25012">
        <w:rPr>
          <w:sz w:val="24"/>
          <w:szCs w:val="24"/>
        </w:rPr>
        <w:t>the</w:t>
      </w:r>
      <w:r w:rsidR="009E10A7" w:rsidRPr="00D25012">
        <w:rPr>
          <w:spacing w:val="-13"/>
          <w:sz w:val="24"/>
        </w:rPr>
        <w:t xml:space="preserve"> </w:t>
      </w:r>
      <w:r w:rsidR="009E10A7" w:rsidRPr="00D25012">
        <w:rPr>
          <w:sz w:val="24"/>
          <w:szCs w:val="24"/>
        </w:rPr>
        <w:t>foregoing, at</w:t>
      </w:r>
      <w:r w:rsidR="009E10A7" w:rsidRPr="00D25012">
        <w:rPr>
          <w:spacing w:val="-8"/>
          <w:sz w:val="24"/>
        </w:rPr>
        <w:t xml:space="preserve"> </w:t>
      </w:r>
      <w:r w:rsidR="009E10A7" w:rsidRPr="00D25012">
        <w:rPr>
          <w:sz w:val="24"/>
          <w:szCs w:val="24"/>
        </w:rPr>
        <w:t>a</w:t>
      </w:r>
      <w:r w:rsidR="009E10A7" w:rsidRPr="00D25012">
        <w:rPr>
          <w:spacing w:val="-11"/>
          <w:sz w:val="24"/>
        </w:rPr>
        <w:t xml:space="preserve"> </w:t>
      </w:r>
      <w:r w:rsidR="009E10A7" w:rsidRPr="00D25012">
        <w:rPr>
          <w:sz w:val="24"/>
          <w:szCs w:val="24"/>
        </w:rPr>
        <w:t>minimum</w:t>
      </w:r>
      <w:r w:rsidR="0034166F" w:rsidRPr="00D25012">
        <w:rPr>
          <w:sz w:val="24"/>
          <w:szCs w:val="24"/>
        </w:rPr>
        <w:t>,</w:t>
      </w:r>
      <w:r w:rsidR="009E10A7" w:rsidRPr="00D25012">
        <w:rPr>
          <w:spacing w:val="-12"/>
          <w:sz w:val="24"/>
        </w:rPr>
        <w:t xml:space="preserve"> </w:t>
      </w:r>
      <w:r w:rsidR="009E10A7" w:rsidRPr="00D25012">
        <w:rPr>
          <w:sz w:val="24"/>
          <w:szCs w:val="24"/>
        </w:rPr>
        <w:t>an</w:t>
      </w:r>
      <w:r w:rsidR="009E10A7" w:rsidRPr="00D25012">
        <w:rPr>
          <w:spacing w:val="-12"/>
          <w:sz w:val="24"/>
        </w:rPr>
        <w:t xml:space="preserve"> </w:t>
      </w:r>
      <w:r w:rsidR="009E10A7" w:rsidRPr="00D25012">
        <w:rPr>
          <w:sz w:val="24"/>
          <w:szCs w:val="24"/>
        </w:rPr>
        <w:t>Assisted</w:t>
      </w:r>
      <w:r w:rsidR="009E10A7" w:rsidRPr="00D25012">
        <w:rPr>
          <w:spacing w:val="-12"/>
          <w:sz w:val="24"/>
        </w:rPr>
        <w:t xml:space="preserve"> </w:t>
      </w:r>
      <w:r w:rsidR="009E10A7" w:rsidRPr="00D25012">
        <w:rPr>
          <w:sz w:val="24"/>
          <w:szCs w:val="24"/>
        </w:rPr>
        <w:t>Living</w:t>
      </w:r>
      <w:r w:rsidR="009E10A7" w:rsidRPr="00D25012">
        <w:rPr>
          <w:spacing w:val="-16"/>
          <w:sz w:val="24"/>
        </w:rPr>
        <w:t xml:space="preserve"> </w:t>
      </w:r>
      <w:r w:rsidR="009E10A7" w:rsidRPr="00D25012">
        <w:rPr>
          <w:sz w:val="24"/>
          <w:szCs w:val="24"/>
        </w:rPr>
        <w:t>Residence</w:t>
      </w:r>
      <w:r w:rsidR="009E10A7" w:rsidRPr="00D25012">
        <w:rPr>
          <w:spacing w:val="-13"/>
          <w:sz w:val="24"/>
        </w:rPr>
        <w:t xml:space="preserve"> </w:t>
      </w:r>
      <w:r w:rsidR="009E10A7" w:rsidRPr="00D25012">
        <w:rPr>
          <w:sz w:val="24"/>
          <w:szCs w:val="24"/>
        </w:rPr>
        <w:t>shall</w:t>
      </w:r>
      <w:r w:rsidR="009E10A7" w:rsidRPr="00D25012">
        <w:rPr>
          <w:spacing w:val="-12"/>
          <w:sz w:val="24"/>
        </w:rPr>
        <w:t xml:space="preserve"> </w:t>
      </w:r>
      <w:r w:rsidR="009E10A7" w:rsidRPr="00D25012">
        <w:rPr>
          <w:sz w:val="24"/>
          <w:szCs w:val="24"/>
        </w:rPr>
        <w:t>provide</w:t>
      </w:r>
      <w:r w:rsidR="009E10A7" w:rsidRPr="00D25012">
        <w:rPr>
          <w:spacing w:val="-13"/>
          <w:sz w:val="24"/>
          <w:szCs w:val="24"/>
        </w:rPr>
        <w:t xml:space="preserve"> </w:t>
      </w:r>
      <w:r w:rsidR="009E10A7" w:rsidRPr="00D25012">
        <w:rPr>
          <w:sz w:val="24"/>
          <w:szCs w:val="24"/>
        </w:rPr>
        <w:t>or</w:t>
      </w:r>
      <w:r w:rsidR="009E10A7" w:rsidRPr="00D25012">
        <w:rPr>
          <w:spacing w:val="-12"/>
          <w:sz w:val="24"/>
          <w:szCs w:val="24"/>
        </w:rPr>
        <w:t xml:space="preserve"> </w:t>
      </w:r>
      <w:r w:rsidR="009E10A7" w:rsidRPr="00D25012">
        <w:rPr>
          <w:sz w:val="24"/>
          <w:szCs w:val="24"/>
        </w:rPr>
        <w:t>arrange</w:t>
      </w:r>
      <w:r w:rsidR="009E10A7" w:rsidRPr="00D25012">
        <w:rPr>
          <w:spacing w:val="-11"/>
          <w:sz w:val="24"/>
        </w:rPr>
        <w:t xml:space="preserve"> </w:t>
      </w:r>
      <w:r w:rsidR="009E10A7" w:rsidRPr="00D25012">
        <w:rPr>
          <w:sz w:val="24"/>
          <w:szCs w:val="24"/>
        </w:rPr>
        <w:t>for</w:t>
      </w:r>
      <w:r w:rsidR="009E10A7" w:rsidRPr="00D25012">
        <w:rPr>
          <w:spacing w:val="-8"/>
          <w:sz w:val="24"/>
        </w:rPr>
        <w:t xml:space="preserve"> </w:t>
      </w:r>
      <w:r w:rsidR="009E10A7" w:rsidRPr="00D25012">
        <w:rPr>
          <w:sz w:val="24"/>
          <w:szCs w:val="24"/>
        </w:rPr>
        <w:t>the</w:t>
      </w:r>
      <w:r w:rsidR="009E10A7" w:rsidRPr="00D25012">
        <w:rPr>
          <w:spacing w:val="-12"/>
          <w:sz w:val="24"/>
          <w:szCs w:val="24"/>
        </w:rPr>
        <w:t xml:space="preserve"> </w:t>
      </w:r>
      <w:r w:rsidR="009E10A7" w:rsidRPr="00D25012">
        <w:rPr>
          <w:sz w:val="24"/>
          <w:szCs w:val="24"/>
        </w:rPr>
        <w:t>availability of food selections that would permit a Resident to adhere to a diet consistent with the most recent edition of Dietary</w:t>
      </w:r>
      <w:r w:rsidR="009E10A7" w:rsidRPr="00D25012">
        <w:rPr>
          <w:sz w:val="24"/>
        </w:rPr>
        <w:t xml:space="preserve"> </w:t>
      </w:r>
      <w:r w:rsidR="009E10A7" w:rsidRPr="00D25012">
        <w:rPr>
          <w:sz w:val="24"/>
          <w:szCs w:val="24"/>
        </w:rPr>
        <w:t>Guidelines for Americans and dietary</w:t>
      </w:r>
      <w:r w:rsidR="009E10A7" w:rsidRPr="00D25012">
        <w:rPr>
          <w:sz w:val="24"/>
        </w:rPr>
        <w:t xml:space="preserve"> </w:t>
      </w:r>
      <w:r w:rsidR="009E10A7" w:rsidRPr="00D25012">
        <w:rPr>
          <w:sz w:val="24"/>
          <w:szCs w:val="24"/>
        </w:rPr>
        <w:t>plans that do not require complex calculations of nutrients or preparation of special food items.</w:t>
      </w:r>
      <w:r w:rsidR="009E10A7" w:rsidRPr="00D25012">
        <w:rPr>
          <w:sz w:val="24"/>
        </w:rPr>
        <w:t xml:space="preserve"> </w:t>
      </w:r>
      <w:r w:rsidR="009E10A7" w:rsidRPr="00D25012">
        <w:rPr>
          <w:sz w:val="24"/>
          <w:szCs w:val="24"/>
        </w:rPr>
        <w:t>These dietary</w:t>
      </w:r>
      <w:r w:rsidR="009E10A7" w:rsidRPr="00D25012">
        <w:rPr>
          <w:spacing w:val="-23"/>
          <w:sz w:val="24"/>
        </w:rPr>
        <w:t xml:space="preserve"> </w:t>
      </w:r>
      <w:r w:rsidR="009E10A7" w:rsidRPr="00D25012">
        <w:rPr>
          <w:sz w:val="24"/>
          <w:szCs w:val="24"/>
        </w:rPr>
        <w:t>plans</w:t>
      </w:r>
      <w:r w:rsidR="009E10A7" w:rsidRPr="00D25012">
        <w:rPr>
          <w:spacing w:val="-23"/>
          <w:sz w:val="24"/>
        </w:rPr>
        <w:t xml:space="preserve"> </w:t>
      </w:r>
      <w:r w:rsidR="009E10A7" w:rsidRPr="00D25012">
        <w:rPr>
          <w:sz w:val="24"/>
          <w:szCs w:val="24"/>
        </w:rPr>
        <w:t>shall</w:t>
      </w:r>
      <w:r w:rsidR="009E10A7" w:rsidRPr="00D25012">
        <w:rPr>
          <w:spacing w:val="-21"/>
          <w:sz w:val="24"/>
        </w:rPr>
        <w:t xml:space="preserve"> </w:t>
      </w:r>
      <w:r w:rsidR="009E10A7" w:rsidRPr="00D25012">
        <w:rPr>
          <w:sz w:val="24"/>
          <w:szCs w:val="24"/>
        </w:rPr>
        <w:t>include</w:t>
      </w:r>
      <w:r w:rsidR="009E10A7" w:rsidRPr="00D25012">
        <w:rPr>
          <w:spacing w:val="-21"/>
          <w:sz w:val="24"/>
        </w:rPr>
        <w:t xml:space="preserve"> </w:t>
      </w:r>
      <w:r w:rsidR="009E10A7" w:rsidRPr="00D25012">
        <w:rPr>
          <w:sz w:val="24"/>
          <w:szCs w:val="24"/>
        </w:rPr>
        <w:t>sodium</w:t>
      </w:r>
      <w:r w:rsidR="009E10A7" w:rsidRPr="00D25012">
        <w:rPr>
          <w:spacing w:val="-21"/>
          <w:sz w:val="24"/>
        </w:rPr>
        <w:t xml:space="preserve"> </w:t>
      </w:r>
      <w:r w:rsidR="009E10A7" w:rsidRPr="00D25012">
        <w:rPr>
          <w:sz w:val="24"/>
          <w:szCs w:val="24"/>
        </w:rPr>
        <w:t>restricted,</w:t>
      </w:r>
      <w:r w:rsidR="009E10A7" w:rsidRPr="00D25012">
        <w:rPr>
          <w:spacing w:val="-21"/>
          <w:sz w:val="24"/>
        </w:rPr>
        <w:t xml:space="preserve"> </w:t>
      </w:r>
      <w:r w:rsidR="009E10A7" w:rsidRPr="00D25012">
        <w:rPr>
          <w:sz w:val="24"/>
          <w:szCs w:val="24"/>
        </w:rPr>
        <w:t>sugar</w:t>
      </w:r>
      <w:r w:rsidR="009E10A7" w:rsidRPr="00D25012">
        <w:rPr>
          <w:spacing w:val="-21"/>
          <w:sz w:val="24"/>
        </w:rPr>
        <w:t xml:space="preserve"> </w:t>
      </w:r>
      <w:r w:rsidR="009E10A7" w:rsidRPr="00D25012">
        <w:rPr>
          <w:sz w:val="24"/>
          <w:szCs w:val="24"/>
        </w:rPr>
        <w:t>restricted</w:t>
      </w:r>
      <w:r w:rsidR="009E10A7" w:rsidRPr="00D25012">
        <w:rPr>
          <w:spacing w:val="-21"/>
          <w:sz w:val="24"/>
        </w:rPr>
        <w:t xml:space="preserve"> </w:t>
      </w:r>
      <w:r w:rsidR="009E10A7" w:rsidRPr="00D25012">
        <w:rPr>
          <w:sz w:val="24"/>
          <w:szCs w:val="24"/>
        </w:rPr>
        <w:t>and</w:t>
      </w:r>
      <w:r w:rsidR="009E10A7" w:rsidRPr="00D25012">
        <w:rPr>
          <w:spacing w:val="-21"/>
          <w:sz w:val="24"/>
        </w:rPr>
        <w:t xml:space="preserve"> </w:t>
      </w:r>
      <w:r w:rsidR="009E10A7" w:rsidRPr="00D25012">
        <w:rPr>
          <w:sz w:val="24"/>
          <w:szCs w:val="24"/>
        </w:rPr>
        <w:t>low</w:t>
      </w:r>
      <w:r w:rsidR="009E10A7" w:rsidRPr="00D25012">
        <w:rPr>
          <w:spacing w:val="20"/>
          <w:sz w:val="24"/>
        </w:rPr>
        <w:t xml:space="preserve"> </w:t>
      </w:r>
      <w:r w:rsidR="009E10A7" w:rsidRPr="00D25012">
        <w:rPr>
          <w:sz w:val="24"/>
          <w:szCs w:val="24"/>
        </w:rPr>
        <w:t>fat.</w:t>
      </w:r>
      <w:r w:rsidR="009E10A7" w:rsidRPr="00D25012">
        <w:rPr>
          <w:spacing w:val="-23"/>
          <w:sz w:val="24"/>
        </w:rPr>
        <w:t xml:space="preserve"> </w:t>
      </w:r>
      <w:r w:rsidR="009E10A7" w:rsidRPr="00D25012">
        <w:rPr>
          <w:sz w:val="24"/>
          <w:szCs w:val="24"/>
        </w:rPr>
        <w:t>The</w:t>
      </w:r>
      <w:r w:rsidR="009E10A7" w:rsidRPr="00D25012">
        <w:rPr>
          <w:sz w:val="24"/>
        </w:rPr>
        <w:t xml:space="preserve"> </w:t>
      </w:r>
      <w:r w:rsidR="009E10A7" w:rsidRPr="00D25012">
        <w:rPr>
          <w:sz w:val="24"/>
          <w:szCs w:val="24"/>
        </w:rPr>
        <w:t xml:space="preserve">Residence shall have a qualified registered dietitian review the Residence's dietary plans at least every six </w:t>
      </w:r>
      <w:r w:rsidR="009E10A7" w:rsidRPr="00D25012">
        <w:rPr>
          <w:sz w:val="24"/>
        </w:rPr>
        <w:t>months.</w:t>
      </w:r>
    </w:p>
    <w:p w14:paraId="1ECA2C1B" w14:textId="77777777" w:rsidR="00C362EC" w:rsidRPr="00D25012" w:rsidRDefault="00C362EC" w:rsidP="7A2C09BE">
      <w:pPr>
        <w:pStyle w:val="ListParagraph"/>
        <w:tabs>
          <w:tab w:val="left" w:pos="2200"/>
        </w:tabs>
        <w:rPr>
          <w:strike/>
          <w:sz w:val="24"/>
          <w:szCs w:val="24"/>
        </w:rPr>
      </w:pPr>
    </w:p>
    <w:p w14:paraId="021710D3" w14:textId="62A73E3C" w:rsidR="00C362EC" w:rsidRPr="00D25012" w:rsidRDefault="00C362EC" w:rsidP="00F70EE1">
      <w:pPr>
        <w:pStyle w:val="ListParagraph"/>
        <w:numPr>
          <w:ilvl w:val="2"/>
          <w:numId w:val="148"/>
        </w:numPr>
        <w:tabs>
          <w:tab w:val="left" w:pos="1761"/>
        </w:tabs>
        <w:spacing w:before="59"/>
        <w:ind w:left="1080"/>
        <w:rPr>
          <w:sz w:val="24"/>
          <w:szCs w:val="24"/>
        </w:rPr>
      </w:pPr>
      <w:r w:rsidRPr="00D25012">
        <w:rPr>
          <w:sz w:val="24"/>
          <w:szCs w:val="24"/>
          <w:u w:val="single"/>
        </w:rPr>
        <w:t>Basic Health Services</w:t>
      </w:r>
      <w:r w:rsidRPr="00D25012">
        <w:rPr>
          <w:sz w:val="24"/>
          <w:szCs w:val="24"/>
        </w:rPr>
        <w:t>.</w:t>
      </w:r>
    </w:p>
    <w:p w14:paraId="45ED52E8" w14:textId="6A62E25D" w:rsidR="00C74563" w:rsidRPr="00D25012" w:rsidRDefault="00F01DCB" w:rsidP="00F70EE1">
      <w:pPr>
        <w:tabs>
          <w:tab w:val="left" w:pos="2056"/>
        </w:tabs>
        <w:spacing w:before="0"/>
        <w:ind w:left="1800" w:right="116" w:hanging="360"/>
        <w:rPr>
          <w:sz w:val="24"/>
          <w:szCs w:val="24"/>
        </w:rPr>
      </w:pPr>
      <w:r w:rsidRPr="00D25012">
        <w:rPr>
          <w:sz w:val="24"/>
          <w:szCs w:val="24"/>
        </w:rPr>
        <w:t xml:space="preserve">(a) </w:t>
      </w:r>
      <w:r w:rsidR="00C74563" w:rsidRPr="00D25012">
        <w:rPr>
          <w:sz w:val="24"/>
          <w:szCs w:val="24"/>
        </w:rPr>
        <w:t>The Provision of Basic Health Services.</w:t>
      </w:r>
    </w:p>
    <w:p w14:paraId="3C9256E3" w14:textId="41F145DC" w:rsidR="00C74563" w:rsidRPr="00D25012" w:rsidRDefault="00C74563" w:rsidP="00F70EE1">
      <w:pPr>
        <w:pStyle w:val="ListParagraph"/>
        <w:numPr>
          <w:ilvl w:val="4"/>
          <w:numId w:val="149"/>
        </w:numPr>
        <w:tabs>
          <w:tab w:val="left" w:pos="2610"/>
        </w:tabs>
        <w:spacing w:before="0"/>
        <w:ind w:right="116"/>
        <w:rPr>
          <w:sz w:val="24"/>
          <w:szCs w:val="24"/>
        </w:rPr>
      </w:pPr>
      <w:r w:rsidRPr="00D25012">
        <w:rPr>
          <w:sz w:val="24"/>
          <w:szCs w:val="24"/>
        </w:rPr>
        <w:t>Any Residence certified to provide Basic Health Services shall offer all such Basic Health Services included in 651 CMR 12.02.</w:t>
      </w:r>
    </w:p>
    <w:p w14:paraId="32850D5D" w14:textId="1317345F" w:rsidR="00C74563" w:rsidRPr="00D25012" w:rsidRDefault="00C74563" w:rsidP="00F70EE1">
      <w:pPr>
        <w:pStyle w:val="ListParagraph"/>
        <w:numPr>
          <w:ilvl w:val="4"/>
          <w:numId w:val="149"/>
        </w:numPr>
        <w:tabs>
          <w:tab w:val="left" w:pos="2610"/>
        </w:tabs>
        <w:spacing w:before="0"/>
        <w:ind w:right="116"/>
        <w:rPr>
          <w:sz w:val="24"/>
          <w:szCs w:val="24"/>
        </w:rPr>
      </w:pPr>
      <w:r w:rsidRPr="00D25012">
        <w:rPr>
          <w:sz w:val="24"/>
          <w:szCs w:val="24"/>
        </w:rPr>
        <w:t>Prior to providing Basic Health Services to a Resident, the Residence must:</w:t>
      </w:r>
    </w:p>
    <w:p w14:paraId="355E6D92" w14:textId="6C94D778" w:rsidR="00C74563" w:rsidRPr="00D25012" w:rsidRDefault="3DF102C4" w:rsidP="00F70EE1">
      <w:pPr>
        <w:pStyle w:val="ListParagraph"/>
        <w:numPr>
          <w:ilvl w:val="5"/>
          <w:numId w:val="150"/>
        </w:numPr>
        <w:tabs>
          <w:tab w:val="left" w:pos="3510"/>
        </w:tabs>
        <w:spacing w:before="4"/>
        <w:ind w:left="3240"/>
        <w:rPr>
          <w:sz w:val="24"/>
          <w:szCs w:val="24"/>
        </w:rPr>
      </w:pPr>
      <w:r w:rsidRPr="00D25012">
        <w:rPr>
          <w:sz w:val="24"/>
          <w:szCs w:val="24"/>
        </w:rPr>
        <w:t xml:space="preserve">obtain the </w:t>
      </w:r>
      <w:r w:rsidR="00B24301" w:rsidRPr="00D25012">
        <w:rPr>
          <w:sz w:val="24"/>
          <w:szCs w:val="24"/>
        </w:rPr>
        <w:t xml:space="preserve">written </w:t>
      </w:r>
      <w:r w:rsidRPr="00D25012">
        <w:rPr>
          <w:sz w:val="24"/>
          <w:szCs w:val="24"/>
        </w:rPr>
        <w:t>consent of the Resident or the Resident’s Legal Representative</w:t>
      </w:r>
      <w:r w:rsidR="741CF836" w:rsidRPr="00D25012">
        <w:rPr>
          <w:sz w:val="24"/>
          <w:szCs w:val="24"/>
        </w:rPr>
        <w:t xml:space="preserve"> or </w:t>
      </w:r>
      <w:r w:rsidR="308049B0" w:rsidRPr="00D25012">
        <w:rPr>
          <w:sz w:val="24"/>
          <w:szCs w:val="24"/>
        </w:rPr>
        <w:t xml:space="preserve">the </w:t>
      </w:r>
      <w:del w:id="195" w:author="Heather O. Berchem" w:date="2026-07-10T11:05:00Z" w16du:dateUtc="2026-07-10T15:05:00Z">
        <w:r w:rsidR="741CF836" w:rsidRPr="00971936">
          <w:rPr>
            <w:sz w:val="24"/>
            <w:szCs w:val="24"/>
          </w:rPr>
          <w:delText>invoked</w:delText>
        </w:r>
      </w:del>
      <w:r w:rsidR="741CF836" w:rsidRPr="00D25012">
        <w:rPr>
          <w:sz w:val="24"/>
          <w:szCs w:val="24"/>
        </w:rPr>
        <w:t xml:space="preserve"> Health Care </w:t>
      </w:r>
      <w:del w:id="196" w:author="Heather O. Berchem" w:date="2026-07-10T11:05:00Z" w16du:dateUtc="2026-07-10T15:05:00Z">
        <w:r w:rsidR="741CF836" w:rsidRPr="00971936">
          <w:rPr>
            <w:sz w:val="24"/>
            <w:szCs w:val="24"/>
          </w:rPr>
          <w:delText>Proxy</w:delText>
        </w:r>
      </w:del>
      <w:ins w:id="197" w:author="Heather O. Berchem" w:date="2026-07-10T11:05:00Z" w16du:dateUtc="2026-07-10T15:05:00Z">
        <w:r w:rsidR="002309BC" w:rsidRPr="00D25012">
          <w:rPr>
            <w:sz w:val="24"/>
            <w:szCs w:val="24"/>
          </w:rPr>
          <w:t>Agent</w:t>
        </w:r>
      </w:ins>
      <w:r w:rsidRPr="00D25012">
        <w:rPr>
          <w:sz w:val="24"/>
          <w:szCs w:val="24"/>
        </w:rPr>
        <w:t xml:space="preserve">, as applicable, </w:t>
      </w:r>
      <w:r w:rsidR="00F23AFB" w:rsidRPr="00D25012">
        <w:rPr>
          <w:sz w:val="24"/>
          <w:szCs w:val="24"/>
        </w:rPr>
        <w:t xml:space="preserve">to receive Basic Health Services </w:t>
      </w:r>
      <w:r w:rsidRPr="00D25012">
        <w:rPr>
          <w:sz w:val="24"/>
          <w:szCs w:val="24"/>
        </w:rPr>
        <w:t xml:space="preserve">and document </w:t>
      </w:r>
      <w:r w:rsidR="00F23AFB" w:rsidRPr="00D25012">
        <w:rPr>
          <w:sz w:val="24"/>
          <w:szCs w:val="24"/>
        </w:rPr>
        <w:t>the</w:t>
      </w:r>
      <w:r w:rsidRPr="00D25012">
        <w:rPr>
          <w:sz w:val="24"/>
          <w:szCs w:val="24"/>
        </w:rPr>
        <w:t xml:space="preserve"> </w:t>
      </w:r>
      <w:r w:rsidR="00B24301" w:rsidRPr="00D25012">
        <w:rPr>
          <w:sz w:val="24"/>
          <w:szCs w:val="24"/>
        </w:rPr>
        <w:t xml:space="preserve">written </w:t>
      </w:r>
      <w:r w:rsidRPr="00D25012">
        <w:rPr>
          <w:sz w:val="24"/>
          <w:szCs w:val="24"/>
        </w:rPr>
        <w:t>consent in the Resident record;</w:t>
      </w:r>
    </w:p>
    <w:p w14:paraId="029E4A24" w14:textId="1C1F2AFB" w:rsidR="00C74563" w:rsidRPr="00D25012" w:rsidRDefault="00C74563" w:rsidP="00F70EE1">
      <w:pPr>
        <w:pStyle w:val="ListParagraph"/>
        <w:numPr>
          <w:ilvl w:val="5"/>
          <w:numId w:val="150"/>
        </w:numPr>
        <w:tabs>
          <w:tab w:val="left" w:pos="3510"/>
        </w:tabs>
        <w:spacing w:before="4"/>
        <w:ind w:left="3240"/>
        <w:rPr>
          <w:sz w:val="24"/>
          <w:szCs w:val="24"/>
        </w:rPr>
      </w:pPr>
      <w:r w:rsidRPr="00D25012">
        <w:rPr>
          <w:sz w:val="24"/>
          <w:szCs w:val="24"/>
        </w:rPr>
        <w:t>inform the Resident they have the option of retaining a third-party provider of their choice to provide equivalent Basic Health Services;</w:t>
      </w:r>
    </w:p>
    <w:p w14:paraId="32CFD272" w14:textId="4827B4F8" w:rsidR="009B6C48" w:rsidRPr="00D25012" w:rsidRDefault="00C74563" w:rsidP="00F70EE1">
      <w:pPr>
        <w:pStyle w:val="ListParagraph"/>
        <w:numPr>
          <w:ilvl w:val="5"/>
          <w:numId w:val="150"/>
        </w:numPr>
        <w:tabs>
          <w:tab w:val="left" w:pos="3510"/>
        </w:tabs>
        <w:spacing w:before="4"/>
        <w:ind w:left="3240"/>
        <w:rPr>
          <w:sz w:val="24"/>
          <w:szCs w:val="24"/>
        </w:rPr>
      </w:pPr>
      <w:r w:rsidRPr="00D25012">
        <w:rPr>
          <w:sz w:val="24"/>
          <w:szCs w:val="24"/>
        </w:rPr>
        <w:t>ensure that a</w:t>
      </w:r>
      <w:r w:rsidR="002C1844" w:rsidRPr="00D25012">
        <w:rPr>
          <w:sz w:val="24"/>
          <w:szCs w:val="24"/>
        </w:rPr>
        <w:t xml:space="preserve"> </w:t>
      </w:r>
      <w:del w:id="198" w:author="Heather O. Berchem" w:date="2026-07-10T11:05:00Z" w16du:dateUtc="2026-07-10T15:05:00Z">
        <w:r w:rsidRPr="00971936">
          <w:rPr>
            <w:sz w:val="24"/>
            <w:szCs w:val="24"/>
          </w:rPr>
          <w:delText>nurse</w:delText>
        </w:r>
      </w:del>
      <w:ins w:id="199" w:author="Heather O. Berchem" w:date="2026-07-10T11:05:00Z" w16du:dateUtc="2026-07-10T15:05:00Z">
        <w:r w:rsidR="002C1844" w:rsidRPr="00D25012">
          <w:rPr>
            <w:sz w:val="24"/>
            <w:szCs w:val="24"/>
          </w:rPr>
          <w:t>Registered Nurse</w:t>
        </w:r>
        <w:r w:rsidRPr="00D25012">
          <w:rPr>
            <w:sz w:val="24"/>
            <w:szCs w:val="24"/>
          </w:rPr>
          <w:t xml:space="preserve"> </w:t>
        </w:r>
      </w:ins>
      <w:r w:rsidRPr="00D25012">
        <w:rPr>
          <w:sz w:val="24"/>
          <w:szCs w:val="24"/>
        </w:rPr>
        <w:t xml:space="preserve"> updates the Resident’s </w:t>
      </w:r>
      <w:r w:rsidR="00E375E9" w:rsidRPr="00D25012">
        <w:rPr>
          <w:sz w:val="24"/>
          <w:szCs w:val="24"/>
        </w:rPr>
        <w:t xml:space="preserve">Service Plan </w:t>
      </w:r>
      <w:r w:rsidRPr="00D25012">
        <w:rPr>
          <w:sz w:val="24"/>
          <w:szCs w:val="24"/>
        </w:rPr>
        <w:t xml:space="preserve">with the Resident’s </w:t>
      </w:r>
      <w:r w:rsidR="35E0EF1F" w:rsidRPr="00D25012">
        <w:rPr>
          <w:sz w:val="24"/>
          <w:szCs w:val="24"/>
        </w:rPr>
        <w:t>Medical</w:t>
      </w:r>
      <w:r w:rsidRPr="00D25012">
        <w:rPr>
          <w:sz w:val="24"/>
          <w:szCs w:val="24"/>
        </w:rPr>
        <w:t xml:space="preserve"> Order and review</w:t>
      </w:r>
      <w:r w:rsidR="001E49D9" w:rsidRPr="00D25012">
        <w:rPr>
          <w:sz w:val="24"/>
          <w:szCs w:val="24"/>
        </w:rPr>
        <w:t>s</w:t>
      </w:r>
      <w:r w:rsidRPr="00D25012">
        <w:rPr>
          <w:sz w:val="24"/>
          <w:szCs w:val="24"/>
        </w:rPr>
        <w:t xml:space="preserve"> with the Resident, Resident Representative, </w:t>
      </w:r>
      <w:del w:id="200" w:author="Heather O. Berchem" w:date="2026-07-10T11:05:00Z" w16du:dateUtc="2026-07-10T15:05:00Z">
        <w:r w:rsidR="00014B6F">
          <w:rPr>
            <w:sz w:val="24"/>
            <w:szCs w:val="24"/>
          </w:rPr>
          <w:delText>invoked</w:delText>
        </w:r>
      </w:del>
      <w:r w:rsidR="00014B6F" w:rsidRPr="00D25012">
        <w:rPr>
          <w:sz w:val="24"/>
          <w:szCs w:val="24"/>
        </w:rPr>
        <w:t xml:space="preserve"> </w:t>
      </w:r>
      <w:r w:rsidR="00333441" w:rsidRPr="00D25012">
        <w:rPr>
          <w:sz w:val="24"/>
          <w:szCs w:val="24"/>
        </w:rPr>
        <w:t>H</w:t>
      </w:r>
      <w:r w:rsidR="00C176C4" w:rsidRPr="00D25012">
        <w:rPr>
          <w:sz w:val="24"/>
          <w:szCs w:val="24"/>
        </w:rPr>
        <w:t xml:space="preserve">ealth </w:t>
      </w:r>
      <w:r w:rsidR="00333441" w:rsidRPr="00D25012">
        <w:rPr>
          <w:sz w:val="24"/>
          <w:szCs w:val="24"/>
        </w:rPr>
        <w:t>C</w:t>
      </w:r>
      <w:r w:rsidR="00C176C4" w:rsidRPr="00D25012">
        <w:rPr>
          <w:sz w:val="24"/>
          <w:szCs w:val="24"/>
        </w:rPr>
        <w:t xml:space="preserve">are </w:t>
      </w:r>
      <w:del w:id="201" w:author="Heather O. Berchem" w:date="2026-07-10T11:05:00Z" w16du:dateUtc="2026-07-10T15:05:00Z">
        <w:r w:rsidR="00333441">
          <w:rPr>
            <w:sz w:val="24"/>
            <w:szCs w:val="24"/>
          </w:rPr>
          <w:delText>P</w:delText>
        </w:r>
        <w:r w:rsidR="00C176C4">
          <w:rPr>
            <w:sz w:val="24"/>
            <w:szCs w:val="24"/>
          </w:rPr>
          <w:delText>roxy</w:delText>
        </w:r>
      </w:del>
      <w:ins w:id="202" w:author="Heather O. Berchem" w:date="2026-07-10T11:05:00Z" w16du:dateUtc="2026-07-10T15:05:00Z">
        <w:r w:rsidR="002F4385" w:rsidRPr="00D25012">
          <w:rPr>
            <w:sz w:val="24"/>
            <w:szCs w:val="24"/>
          </w:rPr>
          <w:t>Agent</w:t>
        </w:r>
      </w:ins>
      <w:r w:rsidR="00C176C4" w:rsidRPr="00D25012">
        <w:rPr>
          <w:sz w:val="24"/>
          <w:szCs w:val="24"/>
        </w:rPr>
        <w:t xml:space="preserve">, </w:t>
      </w:r>
      <w:r w:rsidRPr="00D25012">
        <w:rPr>
          <w:sz w:val="24"/>
          <w:szCs w:val="24"/>
        </w:rPr>
        <w:t xml:space="preserve">or Legal Representative, as applicable, said </w:t>
      </w:r>
      <w:r w:rsidR="00E375E9" w:rsidRPr="00D25012">
        <w:rPr>
          <w:sz w:val="24"/>
          <w:szCs w:val="24"/>
        </w:rPr>
        <w:t>Service Plan</w:t>
      </w:r>
      <w:r w:rsidR="00481805" w:rsidRPr="00D25012">
        <w:rPr>
          <w:sz w:val="24"/>
          <w:szCs w:val="24"/>
        </w:rPr>
        <w:t>;</w:t>
      </w:r>
    </w:p>
    <w:p w14:paraId="0D8F013A" w14:textId="36565E6B" w:rsidR="00C74563" w:rsidRPr="00D25012" w:rsidRDefault="00117574" w:rsidP="00F70EE1">
      <w:pPr>
        <w:pStyle w:val="ListParagraph"/>
        <w:numPr>
          <w:ilvl w:val="5"/>
          <w:numId w:val="150"/>
        </w:numPr>
        <w:tabs>
          <w:tab w:val="left" w:pos="3510"/>
        </w:tabs>
        <w:spacing w:before="4"/>
        <w:ind w:left="3240"/>
        <w:rPr>
          <w:sz w:val="24"/>
          <w:szCs w:val="24"/>
        </w:rPr>
      </w:pPr>
      <w:r w:rsidRPr="00D25012">
        <w:rPr>
          <w:sz w:val="24"/>
          <w:szCs w:val="24"/>
        </w:rPr>
        <w:t>provide and discuss</w:t>
      </w:r>
      <w:del w:id="203" w:author="Heather O. Berchem" w:date="2026-07-10T11:05:00Z" w16du:dateUtc="2026-07-10T15:05:00Z">
        <w:r w:rsidR="00C74563" w:rsidRPr="00971936">
          <w:rPr>
            <w:sz w:val="24"/>
            <w:szCs w:val="24"/>
          </w:rPr>
          <w:delText xml:space="preserve"> </w:delText>
        </w:r>
      </w:del>
      <w:r w:rsidR="00C74563" w:rsidRPr="00D25012">
        <w:rPr>
          <w:sz w:val="24"/>
          <w:szCs w:val="24"/>
        </w:rPr>
        <w:t xml:space="preserve"> </w:t>
      </w:r>
      <w:r w:rsidRPr="00D25012">
        <w:rPr>
          <w:sz w:val="24"/>
          <w:szCs w:val="24"/>
        </w:rPr>
        <w:t>the</w:t>
      </w:r>
      <w:r w:rsidR="00C74563" w:rsidRPr="00D25012">
        <w:rPr>
          <w:sz w:val="24"/>
          <w:szCs w:val="24"/>
        </w:rPr>
        <w:t xml:space="preserve"> fees associated with the provision of Basic Health Services; </w:t>
      </w:r>
    </w:p>
    <w:p w14:paraId="422EBFC0" w14:textId="515383BE" w:rsidR="00C74563" w:rsidRPr="00D25012" w:rsidRDefault="00C74563" w:rsidP="00F70EE1">
      <w:pPr>
        <w:pStyle w:val="ListParagraph"/>
        <w:numPr>
          <w:ilvl w:val="5"/>
          <w:numId w:val="150"/>
        </w:numPr>
        <w:tabs>
          <w:tab w:val="left" w:pos="3510"/>
        </w:tabs>
        <w:spacing w:before="4"/>
        <w:ind w:left="3240"/>
        <w:rPr>
          <w:sz w:val="24"/>
          <w:szCs w:val="24"/>
        </w:rPr>
      </w:pPr>
      <w:r w:rsidRPr="00D25012">
        <w:rPr>
          <w:sz w:val="24"/>
          <w:szCs w:val="24"/>
        </w:rPr>
        <w:t>update the Resident’s Residency Agreement to reflect the inclusion of Basic Health Services and any associated fees; and</w:t>
      </w:r>
    </w:p>
    <w:p w14:paraId="167F03A4" w14:textId="11D3789F" w:rsidR="00C74563" w:rsidRPr="00D25012" w:rsidRDefault="00C74563" w:rsidP="00F70EE1">
      <w:pPr>
        <w:pStyle w:val="ListParagraph"/>
        <w:numPr>
          <w:ilvl w:val="5"/>
          <w:numId w:val="150"/>
        </w:numPr>
        <w:tabs>
          <w:tab w:val="left" w:pos="3510"/>
        </w:tabs>
        <w:spacing w:before="4"/>
        <w:ind w:left="3240"/>
        <w:rPr>
          <w:sz w:val="24"/>
          <w:szCs w:val="24"/>
        </w:rPr>
      </w:pPr>
      <w:r w:rsidRPr="00D25012">
        <w:rPr>
          <w:sz w:val="24"/>
          <w:szCs w:val="24"/>
        </w:rPr>
        <w:t xml:space="preserve">include documentation in the Resident record to ensure the coordination of Basic Health Services with SAMM or LMA, as appropriate. </w:t>
      </w:r>
    </w:p>
    <w:p w14:paraId="2DF9DAE7" w14:textId="226E65B1" w:rsidR="00C74563" w:rsidRPr="00D25012" w:rsidRDefault="568BEDFD" w:rsidP="00C3338C">
      <w:pPr>
        <w:pStyle w:val="ListParagraph"/>
        <w:numPr>
          <w:ilvl w:val="4"/>
          <w:numId w:val="242"/>
        </w:numPr>
        <w:tabs>
          <w:tab w:val="left" w:pos="2700"/>
        </w:tabs>
        <w:spacing w:before="0"/>
        <w:ind w:right="116"/>
        <w:rPr>
          <w:sz w:val="24"/>
          <w:szCs w:val="24"/>
        </w:rPr>
      </w:pPr>
      <w:r w:rsidRPr="00D25012">
        <w:rPr>
          <w:sz w:val="24"/>
          <w:szCs w:val="24"/>
        </w:rPr>
        <w:t xml:space="preserve">After </w:t>
      </w:r>
      <w:r w:rsidR="00E9775D" w:rsidRPr="00D25012">
        <w:rPr>
          <w:sz w:val="24"/>
          <w:szCs w:val="24"/>
        </w:rPr>
        <w:t>obtaining</w:t>
      </w:r>
      <w:r w:rsidRPr="00D25012">
        <w:rPr>
          <w:sz w:val="24"/>
          <w:szCs w:val="24"/>
        </w:rPr>
        <w:t xml:space="preserve"> Resident consent </w:t>
      </w:r>
      <w:r w:rsidR="00E9775D" w:rsidRPr="00D25012">
        <w:rPr>
          <w:sz w:val="24"/>
          <w:szCs w:val="24"/>
        </w:rPr>
        <w:t xml:space="preserve">for the Residence </w:t>
      </w:r>
      <w:r w:rsidRPr="00D25012">
        <w:rPr>
          <w:sz w:val="24"/>
          <w:szCs w:val="24"/>
        </w:rPr>
        <w:t xml:space="preserve">to provide Basic Health Services, the Residence must update the Resident’s Residency Agreement or amend it with a supplemental agreement that identifies the Basic Health Services to be provided to the Resident and any </w:t>
      </w:r>
      <w:r w:rsidR="7D4A29F0" w:rsidRPr="00D25012">
        <w:rPr>
          <w:sz w:val="24"/>
          <w:szCs w:val="24"/>
        </w:rPr>
        <w:t xml:space="preserve">associated </w:t>
      </w:r>
      <w:r w:rsidRPr="00D25012">
        <w:rPr>
          <w:sz w:val="24"/>
          <w:szCs w:val="24"/>
        </w:rPr>
        <w:t>costs.</w:t>
      </w:r>
    </w:p>
    <w:p w14:paraId="3B3BF424" w14:textId="0A60635E" w:rsidR="00C74563" w:rsidRPr="00D25012" w:rsidRDefault="00C74563" w:rsidP="00C3338C">
      <w:pPr>
        <w:pStyle w:val="ListParagraph"/>
        <w:numPr>
          <w:ilvl w:val="4"/>
          <w:numId w:val="242"/>
        </w:numPr>
        <w:tabs>
          <w:tab w:val="left" w:pos="2700"/>
        </w:tabs>
        <w:spacing w:before="0"/>
        <w:ind w:right="116"/>
        <w:rPr>
          <w:sz w:val="24"/>
          <w:szCs w:val="24"/>
        </w:rPr>
      </w:pPr>
      <w:r w:rsidRPr="00D25012">
        <w:rPr>
          <w:sz w:val="24"/>
          <w:szCs w:val="24"/>
        </w:rPr>
        <w:t xml:space="preserve">In the event a Resident retains a third-party provider of Basic Health Services, the Residence must coordinate with the third-party provider to the extent practicable and provide or obtain Resident records sufficient to ensure continuity of care and the safe provision of Basic Health Services. </w:t>
      </w:r>
      <w:r w:rsidR="0050158B" w:rsidRPr="00D25012">
        <w:rPr>
          <w:sz w:val="24"/>
          <w:szCs w:val="24"/>
        </w:rPr>
        <w:t>The Residence may not retaliate against a Resident who elects to retain a third-party provider of Basic Health Services.</w:t>
      </w:r>
    </w:p>
    <w:p w14:paraId="77EA7B27" w14:textId="22313185" w:rsidR="00C74563" w:rsidRPr="00D25012" w:rsidRDefault="568BEDFD" w:rsidP="00C3338C">
      <w:pPr>
        <w:pStyle w:val="ListParagraph"/>
        <w:numPr>
          <w:ilvl w:val="4"/>
          <w:numId w:val="242"/>
        </w:numPr>
        <w:tabs>
          <w:tab w:val="left" w:pos="2700"/>
        </w:tabs>
        <w:spacing w:before="0"/>
        <w:ind w:right="116"/>
        <w:rPr>
          <w:sz w:val="24"/>
          <w:szCs w:val="24"/>
        </w:rPr>
      </w:pPr>
      <w:r w:rsidRPr="00D25012">
        <w:rPr>
          <w:sz w:val="24"/>
          <w:szCs w:val="24"/>
        </w:rPr>
        <w:t>The Residence must identify whether the Resident has a Health Care Proxy,</w:t>
      </w:r>
      <w:r w:rsidR="4659E50F" w:rsidRPr="00D25012">
        <w:rPr>
          <w:sz w:val="24"/>
          <w:szCs w:val="24"/>
        </w:rPr>
        <w:t xml:space="preserve"> whether the Health Care Proxy is invoked,</w:t>
      </w:r>
      <w:r w:rsidRPr="00D25012">
        <w:rPr>
          <w:sz w:val="24"/>
          <w:szCs w:val="24"/>
        </w:rPr>
        <w:t xml:space="preserve"> </w:t>
      </w:r>
      <w:r w:rsidR="6251E27A" w:rsidRPr="00D25012">
        <w:rPr>
          <w:sz w:val="24"/>
          <w:szCs w:val="24"/>
        </w:rPr>
        <w:t xml:space="preserve">and </w:t>
      </w:r>
      <w:r w:rsidRPr="00D25012">
        <w:rPr>
          <w:sz w:val="24"/>
          <w:szCs w:val="24"/>
        </w:rPr>
        <w:t>establish a means of contact</w:t>
      </w:r>
      <w:r w:rsidR="65C9351D" w:rsidRPr="00D25012">
        <w:rPr>
          <w:sz w:val="24"/>
          <w:szCs w:val="24"/>
        </w:rPr>
        <w:t xml:space="preserve"> with the </w:t>
      </w:r>
      <w:del w:id="204" w:author="Heather O. Berchem" w:date="2026-07-10T11:05:00Z" w16du:dateUtc="2026-07-10T15:05:00Z">
        <w:r w:rsidR="00096F82">
          <w:rPr>
            <w:sz w:val="24"/>
            <w:szCs w:val="24"/>
          </w:rPr>
          <w:delText>invoked</w:delText>
        </w:r>
      </w:del>
      <w:r w:rsidR="00096F82" w:rsidRPr="00D25012">
        <w:rPr>
          <w:sz w:val="24"/>
          <w:szCs w:val="24"/>
        </w:rPr>
        <w:t xml:space="preserve"> </w:t>
      </w:r>
      <w:r w:rsidR="65C9351D" w:rsidRPr="00D25012">
        <w:rPr>
          <w:sz w:val="24"/>
          <w:szCs w:val="24"/>
        </w:rPr>
        <w:t xml:space="preserve">Health Care </w:t>
      </w:r>
      <w:del w:id="205" w:author="Heather O. Berchem" w:date="2026-07-10T11:05:00Z" w16du:dateUtc="2026-07-10T15:05:00Z">
        <w:r w:rsidR="65C9351D" w:rsidRPr="00971936">
          <w:rPr>
            <w:sz w:val="24"/>
            <w:szCs w:val="24"/>
          </w:rPr>
          <w:delText>Proxy</w:delText>
        </w:r>
      </w:del>
      <w:ins w:id="206" w:author="Heather O. Berchem" w:date="2026-07-10T11:05:00Z" w16du:dateUtc="2026-07-10T15:05:00Z">
        <w:r w:rsidR="00507D24" w:rsidRPr="00D25012">
          <w:rPr>
            <w:sz w:val="24"/>
            <w:szCs w:val="24"/>
          </w:rPr>
          <w:t>Agent</w:t>
        </w:r>
      </w:ins>
      <w:r w:rsidR="65C9351D" w:rsidRPr="00D25012">
        <w:rPr>
          <w:sz w:val="24"/>
          <w:szCs w:val="24"/>
        </w:rPr>
        <w:t>.</w:t>
      </w:r>
      <w:r w:rsidR="6A5DFEB4" w:rsidRPr="00D25012">
        <w:rPr>
          <w:sz w:val="24"/>
          <w:szCs w:val="24"/>
        </w:rPr>
        <w:t xml:space="preserve"> </w:t>
      </w:r>
      <w:r w:rsidR="0D2059E6" w:rsidRPr="00D25012">
        <w:rPr>
          <w:sz w:val="24"/>
          <w:szCs w:val="24"/>
        </w:rPr>
        <w:t xml:space="preserve">If </w:t>
      </w:r>
      <w:del w:id="207" w:author="Heather O. Berchem" w:date="2026-07-10T11:05:00Z" w16du:dateUtc="2026-07-10T15:05:00Z">
        <w:r w:rsidR="2D585C75" w:rsidRPr="00971936">
          <w:rPr>
            <w:sz w:val="24"/>
            <w:szCs w:val="24"/>
          </w:rPr>
          <w:delText xml:space="preserve">invoked, </w:delText>
        </w:r>
      </w:del>
      <w:r w:rsidR="00E06523" w:rsidRPr="00D25012">
        <w:rPr>
          <w:sz w:val="24"/>
          <w:szCs w:val="24"/>
        </w:rPr>
        <w:t>the Health Care Proxy</w:t>
      </w:r>
      <w:ins w:id="208" w:author="Heather O. Berchem" w:date="2026-07-10T11:05:00Z" w16du:dateUtc="2026-07-10T15:05:00Z">
        <w:r w:rsidR="00E06523" w:rsidRPr="00D25012">
          <w:rPr>
            <w:sz w:val="24"/>
            <w:szCs w:val="24"/>
          </w:rPr>
          <w:t xml:space="preserve"> is </w:t>
        </w:r>
        <w:r w:rsidR="2D585C75" w:rsidRPr="00D25012">
          <w:rPr>
            <w:sz w:val="24"/>
            <w:szCs w:val="24"/>
          </w:rPr>
          <w:t xml:space="preserve">invoked, </w:t>
        </w:r>
        <w:r w:rsidRPr="00D25012">
          <w:rPr>
            <w:sz w:val="24"/>
            <w:szCs w:val="24"/>
          </w:rPr>
          <w:t xml:space="preserve">the Health Care </w:t>
        </w:r>
        <w:r w:rsidR="00507D24" w:rsidRPr="00D25012">
          <w:rPr>
            <w:sz w:val="24"/>
            <w:szCs w:val="24"/>
          </w:rPr>
          <w:t>Agent</w:t>
        </w:r>
      </w:ins>
      <w:r w:rsidRPr="00D25012">
        <w:rPr>
          <w:sz w:val="24"/>
          <w:szCs w:val="24"/>
        </w:rPr>
        <w:t xml:space="preserve"> </w:t>
      </w:r>
      <w:r w:rsidR="030448B2" w:rsidRPr="00D25012">
        <w:rPr>
          <w:sz w:val="24"/>
          <w:szCs w:val="24"/>
        </w:rPr>
        <w:t>must be</w:t>
      </w:r>
      <w:r w:rsidRPr="00D25012">
        <w:rPr>
          <w:sz w:val="24"/>
          <w:szCs w:val="24"/>
        </w:rPr>
        <w:t xml:space="preserve"> notified regarding the provision of Basic Health Services.</w:t>
      </w:r>
    </w:p>
    <w:p w14:paraId="52765CC4" w14:textId="4747CFDF" w:rsidR="1DB8AF22" w:rsidRPr="00D25012" w:rsidRDefault="62E74001" w:rsidP="00C3338C">
      <w:pPr>
        <w:pStyle w:val="ListParagraph"/>
        <w:numPr>
          <w:ilvl w:val="4"/>
          <w:numId w:val="242"/>
        </w:numPr>
        <w:tabs>
          <w:tab w:val="left" w:pos="2700"/>
        </w:tabs>
        <w:spacing w:before="0"/>
        <w:ind w:right="116"/>
        <w:rPr>
          <w:sz w:val="24"/>
          <w:szCs w:val="24"/>
        </w:rPr>
      </w:pPr>
      <w:r w:rsidRPr="00D25012">
        <w:rPr>
          <w:sz w:val="24"/>
          <w:szCs w:val="24"/>
        </w:rPr>
        <w:t>Any Residence providing Basic Health Services shall comply with all state and federal standards regarding specimen collection and the completion of a home diagnostic test (</w:t>
      </w:r>
      <w:r w:rsidRPr="00D25012">
        <w:rPr>
          <w:i/>
          <w:iCs/>
          <w:sz w:val="24"/>
          <w:szCs w:val="24"/>
        </w:rPr>
        <w:t>e.g.</w:t>
      </w:r>
      <w:r w:rsidRPr="00D25012">
        <w:rPr>
          <w:sz w:val="24"/>
          <w:szCs w:val="24"/>
        </w:rPr>
        <w:t xml:space="preserve"> a Certificate of Waiver for the Clinical Laboratory Improvement Amendments).</w:t>
      </w:r>
    </w:p>
    <w:p w14:paraId="42AE5EB5" w14:textId="57BB9595" w:rsidR="00C74563" w:rsidRPr="00D25012" w:rsidRDefault="5C80ECEC" w:rsidP="00C3338C">
      <w:pPr>
        <w:pStyle w:val="ListParagraph"/>
        <w:numPr>
          <w:ilvl w:val="4"/>
          <w:numId w:val="242"/>
        </w:numPr>
        <w:tabs>
          <w:tab w:val="left" w:pos="2700"/>
        </w:tabs>
        <w:spacing w:before="0"/>
        <w:ind w:right="116"/>
        <w:rPr>
          <w:sz w:val="24"/>
          <w:szCs w:val="24"/>
        </w:rPr>
      </w:pPr>
      <w:r w:rsidRPr="00D25012">
        <w:rPr>
          <w:sz w:val="24"/>
          <w:szCs w:val="24"/>
        </w:rPr>
        <w:t>Medical</w:t>
      </w:r>
      <w:r w:rsidR="00C74563" w:rsidRPr="00D25012">
        <w:rPr>
          <w:sz w:val="24"/>
          <w:szCs w:val="24"/>
        </w:rPr>
        <w:t xml:space="preserve"> Orders.</w:t>
      </w:r>
    </w:p>
    <w:p w14:paraId="36742EE1" w14:textId="59ED27C5" w:rsidR="00C74563" w:rsidRPr="00D25012" w:rsidRDefault="390C5370" w:rsidP="00DF0B2B">
      <w:pPr>
        <w:pStyle w:val="ListParagraph"/>
        <w:numPr>
          <w:ilvl w:val="5"/>
          <w:numId w:val="151"/>
        </w:numPr>
        <w:tabs>
          <w:tab w:val="left" w:pos="3600"/>
        </w:tabs>
        <w:spacing w:before="4"/>
        <w:ind w:left="3240"/>
        <w:rPr>
          <w:sz w:val="24"/>
          <w:szCs w:val="24"/>
        </w:rPr>
      </w:pPr>
      <w:r w:rsidRPr="00D25012">
        <w:rPr>
          <w:sz w:val="24"/>
          <w:szCs w:val="24"/>
        </w:rPr>
        <w:t xml:space="preserve">Basic Health Services may only be provided to a Resident in accordance with a valid </w:t>
      </w:r>
      <w:r w:rsidR="623AD598" w:rsidRPr="00D25012">
        <w:rPr>
          <w:sz w:val="24"/>
          <w:szCs w:val="24"/>
        </w:rPr>
        <w:t>Medical</w:t>
      </w:r>
      <w:r w:rsidRPr="00D25012">
        <w:rPr>
          <w:sz w:val="24"/>
          <w:szCs w:val="24"/>
        </w:rPr>
        <w:t xml:space="preserve"> Order issued </w:t>
      </w:r>
      <w:r w:rsidR="2FD9B743" w:rsidRPr="00D25012">
        <w:rPr>
          <w:sz w:val="24"/>
          <w:szCs w:val="24"/>
        </w:rPr>
        <w:t xml:space="preserve">by a </w:t>
      </w:r>
      <w:r w:rsidR="7A361712" w:rsidRPr="00D25012">
        <w:rPr>
          <w:sz w:val="24"/>
          <w:szCs w:val="24"/>
        </w:rPr>
        <w:t>Licensed Independent Provider</w:t>
      </w:r>
      <w:r w:rsidR="2FD9B743" w:rsidRPr="00D25012">
        <w:rPr>
          <w:sz w:val="24"/>
          <w:szCs w:val="24"/>
        </w:rPr>
        <w:t>.</w:t>
      </w:r>
      <w:r w:rsidR="5EB0DF89" w:rsidRPr="00D25012">
        <w:rPr>
          <w:sz w:val="24"/>
          <w:szCs w:val="24"/>
        </w:rPr>
        <w:t xml:space="preserve"> The </w:t>
      </w:r>
      <w:r w:rsidR="14E3EE92" w:rsidRPr="00D25012">
        <w:rPr>
          <w:sz w:val="24"/>
          <w:szCs w:val="24"/>
        </w:rPr>
        <w:t>Medical</w:t>
      </w:r>
      <w:r w:rsidR="5EB0DF89" w:rsidRPr="00D25012">
        <w:rPr>
          <w:sz w:val="24"/>
          <w:szCs w:val="24"/>
        </w:rPr>
        <w:t xml:space="preserve"> </w:t>
      </w:r>
      <w:r w:rsidR="5984FAD9" w:rsidRPr="00D25012">
        <w:rPr>
          <w:sz w:val="24"/>
          <w:szCs w:val="24"/>
        </w:rPr>
        <w:t xml:space="preserve">Order shall be signed </w:t>
      </w:r>
      <w:r w:rsidR="07A32558" w:rsidRPr="00D25012">
        <w:rPr>
          <w:sz w:val="24"/>
          <w:szCs w:val="24"/>
        </w:rPr>
        <w:t xml:space="preserve">and dated </w:t>
      </w:r>
      <w:r w:rsidR="5984FAD9" w:rsidRPr="00D25012">
        <w:rPr>
          <w:sz w:val="24"/>
          <w:szCs w:val="24"/>
        </w:rPr>
        <w:t xml:space="preserve">by the </w:t>
      </w:r>
      <w:r w:rsidR="31B6434F" w:rsidRPr="00D25012">
        <w:rPr>
          <w:sz w:val="24"/>
          <w:szCs w:val="24"/>
        </w:rPr>
        <w:t>Licensed Independent Provider</w:t>
      </w:r>
      <w:r w:rsidR="5984FAD9" w:rsidRPr="00D25012">
        <w:rPr>
          <w:sz w:val="24"/>
          <w:szCs w:val="24"/>
        </w:rPr>
        <w:t>.</w:t>
      </w:r>
    </w:p>
    <w:p w14:paraId="22374183" w14:textId="7A2B2CA3" w:rsidR="00C74563" w:rsidRPr="00D25012" w:rsidRDefault="00C74563" w:rsidP="00DF0B2B">
      <w:pPr>
        <w:pStyle w:val="ListParagraph"/>
        <w:numPr>
          <w:ilvl w:val="5"/>
          <w:numId w:val="151"/>
        </w:numPr>
        <w:tabs>
          <w:tab w:val="left" w:pos="3600"/>
        </w:tabs>
        <w:spacing w:before="4"/>
        <w:ind w:left="3240"/>
        <w:rPr>
          <w:sz w:val="24"/>
          <w:szCs w:val="24"/>
        </w:rPr>
      </w:pPr>
      <w:r w:rsidRPr="00D25012">
        <w:rPr>
          <w:sz w:val="24"/>
          <w:szCs w:val="24"/>
        </w:rPr>
        <w:t xml:space="preserve">Documentation of a Resident’s </w:t>
      </w:r>
      <w:r w:rsidR="2518E1B8" w:rsidRPr="00D25012">
        <w:rPr>
          <w:sz w:val="24"/>
          <w:szCs w:val="24"/>
        </w:rPr>
        <w:t>Medical</w:t>
      </w:r>
      <w:r w:rsidRPr="00D25012">
        <w:rPr>
          <w:sz w:val="24"/>
          <w:szCs w:val="24"/>
        </w:rPr>
        <w:t xml:space="preserve"> Order must be retained in the Resident record.</w:t>
      </w:r>
    </w:p>
    <w:p w14:paraId="3CD8F4EA" w14:textId="12950AF9" w:rsidR="00C74563" w:rsidRPr="00D25012" w:rsidRDefault="568BEDFD" w:rsidP="00DF0B2B">
      <w:pPr>
        <w:pStyle w:val="ListParagraph"/>
        <w:numPr>
          <w:ilvl w:val="5"/>
          <w:numId w:val="151"/>
        </w:numPr>
        <w:tabs>
          <w:tab w:val="left" w:pos="3600"/>
        </w:tabs>
        <w:spacing w:before="4"/>
        <w:ind w:left="3240"/>
        <w:rPr>
          <w:sz w:val="24"/>
          <w:szCs w:val="24"/>
        </w:rPr>
      </w:pPr>
      <w:r w:rsidRPr="00D25012">
        <w:rPr>
          <w:sz w:val="24"/>
          <w:szCs w:val="24"/>
        </w:rPr>
        <w:t xml:space="preserve">The Residence must regularly communicate with </w:t>
      </w:r>
      <w:r w:rsidR="7D720C38" w:rsidRPr="00D25012">
        <w:rPr>
          <w:sz w:val="24"/>
          <w:szCs w:val="24"/>
        </w:rPr>
        <w:t xml:space="preserve">the </w:t>
      </w:r>
      <w:r w:rsidRPr="00D25012">
        <w:rPr>
          <w:sz w:val="24"/>
          <w:szCs w:val="24"/>
        </w:rPr>
        <w:t xml:space="preserve">Resident or Legal Representative or </w:t>
      </w:r>
      <w:r w:rsidR="543BF34D" w:rsidRPr="00D25012">
        <w:rPr>
          <w:sz w:val="24"/>
          <w:szCs w:val="24"/>
        </w:rPr>
        <w:t xml:space="preserve">the </w:t>
      </w:r>
      <w:r w:rsidRPr="00D25012">
        <w:rPr>
          <w:sz w:val="24"/>
          <w:szCs w:val="24"/>
        </w:rPr>
        <w:t>Resident’s</w:t>
      </w:r>
      <w:r w:rsidR="53A8C926" w:rsidRPr="00D25012">
        <w:rPr>
          <w:sz w:val="24"/>
          <w:szCs w:val="24"/>
        </w:rPr>
        <w:t xml:space="preserve"> </w:t>
      </w:r>
      <w:del w:id="209" w:author="Heather O. Berchem" w:date="2026-07-10T11:05:00Z" w16du:dateUtc="2026-07-10T15:05:00Z">
        <w:r w:rsidR="53A8C926" w:rsidRPr="00971936">
          <w:rPr>
            <w:sz w:val="24"/>
            <w:szCs w:val="24"/>
          </w:rPr>
          <w:delText>invoked</w:delText>
        </w:r>
        <w:r w:rsidR="06188A49" w:rsidRPr="00971936">
          <w:rPr>
            <w:sz w:val="24"/>
            <w:szCs w:val="24"/>
          </w:rPr>
          <w:delText xml:space="preserve"> </w:delText>
        </w:r>
      </w:del>
      <w:r w:rsidRPr="00D25012">
        <w:rPr>
          <w:sz w:val="24"/>
          <w:szCs w:val="24"/>
        </w:rPr>
        <w:t>Health Care</w:t>
      </w:r>
      <w:r w:rsidR="008F36DD" w:rsidRPr="00D25012">
        <w:rPr>
          <w:sz w:val="24"/>
          <w:szCs w:val="24"/>
        </w:rPr>
        <w:t xml:space="preserve"> </w:t>
      </w:r>
      <w:del w:id="210" w:author="Heather O. Berchem" w:date="2026-07-10T11:05:00Z" w16du:dateUtc="2026-07-10T15:05:00Z">
        <w:r w:rsidRPr="00971936">
          <w:rPr>
            <w:sz w:val="24"/>
            <w:szCs w:val="24"/>
          </w:rPr>
          <w:delText>Proxy</w:delText>
        </w:r>
      </w:del>
      <w:ins w:id="211" w:author="Heather O. Berchem" w:date="2026-07-10T11:05:00Z" w16du:dateUtc="2026-07-10T15:05:00Z">
        <w:r w:rsidR="008F36DD" w:rsidRPr="00D25012">
          <w:rPr>
            <w:sz w:val="24"/>
            <w:szCs w:val="24"/>
          </w:rPr>
          <w:t>Agent</w:t>
        </w:r>
      </w:ins>
      <w:r w:rsidRPr="00D25012">
        <w:rPr>
          <w:sz w:val="24"/>
          <w:szCs w:val="24"/>
        </w:rPr>
        <w:t>, if applicable</w:t>
      </w:r>
      <w:r w:rsidR="0015409E" w:rsidRPr="00D25012">
        <w:rPr>
          <w:sz w:val="24"/>
          <w:szCs w:val="24"/>
        </w:rPr>
        <w:t>.  The Residence</w:t>
      </w:r>
      <w:r w:rsidR="008567FB" w:rsidRPr="00D25012">
        <w:rPr>
          <w:sz w:val="24"/>
          <w:szCs w:val="24"/>
        </w:rPr>
        <w:t xml:space="preserve"> </w:t>
      </w:r>
      <w:r w:rsidR="0015409E" w:rsidRPr="00D25012">
        <w:rPr>
          <w:sz w:val="24"/>
          <w:szCs w:val="24"/>
        </w:rPr>
        <w:t>must</w:t>
      </w:r>
      <w:r w:rsidRPr="00D25012">
        <w:rPr>
          <w:sz w:val="24"/>
          <w:szCs w:val="24"/>
        </w:rPr>
        <w:t xml:space="preserve"> maintain contact information for the Resident’s </w:t>
      </w:r>
      <w:r w:rsidR="6FFE02E2" w:rsidRPr="00D25012">
        <w:rPr>
          <w:sz w:val="24"/>
          <w:szCs w:val="24"/>
        </w:rPr>
        <w:t>Licensed Independent Provider</w:t>
      </w:r>
      <w:r w:rsidRPr="00D25012">
        <w:rPr>
          <w:sz w:val="24"/>
          <w:szCs w:val="24"/>
        </w:rPr>
        <w:t xml:space="preserve"> to ensure the most recent </w:t>
      </w:r>
      <w:r w:rsidR="63F1FCC9" w:rsidRPr="00D25012">
        <w:rPr>
          <w:sz w:val="24"/>
          <w:szCs w:val="24"/>
        </w:rPr>
        <w:t>Medical</w:t>
      </w:r>
      <w:r w:rsidRPr="00D25012">
        <w:rPr>
          <w:sz w:val="24"/>
          <w:szCs w:val="24"/>
        </w:rPr>
        <w:t xml:space="preserve"> Order is on file and the Residence is aware of any potential changes to the </w:t>
      </w:r>
      <w:r w:rsidR="00BD5D29" w:rsidRPr="00D25012">
        <w:rPr>
          <w:sz w:val="24"/>
          <w:szCs w:val="24"/>
        </w:rPr>
        <w:t xml:space="preserve">Resident’s </w:t>
      </w:r>
      <w:r w:rsidRPr="00D25012">
        <w:rPr>
          <w:sz w:val="24"/>
          <w:szCs w:val="24"/>
        </w:rPr>
        <w:t>needs.</w:t>
      </w:r>
    </w:p>
    <w:p w14:paraId="6A3882EE" w14:textId="465C064C" w:rsidR="00C74563" w:rsidRPr="00D25012" w:rsidRDefault="00C74563" w:rsidP="00DF0B2B">
      <w:pPr>
        <w:pStyle w:val="ListParagraph"/>
        <w:numPr>
          <w:ilvl w:val="5"/>
          <w:numId w:val="151"/>
        </w:numPr>
        <w:tabs>
          <w:tab w:val="left" w:pos="3600"/>
        </w:tabs>
        <w:spacing w:before="4"/>
        <w:ind w:left="3240"/>
        <w:rPr>
          <w:sz w:val="24"/>
          <w:szCs w:val="24"/>
        </w:rPr>
      </w:pPr>
      <w:r w:rsidRPr="00D25012">
        <w:rPr>
          <w:sz w:val="24"/>
          <w:szCs w:val="24"/>
        </w:rPr>
        <w:t xml:space="preserve">In the event a new </w:t>
      </w:r>
      <w:r w:rsidR="0E69CDB2" w:rsidRPr="00D25012">
        <w:rPr>
          <w:sz w:val="24"/>
          <w:szCs w:val="24"/>
        </w:rPr>
        <w:t>Medical</w:t>
      </w:r>
      <w:r w:rsidRPr="00D25012">
        <w:rPr>
          <w:sz w:val="24"/>
          <w:szCs w:val="24"/>
        </w:rPr>
        <w:t xml:space="preserve"> Order is issued, the Residence must conduct an evaluation pursuant to 651 CMR </w:t>
      </w:r>
      <w:r w:rsidR="00F841ED" w:rsidRPr="00D25012">
        <w:rPr>
          <w:sz w:val="24"/>
          <w:szCs w:val="24"/>
        </w:rPr>
        <w:t>12.04</w:t>
      </w:r>
      <w:r w:rsidR="004F5D95" w:rsidRPr="00D25012">
        <w:rPr>
          <w:sz w:val="24"/>
          <w:szCs w:val="24"/>
        </w:rPr>
        <w:t>(3)(a)</w:t>
      </w:r>
      <w:r w:rsidR="00730C50" w:rsidRPr="00D25012">
        <w:rPr>
          <w:sz w:val="24"/>
          <w:szCs w:val="24"/>
        </w:rPr>
        <w:t>8.</w:t>
      </w:r>
    </w:p>
    <w:p w14:paraId="7B081A12" w14:textId="72A457C1" w:rsidR="5EF8F931" w:rsidRPr="00D25012" w:rsidRDefault="00C74563" w:rsidP="00DF0B2B">
      <w:pPr>
        <w:pStyle w:val="ListParagraph"/>
        <w:numPr>
          <w:ilvl w:val="5"/>
          <w:numId w:val="151"/>
        </w:numPr>
        <w:tabs>
          <w:tab w:val="left" w:pos="2354"/>
          <w:tab w:val="left" w:pos="3600"/>
        </w:tabs>
        <w:spacing w:before="0"/>
        <w:ind w:left="3240" w:right="116"/>
        <w:rPr>
          <w:rFonts w:eastAsia="Aptos"/>
          <w:sz w:val="24"/>
          <w:szCs w:val="24"/>
        </w:rPr>
      </w:pPr>
      <w:r w:rsidRPr="00D25012">
        <w:rPr>
          <w:sz w:val="24"/>
          <w:szCs w:val="24"/>
        </w:rPr>
        <w:t>Basic Health Services may only be provided if the Resident’s setting is deemed medically appropriate for such services and the proper equipment,</w:t>
      </w:r>
      <w:r w:rsidR="00321F13" w:rsidRPr="00D25012">
        <w:rPr>
          <w:sz w:val="24"/>
          <w:szCs w:val="24"/>
        </w:rPr>
        <w:t xml:space="preserve"> </w:t>
      </w:r>
      <w:r w:rsidR="303A3B1A" w:rsidRPr="00D25012">
        <w:rPr>
          <w:sz w:val="24"/>
          <w:szCs w:val="24"/>
        </w:rPr>
        <w:t xml:space="preserve">including an </w:t>
      </w:r>
      <w:r w:rsidR="2011DE01" w:rsidRPr="00D25012">
        <w:rPr>
          <w:sz w:val="24"/>
          <w:szCs w:val="24"/>
        </w:rPr>
        <w:t>automat</w:t>
      </w:r>
      <w:r w:rsidR="6BA49404" w:rsidRPr="00D25012">
        <w:rPr>
          <w:sz w:val="24"/>
          <w:szCs w:val="24"/>
        </w:rPr>
        <w:t>ed</w:t>
      </w:r>
      <w:r w:rsidR="2011DE01" w:rsidRPr="00D25012">
        <w:rPr>
          <w:sz w:val="24"/>
          <w:szCs w:val="24"/>
        </w:rPr>
        <w:t xml:space="preserve"> </w:t>
      </w:r>
      <w:r w:rsidR="61391BD4" w:rsidRPr="00D25012">
        <w:rPr>
          <w:sz w:val="24"/>
          <w:szCs w:val="24"/>
        </w:rPr>
        <w:t>external</w:t>
      </w:r>
      <w:r w:rsidR="303A3B1A" w:rsidRPr="00D25012">
        <w:rPr>
          <w:sz w:val="24"/>
          <w:szCs w:val="24"/>
        </w:rPr>
        <w:t xml:space="preserve"> </w:t>
      </w:r>
      <w:r w:rsidR="006D1F66" w:rsidRPr="00D25012">
        <w:rPr>
          <w:sz w:val="24"/>
          <w:szCs w:val="24"/>
        </w:rPr>
        <w:t>defibrillator</w:t>
      </w:r>
      <w:del w:id="212" w:author="Heather O. Berchem" w:date="2026-07-10T11:05:00Z" w16du:dateUtc="2026-07-10T15:05:00Z">
        <w:r w:rsidR="303A3B1A" w:rsidRPr="00971936">
          <w:rPr>
            <w:sz w:val="24"/>
            <w:szCs w:val="24"/>
          </w:rPr>
          <w:delText>,</w:delText>
        </w:r>
      </w:del>
      <w:ins w:id="213" w:author="Heather O. Berchem" w:date="2026-07-10T11:05:00Z" w16du:dateUtc="2026-07-10T15:05:00Z">
        <w:r w:rsidR="00996EFA" w:rsidRPr="00D25012">
          <w:rPr>
            <w:sz w:val="24"/>
            <w:szCs w:val="24"/>
          </w:rPr>
          <w:t xml:space="preserve"> (AED)</w:t>
        </w:r>
        <w:r w:rsidR="303A3B1A" w:rsidRPr="00D25012">
          <w:rPr>
            <w:sz w:val="24"/>
            <w:szCs w:val="24"/>
          </w:rPr>
          <w:t>,</w:t>
        </w:r>
      </w:ins>
      <w:r w:rsidRPr="00D25012">
        <w:rPr>
          <w:sz w:val="24"/>
          <w:szCs w:val="24"/>
        </w:rPr>
        <w:t xml:space="preserve"> medication, and supplies are readily available.</w:t>
      </w:r>
      <w:r w:rsidR="7D468E1D" w:rsidRPr="00D25012">
        <w:rPr>
          <w:sz w:val="24"/>
          <w:szCs w:val="24"/>
        </w:rPr>
        <w:t xml:space="preserve"> </w:t>
      </w:r>
    </w:p>
    <w:p w14:paraId="1BB47931" w14:textId="7F14C968" w:rsidR="00C74563" w:rsidRPr="00D25012" w:rsidRDefault="692D93E8" w:rsidP="00C3338C">
      <w:pPr>
        <w:pStyle w:val="ListParagraph"/>
        <w:numPr>
          <w:ilvl w:val="4"/>
          <w:numId w:val="242"/>
        </w:numPr>
        <w:tabs>
          <w:tab w:val="left" w:pos="3330"/>
        </w:tabs>
        <w:spacing w:before="0"/>
        <w:ind w:left="2520" w:right="116" w:hanging="360"/>
        <w:rPr>
          <w:sz w:val="24"/>
          <w:szCs w:val="24"/>
        </w:rPr>
      </w:pPr>
      <w:r w:rsidRPr="00D25012">
        <w:rPr>
          <w:sz w:val="24"/>
          <w:szCs w:val="24"/>
        </w:rPr>
        <w:t xml:space="preserve">Before Basic Health Services are provided by the Residence, the Resident must be </w:t>
      </w:r>
      <w:r w:rsidR="0DA2B25C" w:rsidRPr="00D25012">
        <w:rPr>
          <w:sz w:val="24"/>
          <w:szCs w:val="24"/>
        </w:rPr>
        <w:t xml:space="preserve">assessed and </w:t>
      </w:r>
      <w:r w:rsidRPr="00D25012">
        <w:rPr>
          <w:sz w:val="24"/>
          <w:szCs w:val="24"/>
        </w:rPr>
        <w:t>evaluated by a</w:t>
      </w:r>
      <w:r w:rsidR="71DD6A25" w:rsidRPr="00D25012">
        <w:rPr>
          <w:sz w:val="24"/>
          <w:szCs w:val="24"/>
        </w:rPr>
        <w:t xml:space="preserve"> </w:t>
      </w:r>
      <w:del w:id="214" w:author="Heather O. Berchem" w:date="2026-07-10T11:05:00Z" w16du:dateUtc="2026-07-10T15:05:00Z">
        <w:r w:rsidR="71DD6A25" w:rsidRPr="00971936">
          <w:rPr>
            <w:sz w:val="24"/>
            <w:szCs w:val="24"/>
          </w:rPr>
          <w:delText xml:space="preserve">licensed </w:delText>
        </w:r>
        <w:r w:rsidR="0041105A" w:rsidRPr="00971936">
          <w:rPr>
            <w:sz w:val="24"/>
            <w:szCs w:val="24"/>
          </w:rPr>
          <w:delText>nurse</w:delText>
        </w:r>
      </w:del>
      <w:ins w:id="215" w:author="Heather O. Berchem" w:date="2026-07-10T11:05:00Z" w16du:dateUtc="2026-07-10T15:05:00Z">
        <w:r w:rsidR="00CC4BF2" w:rsidRPr="00D25012">
          <w:rPr>
            <w:sz w:val="24"/>
            <w:szCs w:val="24"/>
          </w:rPr>
          <w:t>Registered N</w:t>
        </w:r>
        <w:r w:rsidR="00CE0AE5" w:rsidRPr="00D25012">
          <w:rPr>
            <w:sz w:val="24"/>
            <w:szCs w:val="24"/>
          </w:rPr>
          <w:t>urse</w:t>
        </w:r>
      </w:ins>
      <w:r w:rsidR="0041105A" w:rsidRPr="00D25012">
        <w:rPr>
          <w:sz w:val="24"/>
          <w:szCs w:val="24"/>
        </w:rPr>
        <w:t xml:space="preserve"> to</w:t>
      </w:r>
      <w:r w:rsidRPr="00D25012">
        <w:rPr>
          <w:sz w:val="24"/>
          <w:szCs w:val="24"/>
        </w:rPr>
        <w:t xml:space="preserve"> ensure:</w:t>
      </w:r>
    </w:p>
    <w:p w14:paraId="759A01C6" w14:textId="78E3DEED" w:rsidR="00C74563" w:rsidRPr="00D25012" w:rsidRDefault="00C74563" w:rsidP="00DF0B2B">
      <w:pPr>
        <w:pStyle w:val="ListParagraph"/>
        <w:numPr>
          <w:ilvl w:val="5"/>
          <w:numId w:val="152"/>
        </w:numPr>
        <w:tabs>
          <w:tab w:val="left" w:pos="3870"/>
        </w:tabs>
        <w:spacing w:before="4"/>
        <w:ind w:left="3240"/>
        <w:rPr>
          <w:sz w:val="24"/>
          <w:szCs w:val="24"/>
        </w:rPr>
      </w:pPr>
      <w:r w:rsidRPr="00D25012">
        <w:rPr>
          <w:sz w:val="24"/>
          <w:szCs w:val="24"/>
        </w:rPr>
        <w:t xml:space="preserve">the provision of Basic Health Services can be provided in a safe and effective manner that is consistent with scope of </w:t>
      </w:r>
      <w:bookmarkStart w:id="216" w:name="_Int_LLNZ6qqw"/>
      <w:r w:rsidRPr="00D25012">
        <w:rPr>
          <w:sz w:val="24"/>
          <w:szCs w:val="24"/>
        </w:rPr>
        <w:t>practice;</w:t>
      </w:r>
      <w:bookmarkEnd w:id="216"/>
    </w:p>
    <w:p w14:paraId="3042F2E1" w14:textId="16074C00" w:rsidR="00C74563" w:rsidRPr="00D25012" w:rsidRDefault="00C74563" w:rsidP="00DF0B2B">
      <w:pPr>
        <w:pStyle w:val="ListParagraph"/>
        <w:numPr>
          <w:ilvl w:val="5"/>
          <w:numId w:val="152"/>
        </w:numPr>
        <w:tabs>
          <w:tab w:val="left" w:pos="3870"/>
        </w:tabs>
        <w:spacing w:before="4"/>
        <w:ind w:left="3240"/>
        <w:rPr>
          <w:sz w:val="24"/>
          <w:szCs w:val="24"/>
        </w:rPr>
      </w:pPr>
      <w:r w:rsidRPr="00D25012">
        <w:rPr>
          <w:sz w:val="24"/>
          <w:szCs w:val="24"/>
        </w:rPr>
        <w:t xml:space="preserve">the Resident is properly identified and consents to such </w:t>
      </w:r>
      <w:bookmarkStart w:id="217" w:name="_Int_u1vR8eXr"/>
      <w:r w:rsidRPr="00D25012">
        <w:rPr>
          <w:sz w:val="24"/>
          <w:szCs w:val="24"/>
        </w:rPr>
        <w:t>services;</w:t>
      </w:r>
      <w:bookmarkEnd w:id="217"/>
    </w:p>
    <w:p w14:paraId="136C7596" w14:textId="7ED4482A" w:rsidR="00C74563" w:rsidRPr="00D25012" w:rsidRDefault="00C74563" w:rsidP="00DF0B2B">
      <w:pPr>
        <w:pStyle w:val="ListParagraph"/>
        <w:numPr>
          <w:ilvl w:val="5"/>
          <w:numId w:val="152"/>
        </w:numPr>
        <w:tabs>
          <w:tab w:val="left" w:pos="3870"/>
        </w:tabs>
        <w:spacing w:before="4"/>
        <w:ind w:left="3240"/>
        <w:rPr>
          <w:sz w:val="24"/>
          <w:szCs w:val="24"/>
        </w:rPr>
      </w:pPr>
      <w:r w:rsidRPr="00D25012">
        <w:rPr>
          <w:sz w:val="24"/>
          <w:szCs w:val="24"/>
        </w:rPr>
        <w:t xml:space="preserve">a Resident’s </w:t>
      </w:r>
      <w:r w:rsidR="210FA7D5" w:rsidRPr="00D25012">
        <w:rPr>
          <w:sz w:val="24"/>
          <w:szCs w:val="24"/>
        </w:rPr>
        <w:t>Medical</w:t>
      </w:r>
      <w:r w:rsidRPr="00D25012">
        <w:rPr>
          <w:sz w:val="24"/>
          <w:szCs w:val="24"/>
        </w:rPr>
        <w:t xml:space="preserve"> Order is valid and up to date; and</w:t>
      </w:r>
    </w:p>
    <w:p w14:paraId="42E7B8C9" w14:textId="5DFD59CC" w:rsidR="00C74563" w:rsidRPr="00D25012" w:rsidRDefault="00C74563" w:rsidP="00DF0B2B">
      <w:pPr>
        <w:pStyle w:val="ListParagraph"/>
        <w:numPr>
          <w:ilvl w:val="5"/>
          <w:numId w:val="152"/>
        </w:numPr>
        <w:tabs>
          <w:tab w:val="left" w:pos="3870"/>
        </w:tabs>
        <w:spacing w:before="4"/>
        <w:ind w:left="3240"/>
        <w:rPr>
          <w:sz w:val="24"/>
          <w:szCs w:val="24"/>
        </w:rPr>
      </w:pPr>
      <w:r w:rsidRPr="00D25012">
        <w:rPr>
          <w:sz w:val="24"/>
          <w:szCs w:val="24"/>
        </w:rPr>
        <w:t xml:space="preserve">any significant change in the Resident’s condition is reported to the Resident’s </w:t>
      </w:r>
      <w:r w:rsidR="0CE30C28" w:rsidRPr="00D25012">
        <w:rPr>
          <w:sz w:val="24"/>
          <w:szCs w:val="24"/>
        </w:rPr>
        <w:t>Licensed Independent Provider</w:t>
      </w:r>
      <w:r w:rsidRPr="00D25012">
        <w:rPr>
          <w:sz w:val="24"/>
          <w:szCs w:val="24"/>
        </w:rPr>
        <w:t xml:space="preserve"> before the provision of Basic Health Services.</w:t>
      </w:r>
    </w:p>
    <w:p w14:paraId="3AFA3545" w14:textId="726B390E" w:rsidR="00C74563" w:rsidRPr="00D25012" w:rsidRDefault="00C74563" w:rsidP="00C3338C">
      <w:pPr>
        <w:pStyle w:val="ListParagraph"/>
        <w:numPr>
          <w:ilvl w:val="4"/>
          <w:numId w:val="242"/>
        </w:numPr>
        <w:tabs>
          <w:tab w:val="left" w:pos="2700"/>
        </w:tabs>
        <w:spacing w:before="0"/>
        <w:ind w:left="2520" w:right="116" w:hanging="360"/>
        <w:rPr>
          <w:sz w:val="24"/>
          <w:szCs w:val="24"/>
        </w:rPr>
      </w:pPr>
      <w:r w:rsidRPr="00D25012">
        <w:rPr>
          <w:sz w:val="24"/>
          <w:szCs w:val="24"/>
        </w:rPr>
        <w:t>Service Requirements.</w:t>
      </w:r>
    </w:p>
    <w:p w14:paraId="2BDA7102" w14:textId="3407F3B1" w:rsidR="00C74563" w:rsidRPr="00D25012" w:rsidRDefault="0CEC819B" w:rsidP="00DF0B2B">
      <w:pPr>
        <w:pStyle w:val="ListParagraph"/>
        <w:numPr>
          <w:ilvl w:val="5"/>
          <w:numId w:val="153"/>
        </w:numPr>
        <w:tabs>
          <w:tab w:val="left" w:pos="4140"/>
        </w:tabs>
        <w:spacing w:before="0"/>
        <w:ind w:left="3240"/>
        <w:rPr>
          <w:sz w:val="24"/>
          <w:szCs w:val="24"/>
        </w:rPr>
      </w:pPr>
      <w:r w:rsidRPr="00D25012">
        <w:rPr>
          <w:sz w:val="24"/>
          <w:szCs w:val="24"/>
        </w:rPr>
        <w:t xml:space="preserve">Basic Health Services must be provided by a </w:t>
      </w:r>
      <w:r w:rsidR="3E342E7F" w:rsidRPr="00D25012">
        <w:rPr>
          <w:sz w:val="24"/>
          <w:szCs w:val="24"/>
        </w:rPr>
        <w:t>C</w:t>
      </w:r>
      <w:r w:rsidR="29CB3F51" w:rsidRPr="00D25012">
        <w:rPr>
          <w:sz w:val="24"/>
          <w:szCs w:val="24"/>
        </w:rPr>
        <w:t>linical</w:t>
      </w:r>
      <w:r w:rsidRPr="00D25012">
        <w:rPr>
          <w:sz w:val="24"/>
          <w:szCs w:val="24"/>
        </w:rPr>
        <w:t xml:space="preserve"> </w:t>
      </w:r>
      <w:r w:rsidR="06E3BD30" w:rsidRPr="00D25012">
        <w:rPr>
          <w:sz w:val="24"/>
          <w:szCs w:val="24"/>
        </w:rPr>
        <w:t>P</w:t>
      </w:r>
      <w:r w:rsidRPr="00D25012">
        <w:rPr>
          <w:sz w:val="24"/>
          <w:szCs w:val="24"/>
        </w:rPr>
        <w:t xml:space="preserve">rofessional </w:t>
      </w:r>
      <w:r w:rsidR="402807C5" w:rsidRPr="00D25012">
        <w:rPr>
          <w:sz w:val="24"/>
          <w:szCs w:val="24"/>
        </w:rPr>
        <w:t>who has the training and demonstrated competency</w:t>
      </w:r>
      <w:r w:rsidRPr="00D25012">
        <w:rPr>
          <w:sz w:val="24"/>
          <w:szCs w:val="24"/>
        </w:rPr>
        <w:t xml:space="preserve"> </w:t>
      </w:r>
      <w:r w:rsidR="006C41AA" w:rsidRPr="00D25012">
        <w:rPr>
          <w:sz w:val="24"/>
          <w:szCs w:val="24"/>
        </w:rPr>
        <w:t>in</w:t>
      </w:r>
      <w:r w:rsidRPr="00D25012">
        <w:rPr>
          <w:sz w:val="24"/>
          <w:szCs w:val="24"/>
        </w:rPr>
        <w:t xml:space="preserve"> providing such services within their scope of practice.</w:t>
      </w:r>
    </w:p>
    <w:p w14:paraId="762E2481" w14:textId="7C95FB5D" w:rsidR="00C74563" w:rsidRPr="00D25012" w:rsidRDefault="0447987E" w:rsidP="00DF0B2B">
      <w:pPr>
        <w:pStyle w:val="ListParagraph"/>
        <w:numPr>
          <w:ilvl w:val="5"/>
          <w:numId w:val="153"/>
        </w:numPr>
        <w:tabs>
          <w:tab w:val="left" w:pos="4140"/>
        </w:tabs>
        <w:spacing w:before="0"/>
        <w:ind w:left="3240"/>
        <w:rPr>
          <w:sz w:val="24"/>
          <w:szCs w:val="24"/>
        </w:rPr>
      </w:pPr>
      <w:r w:rsidRPr="00D25012">
        <w:rPr>
          <w:sz w:val="24"/>
          <w:szCs w:val="24"/>
        </w:rPr>
        <w:t xml:space="preserve">The </w:t>
      </w:r>
      <w:r w:rsidR="2E9B6B32" w:rsidRPr="00D25012">
        <w:rPr>
          <w:sz w:val="24"/>
          <w:szCs w:val="24"/>
        </w:rPr>
        <w:t>C</w:t>
      </w:r>
      <w:r w:rsidR="1286B30C" w:rsidRPr="00D25012">
        <w:rPr>
          <w:sz w:val="24"/>
          <w:szCs w:val="24"/>
        </w:rPr>
        <w:t xml:space="preserve">linical </w:t>
      </w:r>
      <w:r w:rsidR="51249B14" w:rsidRPr="00D25012">
        <w:rPr>
          <w:sz w:val="24"/>
          <w:szCs w:val="24"/>
        </w:rPr>
        <w:t>P</w:t>
      </w:r>
      <w:r w:rsidR="1286B30C" w:rsidRPr="00D25012">
        <w:rPr>
          <w:sz w:val="24"/>
          <w:szCs w:val="24"/>
        </w:rPr>
        <w:t>rofessional</w:t>
      </w:r>
      <w:r w:rsidRPr="00D25012">
        <w:rPr>
          <w:sz w:val="24"/>
          <w:szCs w:val="24"/>
        </w:rPr>
        <w:t xml:space="preserve"> must identify the Basic Health Services provided and document each date and time such services are provided</w:t>
      </w:r>
      <w:r w:rsidR="003C65C0" w:rsidRPr="00D25012">
        <w:rPr>
          <w:sz w:val="24"/>
          <w:szCs w:val="24"/>
        </w:rPr>
        <w:t>,</w:t>
      </w:r>
      <w:r w:rsidRPr="00D25012">
        <w:rPr>
          <w:sz w:val="24"/>
          <w:szCs w:val="24"/>
        </w:rPr>
        <w:t xml:space="preserve"> </w:t>
      </w:r>
      <w:r w:rsidR="51D6125B" w:rsidRPr="00D25012">
        <w:rPr>
          <w:sz w:val="24"/>
          <w:szCs w:val="24"/>
        </w:rPr>
        <w:t xml:space="preserve">as well as any assessment findings </w:t>
      </w:r>
      <w:r w:rsidRPr="00D25012">
        <w:rPr>
          <w:sz w:val="24"/>
          <w:szCs w:val="24"/>
        </w:rPr>
        <w:t xml:space="preserve">in the Resident’s </w:t>
      </w:r>
      <w:r w:rsidR="2A6218C0" w:rsidRPr="00D25012">
        <w:rPr>
          <w:sz w:val="24"/>
          <w:szCs w:val="24"/>
        </w:rPr>
        <w:t>r</w:t>
      </w:r>
      <w:r w:rsidRPr="00D25012">
        <w:rPr>
          <w:sz w:val="24"/>
          <w:szCs w:val="24"/>
        </w:rPr>
        <w:t>ecord.</w:t>
      </w:r>
    </w:p>
    <w:p w14:paraId="633B4D57" w14:textId="0AA6E3DB" w:rsidR="00C74563" w:rsidRPr="00D25012" w:rsidRDefault="60E60E7A" w:rsidP="00DF0B2B">
      <w:pPr>
        <w:pStyle w:val="ListParagraph"/>
        <w:numPr>
          <w:ilvl w:val="5"/>
          <w:numId w:val="153"/>
        </w:numPr>
        <w:tabs>
          <w:tab w:val="left" w:pos="4140"/>
        </w:tabs>
        <w:spacing w:before="0"/>
        <w:ind w:left="3240"/>
        <w:rPr>
          <w:sz w:val="24"/>
          <w:szCs w:val="24"/>
        </w:rPr>
      </w:pPr>
      <w:r w:rsidRPr="00D25012">
        <w:rPr>
          <w:sz w:val="24"/>
          <w:szCs w:val="24"/>
        </w:rPr>
        <w:t>Basic Health Services provided by the Residence must meet the standard of care for</w:t>
      </w:r>
      <w:r w:rsidR="552B8F68" w:rsidRPr="00D25012">
        <w:rPr>
          <w:sz w:val="24"/>
          <w:szCs w:val="24"/>
        </w:rPr>
        <w:t xml:space="preserve"> </w:t>
      </w:r>
      <w:r w:rsidR="4294FCB4" w:rsidRPr="00D25012">
        <w:rPr>
          <w:sz w:val="24"/>
          <w:szCs w:val="24"/>
        </w:rPr>
        <w:t>C</w:t>
      </w:r>
      <w:r w:rsidR="552B8F68" w:rsidRPr="00D25012">
        <w:rPr>
          <w:sz w:val="24"/>
          <w:szCs w:val="24"/>
        </w:rPr>
        <w:t xml:space="preserve">linical </w:t>
      </w:r>
      <w:r w:rsidR="37BA8BE4" w:rsidRPr="00D25012">
        <w:rPr>
          <w:sz w:val="24"/>
          <w:szCs w:val="24"/>
        </w:rPr>
        <w:t>Professionals.</w:t>
      </w:r>
    </w:p>
    <w:p w14:paraId="7512F2C5" w14:textId="564AA17E" w:rsidR="00C74563" w:rsidRPr="00D25012" w:rsidRDefault="00C74563" w:rsidP="00DF0B2B">
      <w:pPr>
        <w:pStyle w:val="ListParagraph"/>
        <w:numPr>
          <w:ilvl w:val="5"/>
          <w:numId w:val="153"/>
        </w:numPr>
        <w:tabs>
          <w:tab w:val="left" w:pos="4140"/>
        </w:tabs>
        <w:spacing w:before="0"/>
        <w:ind w:left="3240"/>
        <w:rPr>
          <w:sz w:val="24"/>
          <w:szCs w:val="24"/>
        </w:rPr>
      </w:pPr>
      <w:r w:rsidRPr="00D25012">
        <w:rPr>
          <w:sz w:val="24"/>
          <w:szCs w:val="24"/>
        </w:rPr>
        <w:t>The Residence must coordinate with any licensed hospice provider for hospice care provided to a Resident pursuant to 651 CMR 12.04(</w:t>
      </w:r>
      <w:r w:rsidR="00DC3972" w:rsidRPr="00D25012">
        <w:rPr>
          <w:sz w:val="24"/>
          <w:szCs w:val="24"/>
        </w:rPr>
        <w:t>4</w:t>
      </w:r>
      <w:r w:rsidRPr="00D25012">
        <w:rPr>
          <w:sz w:val="24"/>
          <w:szCs w:val="24"/>
        </w:rPr>
        <w:t>)(b)1</w:t>
      </w:r>
      <w:r w:rsidR="00A92DA6" w:rsidRPr="00D25012">
        <w:rPr>
          <w:sz w:val="24"/>
          <w:szCs w:val="24"/>
        </w:rPr>
        <w:t>.</w:t>
      </w:r>
      <w:r w:rsidRPr="00D25012">
        <w:rPr>
          <w:sz w:val="24"/>
          <w:szCs w:val="24"/>
        </w:rPr>
        <w:t xml:space="preserve"> to ensure continuity of care.</w:t>
      </w:r>
    </w:p>
    <w:p w14:paraId="72F86C8B" w14:textId="472AA129" w:rsidR="00C74563" w:rsidRPr="00D25012" w:rsidRDefault="0447987E" w:rsidP="00DF0B2B">
      <w:pPr>
        <w:pStyle w:val="ListParagraph"/>
        <w:numPr>
          <w:ilvl w:val="5"/>
          <w:numId w:val="153"/>
        </w:numPr>
        <w:tabs>
          <w:tab w:val="left" w:pos="4140"/>
        </w:tabs>
        <w:spacing w:before="0"/>
        <w:ind w:left="3240"/>
        <w:rPr>
          <w:sz w:val="24"/>
          <w:szCs w:val="24"/>
        </w:rPr>
      </w:pPr>
      <w:r w:rsidRPr="00D25012">
        <w:rPr>
          <w:sz w:val="24"/>
          <w:szCs w:val="24"/>
        </w:rPr>
        <w:t xml:space="preserve">All Residence staff providing care to </w:t>
      </w:r>
      <w:r w:rsidR="03CE132E" w:rsidRPr="00D25012">
        <w:rPr>
          <w:sz w:val="24"/>
          <w:szCs w:val="24"/>
        </w:rPr>
        <w:t xml:space="preserve">a Resident </w:t>
      </w:r>
      <w:r w:rsidRPr="00D25012">
        <w:rPr>
          <w:sz w:val="24"/>
          <w:szCs w:val="24"/>
        </w:rPr>
        <w:t>receiving Basic Health Services must monitor the Resident’s condition and notify the</w:t>
      </w:r>
      <w:r w:rsidR="35BBF9FE" w:rsidRPr="00D25012">
        <w:rPr>
          <w:sz w:val="24"/>
          <w:szCs w:val="24"/>
        </w:rPr>
        <w:t xml:space="preserve"> </w:t>
      </w:r>
      <w:r w:rsidR="230773D8" w:rsidRPr="00D25012">
        <w:rPr>
          <w:sz w:val="24"/>
          <w:szCs w:val="24"/>
        </w:rPr>
        <w:t>C</w:t>
      </w:r>
      <w:r w:rsidR="35BBF9FE" w:rsidRPr="00D25012">
        <w:rPr>
          <w:sz w:val="24"/>
          <w:szCs w:val="24"/>
        </w:rPr>
        <w:t xml:space="preserve">linical </w:t>
      </w:r>
      <w:r w:rsidR="007A4D3E" w:rsidRPr="00D25012">
        <w:rPr>
          <w:sz w:val="24"/>
          <w:szCs w:val="24"/>
        </w:rPr>
        <w:t>Professional</w:t>
      </w:r>
      <w:r w:rsidR="00E9142C" w:rsidRPr="00D25012">
        <w:rPr>
          <w:sz w:val="24"/>
          <w:szCs w:val="24"/>
        </w:rPr>
        <w:t xml:space="preserve"> as well as</w:t>
      </w:r>
      <w:r w:rsidR="007A4D3E" w:rsidRPr="00D25012">
        <w:rPr>
          <w:sz w:val="24"/>
          <w:szCs w:val="24"/>
        </w:rPr>
        <w:t xml:space="preserve"> the</w:t>
      </w:r>
      <w:r w:rsidRPr="00D25012">
        <w:rPr>
          <w:sz w:val="24"/>
          <w:szCs w:val="24"/>
        </w:rPr>
        <w:t xml:space="preserve"> Resident, or the Resident’s Legal Representative or </w:t>
      </w:r>
      <w:del w:id="218" w:author="Heather O. Berchem" w:date="2026-07-10T11:05:00Z" w16du:dateUtc="2026-07-10T15:05:00Z">
        <w:r w:rsidR="7804845C" w:rsidRPr="00971936">
          <w:rPr>
            <w:sz w:val="24"/>
            <w:szCs w:val="24"/>
          </w:rPr>
          <w:delText>invoked</w:delText>
        </w:r>
      </w:del>
      <w:r w:rsidR="7804845C" w:rsidRPr="00D25012">
        <w:rPr>
          <w:sz w:val="24"/>
          <w:szCs w:val="24"/>
        </w:rPr>
        <w:t xml:space="preserve"> </w:t>
      </w:r>
      <w:r w:rsidRPr="00D25012">
        <w:rPr>
          <w:sz w:val="24"/>
          <w:szCs w:val="24"/>
        </w:rPr>
        <w:t xml:space="preserve">Health Care </w:t>
      </w:r>
      <w:del w:id="219" w:author="Heather O. Berchem" w:date="2026-07-10T11:05:00Z" w16du:dateUtc="2026-07-10T15:05:00Z">
        <w:r w:rsidRPr="00971936">
          <w:rPr>
            <w:sz w:val="24"/>
            <w:szCs w:val="24"/>
          </w:rPr>
          <w:delText>Proxy</w:delText>
        </w:r>
      </w:del>
      <w:ins w:id="220" w:author="Heather O. Berchem" w:date="2026-07-10T11:05:00Z" w16du:dateUtc="2026-07-10T15:05:00Z">
        <w:r w:rsidR="003426FF" w:rsidRPr="00D25012">
          <w:rPr>
            <w:sz w:val="24"/>
            <w:szCs w:val="24"/>
          </w:rPr>
          <w:t>Agent</w:t>
        </w:r>
      </w:ins>
      <w:r w:rsidR="0BD37CF4" w:rsidRPr="00D25012">
        <w:rPr>
          <w:sz w:val="24"/>
          <w:szCs w:val="24"/>
        </w:rPr>
        <w:t>,</w:t>
      </w:r>
      <w:r w:rsidRPr="00D25012">
        <w:rPr>
          <w:sz w:val="24"/>
          <w:szCs w:val="24"/>
        </w:rPr>
        <w:t xml:space="preserve"> if applicable, and the Resident’s </w:t>
      </w:r>
      <w:r w:rsidR="6D3DBCD0" w:rsidRPr="00D25012">
        <w:rPr>
          <w:sz w:val="24"/>
          <w:szCs w:val="24"/>
        </w:rPr>
        <w:t>Licensed Independent Provider</w:t>
      </w:r>
      <w:r w:rsidRPr="00D25012">
        <w:rPr>
          <w:sz w:val="24"/>
          <w:szCs w:val="24"/>
        </w:rPr>
        <w:t>, regarding any change in the Resident’s condition.</w:t>
      </w:r>
    </w:p>
    <w:p w14:paraId="3C8FF654" w14:textId="2C539D90" w:rsidR="00C74563" w:rsidRPr="00D25012" w:rsidRDefault="00C74563" w:rsidP="00C3338C">
      <w:pPr>
        <w:pStyle w:val="ListParagraph"/>
        <w:numPr>
          <w:ilvl w:val="4"/>
          <w:numId w:val="242"/>
        </w:numPr>
        <w:spacing w:before="0"/>
        <w:ind w:left="2520" w:right="116" w:hanging="360"/>
        <w:rPr>
          <w:sz w:val="24"/>
          <w:szCs w:val="24"/>
        </w:rPr>
      </w:pPr>
      <w:r w:rsidRPr="00D25012">
        <w:rPr>
          <w:sz w:val="24"/>
          <w:szCs w:val="24"/>
        </w:rPr>
        <w:t xml:space="preserve">Resident Service Plan, Resident Record, and </w:t>
      </w:r>
      <w:r w:rsidR="67C6C27E" w:rsidRPr="00D25012">
        <w:rPr>
          <w:sz w:val="24"/>
          <w:szCs w:val="24"/>
        </w:rPr>
        <w:t>Communication</w:t>
      </w:r>
      <w:r w:rsidRPr="00D25012">
        <w:rPr>
          <w:sz w:val="24"/>
          <w:szCs w:val="24"/>
        </w:rPr>
        <w:t xml:space="preserve"> Log.</w:t>
      </w:r>
    </w:p>
    <w:p w14:paraId="79E9B999" w14:textId="49756E79" w:rsidR="00C74563" w:rsidRPr="00D25012" w:rsidRDefault="7960671C" w:rsidP="00DF0B2B">
      <w:pPr>
        <w:pStyle w:val="ListParagraph"/>
        <w:numPr>
          <w:ilvl w:val="5"/>
          <w:numId w:val="154"/>
        </w:numPr>
        <w:tabs>
          <w:tab w:val="left" w:pos="2722"/>
        </w:tabs>
        <w:spacing w:before="4"/>
        <w:ind w:left="3240"/>
        <w:rPr>
          <w:sz w:val="24"/>
          <w:szCs w:val="24"/>
        </w:rPr>
      </w:pPr>
      <w:r w:rsidRPr="00D25012">
        <w:rPr>
          <w:sz w:val="24"/>
          <w:szCs w:val="24"/>
        </w:rPr>
        <w:t>The Residence’s</w:t>
      </w:r>
      <w:r w:rsidR="568BEDFD" w:rsidRPr="00D25012">
        <w:rPr>
          <w:sz w:val="24"/>
          <w:szCs w:val="24"/>
        </w:rPr>
        <w:t xml:space="preserve"> </w:t>
      </w:r>
      <w:del w:id="221" w:author="Heather O. Berchem" w:date="2026-07-10T11:05:00Z" w16du:dateUtc="2026-07-10T15:05:00Z">
        <w:r w:rsidR="568BEDFD" w:rsidRPr="00971936">
          <w:rPr>
            <w:sz w:val="24"/>
            <w:szCs w:val="24"/>
          </w:rPr>
          <w:delText>nurse</w:delText>
        </w:r>
      </w:del>
      <w:ins w:id="222" w:author="Heather O. Berchem" w:date="2026-07-10T11:05:00Z" w16du:dateUtc="2026-07-10T15:05:00Z">
        <w:r w:rsidR="00AD765D" w:rsidRPr="00D25012">
          <w:rPr>
            <w:sz w:val="24"/>
            <w:szCs w:val="24"/>
          </w:rPr>
          <w:t>Registered Nurse</w:t>
        </w:r>
      </w:ins>
      <w:r w:rsidR="568BEDFD" w:rsidRPr="00D25012">
        <w:rPr>
          <w:sz w:val="24"/>
          <w:szCs w:val="24"/>
        </w:rPr>
        <w:t xml:space="preserve"> must develop the Resident’s </w:t>
      </w:r>
      <w:r w:rsidR="00E375E9" w:rsidRPr="00D25012">
        <w:rPr>
          <w:sz w:val="24"/>
          <w:szCs w:val="24"/>
        </w:rPr>
        <w:t xml:space="preserve">Service Plan </w:t>
      </w:r>
      <w:r w:rsidR="568BEDFD" w:rsidRPr="00D25012">
        <w:rPr>
          <w:sz w:val="24"/>
          <w:szCs w:val="24"/>
        </w:rPr>
        <w:t>in accordance with 651 CMR 12.</w:t>
      </w:r>
      <w:r w:rsidR="1FE6F00C" w:rsidRPr="00D25012">
        <w:rPr>
          <w:sz w:val="24"/>
          <w:szCs w:val="24"/>
        </w:rPr>
        <w:t>04(</w:t>
      </w:r>
      <w:r w:rsidR="007A4D3E" w:rsidRPr="00D25012">
        <w:rPr>
          <w:sz w:val="24"/>
          <w:szCs w:val="24"/>
        </w:rPr>
        <w:t>8</w:t>
      </w:r>
      <w:r w:rsidR="1FE6F00C" w:rsidRPr="00D25012">
        <w:rPr>
          <w:sz w:val="24"/>
          <w:szCs w:val="24"/>
        </w:rPr>
        <w:t>)</w:t>
      </w:r>
      <w:r w:rsidR="568BEDFD" w:rsidRPr="00D25012">
        <w:rPr>
          <w:sz w:val="24"/>
          <w:szCs w:val="24"/>
        </w:rPr>
        <w:t>.</w:t>
      </w:r>
    </w:p>
    <w:p w14:paraId="16820E8E" w14:textId="2A45341D" w:rsidR="00C74563" w:rsidRPr="00D25012" w:rsidRDefault="3DF102C4" w:rsidP="00DF0B2B">
      <w:pPr>
        <w:pStyle w:val="ListParagraph"/>
        <w:numPr>
          <w:ilvl w:val="5"/>
          <w:numId w:val="154"/>
        </w:numPr>
        <w:tabs>
          <w:tab w:val="left" w:pos="2722"/>
        </w:tabs>
        <w:spacing w:before="4"/>
        <w:ind w:left="3240"/>
        <w:rPr>
          <w:sz w:val="24"/>
          <w:szCs w:val="24"/>
        </w:rPr>
      </w:pPr>
      <w:r w:rsidRPr="00D25012">
        <w:rPr>
          <w:sz w:val="24"/>
          <w:szCs w:val="24"/>
        </w:rPr>
        <w:t xml:space="preserve">Upon the implementation of any revision to a Resident’s </w:t>
      </w:r>
      <w:r w:rsidR="00E375E9" w:rsidRPr="00D25012">
        <w:rPr>
          <w:sz w:val="24"/>
          <w:szCs w:val="24"/>
        </w:rPr>
        <w:t xml:space="preserve">Service Plan </w:t>
      </w:r>
      <w:r w:rsidRPr="00D25012">
        <w:rPr>
          <w:sz w:val="24"/>
          <w:szCs w:val="24"/>
        </w:rPr>
        <w:t xml:space="preserve">that includes </w:t>
      </w:r>
      <w:r w:rsidR="08A1C462" w:rsidRPr="00D25012">
        <w:rPr>
          <w:sz w:val="24"/>
          <w:szCs w:val="24"/>
        </w:rPr>
        <w:t xml:space="preserve">the </w:t>
      </w:r>
      <w:r w:rsidRPr="00D25012">
        <w:rPr>
          <w:sz w:val="24"/>
          <w:szCs w:val="24"/>
        </w:rPr>
        <w:t>provision of Basic Health Services, the Residence shall review with the Resident, Resident Representative, or Legal Representative, as applicable, any changes to the fees associated with the provision of Basic Health Services established by the Resident’s Residency Agreement</w:t>
      </w:r>
      <w:r w:rsidR="3F0B41CC" w:rsidRPr="00D25012">
        <w:rPr>
          <w:sz w:val="24"/>
          <w:szCs w:val="24"/>
        </w:rPr>
        <w:t>, and shall document such review</w:t>
      </w:r>
      <w:r w:rsidR="53F6E8E1" w:rsidRPr="00D25012">
        <w:rPr>
          <w:sz w:val="24"/>
          <w:szCs w:val="24"/>
        </w:rPr>
        <w:t xml:space="preserve"> in the Resident </w:t>
      </w:r>
      <w:r w:rsidR="787BE046" w:rsidRPr="00D25012">
        <w:rPr>
          <w:sz w:val="24"/>
          <w:szCs w:val="24"/>
        </w:rPr>
        <w:t>r</w:t>
      </w:r>
      <w:r w:rsidR="53F6E8E1" w:rsidRPr="00D25012">
        <w:rPr>
          <w:sz w:val="24"/>
          <w:szCs w:val="24"/>
        </w:rPr>
        <w:t>ecord</w:t>
      </w:r>
      <w:r w:rsidRPr="00D25012">
        <w:rPr>
          <w:sz w:val="24"/>
          <w:szCs w:val="24"/>
        </w:rPr>
        <w:t>.</w:t>
      </w:r>
    </w:p>
    <w:p w14:paraId="16752DB0" w14:textId="1CCC3666" w:rsidR="00C74563" w:rsidRPr="00D25012" w:rsidRDefault="568BEDFD" w:rsidP="00DF0B2B">
      <w:pPr>
        <w:pStyle w:val="ListParagraph"/>
        <w:numPr>
          <w:ilvl w:val="5"/>
          <w:numId w:val="154"/>
        </w:numPr>
        <w:tabs>
          <w:tab w:val="left" w:pos="2722"/>
        </w:tabs>
        <w:spacing w:before="4"/>
        <w:ind w:left="3240"/>
        <w:rPr>
          <w:sz w:val="24"/>
          <w:szCs w:val="24"/>
        </w:rPr>
      </w:pPr>
      <w:r w:rsidRPr="00D25012">
        <w:rPr>
          <w:sz w:val="24"/>
          <w:szCs w:val="24"/>
        </w:rPr>
        <w:t xml:space="preserve">Documentation of all Basic Health Services provided to </w:t>
      </w:r>
      <w:r w:rsidR="171A9740" w:rsidRPr="00D25012">
        <w:rPr>
          <w:sz w:val="24"/>
          <w:szCs w:val="24"/>
        </w:rPr>
        <w:t xml:space="preserve">a Resident </w:t>
      </w:r>
      <w:r w:rsidRPr="00D25012">
        <w:rPr>
          <w:sz w:val="24"/>
          <w:szCs w:val="24"/>
        </w:rPr>
        <w:t xml:space="preserve">must be included in the Resident </w:t>
      </w:r>
      <w:r w:rsidR="1776A3D6" w:rsidRPr="00D25012">
        <w:rPr>
          <w:sz w:val="24"/>
          <w:szCs w:val="24"/>
        </w:rPr>
        <w:t>r</w:t>
      </w:r>
      <w:r w:rsidRPr="00D25012">
        <w:rPr>
          <w:sz w:val="24"/>
          <w:szCs w:val="24"/>
        </w:rPr>
        <w:t>ecord.</w:t>
      </w:r>
    </w:p>
    <w:p w14:paraId="392D7041" w14:textId="5D8A7547" w:rsidR="001A17D7" w:rsidRPr="00D25012" w:rsidRDefault="00C74563" w:rsidP="00641028">
      <w:pPr>
        <w:pStyle w:val="ListParagraph"/>
        <w:numPr>
          <w:ilvl w:val="5"/>
          <w:numId w:val="154"/>
        </w:numPr>
        <w:tabs>
          <w:tab w:val="left" w:pos="2722"/>
        </w:tabs>
        <w:spacing w:before="4"/>
        <w:ind w:left="3240"/>
        <w:rPr>
          <w:sz w:val="24"/>
          <w:szCs w:val="24"/>
        </w:rPr>
      </w:pPr>
      <w:r w:rsidRPr="00D25012">
        <w:rPr>
          <w:sz w:val="24"/>
          <w:szCs w:val="24"/>
        </w:rPr>
        <w:t xml:space="preserve">The provision of Basic Health Services delivered to participating Residents shall be included in the staff </w:t>
      </w:r>
      <w:r w:rsidR="613512AA" w:rsidRPr="00D25012">
        <w:rPr>
          <w:sz w:val="24"/>
          <w:szCs w:val="24"/>
        </w:rPr>
        <w:t>communication</w:t>
      </w:r>
      <w:r w:rsidRPr="00D25012">
        <w:rPr>
          <w:sz w:val="24"/>
          <w:szCs w:val="24"/>
        </w:rPr>
        <w:t xml:space="preserve"> log as needed to communicate information necessary to maintain the continuity of care for Residents receiving Basic Health Services.</w:t>
      </w:r>
    </w:p>
    <w:p w14:paraId="1F38528B" w14:textId="3F8C3CE7" w:rsidR="001A17D7" w:rsidRPr="00D25012" w:rsidRDefault="001A17D7" w:rsidP="00D34189">
      <w:pPr>
        <w:pStyle w:val="ListParagraph"/>
        <w:numPr>
          <w:ilvl w:val="4"/>
          <w:numId w:val="242"/>
        </w:numPr>
        <w:tabs>
          <w:tab w:val="left" w:pos="2970"/>
        </w:tabs>
        <w:spacing w:before="0"/>
        <w:ind w:right="116"/>
        <w:rPr>
          <w:sz w:val="24"/>
          <w:szCs w:val="24"/>
        </w:rPr>
      </w:pPr>
      <w:r w:rsidRPr="00D25012">
        <w:rPr>
          <w:sz w:val="24"/>
          <w:szCs w:val="24"/>
        </w:rPr>
        <w:t>Residence Discontinuance.</w:t>
      </w:r>
    </w:p>
    <w:p w14:paraId="4EC36BAC" w14:textId="78583B90" w:rsidR="001A17D7" w:rsidRPr="00D25012" w:rsidRDefault="001A17D7" w:rsidP="0020092E">
      <w:pPr>
        <w:pStyle w:val="ListParagraph"/>
        <w:numPr>
          <w:ilvl w:val="5"/>
          <w:numId w:val="158"/>
        </w:numPr>
        <w:tabs>
          <w:tab w:val="left" w:pos="2722"/>
        </w:tabs>
        <w:spacing w:before="4"/>
        <w:ind w:left="3240"/>
        <w:rPr>
          <w:sz w:val="24"/>
          <w:szCs w:val="24"/>
        </w:rPr>
      </w:pPr>
      <w:r w:rsidRPr="00D25012">
        <w:rPr>
          <w:sz w:val="24"/>
          <w:szCs w:val="24"/>
        </w:rPr>
        <w:t xml:space="preserve">A Residence opting to discontinue the provision of Basic Health Services must provide at least 120 days’ notice to: </w:t>
      </w:r>
    </w:p>
    <w:p w14:paraId="3A0682C5" w14:textId="70BA7248" w:rsidR="001A17D7" w:rsidRPr="00D25012" w:rsidRDefault="36F2BC7E" w:rsidP="00AE0B11">
      <w:pPr>
        <w:pStyle w:val="ListParagraph"/>
        <w:numPr>
          <w:ilvl w:val="6"/>
          <w:numId w:val="159"/>
        </w:numPr>
        <w:tabs>
          <w:tab w:val="left" w:pos="3042"/>
        </w:tabs>
        <w:spacing w:before="3"/>
        <w:ind w:left="3960"/>
        <w:rPr>
          <w:sz w:val="24"/>
          <w:szCs w:val="24"/>
        </w:rPr>
      </w:pPr>
      <w:r w:rsidRPr="00D25012">
        <w:rPr>
          <w:sz w:val="24"/>
          <w:szCs w:val="24"/>
        </w:rPr>
        <w:t>EOAI</w:t>
      </w:r>
      <w:r w:rsidR="001A17D7" w:rsidRPr="00D25012">
        <w:rPr>
          <w:sz w:val="24"/>
          <w:szCs w:val="24"/>
        </w:rPr>
        <w:t xml:space="preserve">; </w:t>
      </w:r>
    </w:p>
    <w:p w14:paraId="26D39EE1" w14:textId="6FF0902A" w:rsidR="001A17D7" w:rsidRPr="00D25012" w:rsidRDefault="001A17D7" w:rsidP="00AE0B11">
      <w:pPr>
        <w:pStyle w:val="ListParagraph"/>
        <w:numPr>
          <w:ilvl w:val="6"/>
          <w:numId w:val="159"/>
        </w:numPr>
        <w:tabs>
          <w:tab w:val="left" w:pos="3042"/>
        </w:tabs>
        <w:spacing w:before="3"/>
        <w:ind w:left="3960"/>
        <w:rPr>
          <w:sz w:val="24"/>
          <w:szCs w:val="24"/>
        </w:rPr>
      </w:pPr>
      <w:r w:rsidRPr="00D25012">
        <w:rPr>
          <w:sz w:val="24"/>
          <w:szCs w:val="24"/>
        </w:rPr>
        <w:t xml:space="preserve">all Residents, their Legal Representatives and Resident Representatives, as </w:t>
      </w:r>
      <w:bookmarkStart w:id="223" w:name="_Int_cJZSdyaM"/>
      <w:r w:rsidRPr="00D25012">
        <w:rPr>
          <w:sz w:val="24"/>
          <w:szCs w:val="24"/>
        </w:rPr>
        <w:t>appropriate;</w:t>
      </w:r>
      <w:bookmarkEnd w:id="223"/>
      <w:r w:rsidRPr="00D25012">
        <w:rPr>
          <w:sz w:val="24"/>
          <w:szCs w:val="24"/>
        </w:rPr>
        <w:t xml:space="preserve"> </w:t>
      </w:r>
    </w:p>
    <w:p w14:paraId="1F82D304" w14:textId="2BFCAD6F" w:rsidR="001A17D7" w:rsidRPr="00D25012" w:rsidRDefault="36F31873" w:rsidP="00AE0B11">
      <w:pPr>
        <w:pStyle w:val="ListParagraph"/>
        <w:numPr>
          <w:ilvl w:val="6"/>
          <w:numId w:val="159"/>
        </w:numPr>
        <w:tabs>
          <w:tab w:val="left" w:pos="3042"/>
        </w:tabs>
        <w:spacing w:before="3"/>
        <w:ind w:left="3960"/>
        <w:rPr>
          <w:sz w:val="24"/>
          <w:szCs w:val="24"/>
        </w:rPr>
      </w:pPr>
      <w:r w:rsidRPr="00D25012">
        <w:rPr>
          <w:sz w:val="24"/>
          <w:szCs w:val="24"/>
        </w:rPr>
        <w:t xml:space="preserve">the </w:t>
      </w:r>
      <w:r w:rsidR="122F9E26" w:rsidRPr="00D25012">
        <w:rPr>
          <w:sz w:val="24"/>
          <w:szCs w:val="24"/>
        </w:rPr>
        <w:t xml:space="preserve">Residents’ </w:t>
      </w:r>
      <w:r w:rsidR="11E93D84" w:rsidRPr="00D25012">
        <w:rPr>
          <w:sz w:val="24"/>
          <w:szCs w:val="24"/>
        </w:rPr>
        <w:t>Licensed Independent Provider</w:t>
      </w:r>
      <w:r w:rsidR="55158412" w:rsidRPr="00D25012">
        <w:rPr>
          <w:sz w:val="24"/>
          <w:szCs w:val="24"/>
        </w:rPr>
        <w:t>s</w:t>
      </w:r>
      <w:r w:rsidRPr="00D25012">
        <w:rPr>
          <w:sz w:val="24"/>
          <w:szCs w:val="24"/>
        </w:rPr>
        <w:t xml:space="preserve">; </w:t>
      </w:r>
    </w:p>
    <w:p w14:paraId="78E5F98C" w14:textId="12541263" w:rsidR="001A17D7" w:rsidRPr="00D25012" w:rsidRDefault="007F5EDB" w:rsidP="00AE0B11">
      <w:pPr>
        <w:pStyle w:val="ListParagraph"/>
        <w:numPr>
          <w:ilvl w:val="6"/>
          <w:numId w:val="159"/>
        </w:numPr>
        <w:tabs>
          <w:tab w:val="left" w:pos="3042"/>
        </w:tabs>
        <w:spacing w:before="3"/>
        <w:ind w:left="3960"/>
        <w:rPr>
          <w:sz w:val="24"/>
          <w:szCs w:val="24"/>
        </w:rPr>
      </w:pPr>
      <w:r w:rsidRPr="00D25012">
        <w:rPr>
          <w:sz w:val="24"/>
          <w:szCs w:val="24"/>
        </w:rPr>
        <w:t>t</w:t>
      </w:r>
      <w:r w:rsidR="330FAD60" w:rsidRPr="00D25012">
        <w:rPr>
          <w:sz w:val="24"/>
          <w:szCs w:val="24"/>
        </w:rPr>
        <w:t xml:space="preserve">he </w:t>
      </w:r>
      <w:r w:rsidR="23C9B6A3" w:rsidRPr="00D25012">
        <w:rPr>
          <w:sz w:val="24"/>
          <w:szCs w:val="24"/>
        </w:rPr>
        <w:t>Residents’</w:t>
      </w:r>
      <w:r w:rsidR="330FAD60" w:rsidRPr="00D25012">
        <w:rPr>
          <w:sz w:val="24"/>
          <w:szCs w:val="24"/>
        </w:rPr>
        <w:t xml:space="preserve"> </w:t>
      </w:r>
      <w:del w:id="224" w:author="Heather O. Berchem" w:date="2026-07-10T11:05:00Z" w16du:dateUtc="2026-07-10T15:05:00Z">
        <w:r w:rsidR="00E551E8">
          <w:rPr>
            <w:sz w:val="24"/>
            <w:szCs w:val="24"/>
          </w:rPr>
          <w:delText>invoked</w:delText>
        </w:r>
      </w:del>
      <w:r w:rsidR="00E551E8" w:rsidRPr="00D25012">
        <w:rPr>
          <w:sz w:val="24"/>
          <w:szCs w:val="24"/>
        </w:rPr>
        <w:t xml:space="preserve"> </w:t>
      </w:r>
      <w:r w:rsidR="330FAD60" w:rsidRPr="00D25012">
        <w:rPr>
          <w:sz w:val="24"/>
          <w:szCs w:val="24"/>
        </w:rPr>
        <w:t xml:space="preserve">Health Care </w:t>
      </w:r>
      <w:del w:id="225" w:author="Heather O. Berchem" w:date="2026-07-10T11:05:00Z" w16du:dateUtc="2026-07-10T15:05:00Z">
        <w:r w:rsidR="330FAD60" w:rsidRPr="00971936">
          <w:rPr>
            <w:sz w:val="24"/>
            <w:szCs w:val="24"/>
          </w:rPr>
          <w:delText>Prox</w:delText>
        </w:r>
        <w:r w:rsidR="015375B3" w:rsidRPr="00971936">
          <w:rPr>
            <w:sz w:val="24"/>
            <w:szCs w:val="24"/>
          </w:rPr>
          <w:delText>ies</w:delText>
        </w:r>
      </w:del>
      <w:ins w:id="226" w:author="Heather O. Berchem" w:date="2026-07-10T11:05:00Z" w16du:dateUtc="2026-07-10T15:05:00Z">
        <w:r w:rsidR="002F32A2" w:rsidRPr="00D25012">
          <w:rPr>
            <w:sz w:val="24"/>
            <w:szCs w:val="24"/>
          </w:rPr>
          <w:t>Agents</w:t>
        </w:r>
      </w:ins>
      <w:r w:rsidR="330FAD60" w:rsidRPr="00D25012">
        <w:rPr>
          <w:sz w:val="24"/>
          <w:szCs w:val="24"/>
        </w:rPr>
        <w:t xml:space="preserve">, if applicable; and </w:t>
      </w:r>
    </w:p>
    <w:p w14:paraId="29A3596F" w14:textId="6B8E511D" w:rsidR="001A17D7" w:rsidRPr="00D25012" w:rsidRDefault="001A17D7" w:rsidP="00AE0B11">
      <w:pPr>
        <w:pStyle w:val="ListParagraph"/>
        <w:numPr>
          <w:ilvl w:val="6"/>
          <w:numId w:val="159"/>
        </w:numPr>
        <w:tabs>
          <w:tab w:val="left" w:pos="3042"/>
        </w:tabs>
        <w:spacing w:before="3"/>
        <w:ind w:left="3960"/>
        <w:rPr>
          <w:sz w:val="24"/>
          <w:szCs w:val="24"/>
        </w:rPr>
      </w:pPr>
      <w:r w:rsidRPr="00D25012">
        <w:rPr>
          <w:sz w:val="24"/>
          <w:szCs w:val="24"/>
        </w:rPr>
        <w:t>the Long-Term Care Ombudsman.</w:t>
      </w:r>
    </w:p>
    <w:p w14:paraId="7AAACE9D" w14:textId="1D6C13FA" w:rsidR="001A17D7" w:rsidRPr="00D25012" w:rsidRDefault="001A17D7" w:rsidP="00072F4F">
      <w:pPr>
        <w:pStyle w:val="ListParagraph"/>
        <w:numPr>
          <w:ilvl w:val="5"/>
          <w:numId w:val="160"/>
        </w:numPr>
        <w:tabs>
          <w:tab w:val="left" w:pos="2722"/>
        </w:tabs>
        <w:spacing w:before="4"/>
        <w:ind w:left="3240"/>
        <w:rPr>
          <w:sz w:val="24"/>
          <w:szCs w:val="24"/>
        </w:rPr>
      </w:pPr>
      <w:r w:rsidRPr="00D25012">
        <w:rPr>
          <w:sz w:val="24"/>
          <w:szCs w:val="24"/>
        </w:rPr>
        <w:t>The notice must include, at a minimum:</w:t>
      </w:r>
    </w:p>
    <w:p w14:paraId="05C54E55" w14:textId="4D485FA2" w:rsidR="001A17D7" w:rsidRPr="00D25012" w:rsidRDefault="0B76B520" w:rsidP="00072F4F">
      <w:pPr>
        <w:pStyle w:val="ListParagraph"/>
        <w:numPr>
          <w:ilvl w:val="6"/>
          <w:numId w:val="161"/>
        </w:numPr>
        <w:tabs>
          <w:tab w:val="left" w:pos="3042"/>
        </w:tabs>
        <w:spacing w:before="3"/>
        <w:ind w:left="3960"/>
        <w:rPr>
          <w:sz w:val="24"/>
          <w:szCs w:val="24"/>
        </w:rPr>
      </w:pPr>
      <w:r w:rsidRPr="00D25012">
        <w:rPr>
          <w:sz w:val="24"/>
          <w:szCs w:val="24"/>
        </w:rPr>
        <w:t>a statement of the Residence’s intent to discontinue the provision of Basic Health Services and the bas</w:t>
      </w:r>
      <w:r w:rsidR="00344B86" w:rsidRPr="00D25012">
        <w:rPr>
          <w:sz w:val="24"/>
          <w:szCs w:val="24"/>
        </w:rPr>
        <w:t>i</w:t>
      </w:r>
      <w:r w:rsidRPr="00D25012">
        <w:rPr>
          <w:sz w:val="24"/>
          <w:szCs w:val="24"/>
        </w:rPr>
        <w:t xml:space="preserve">s for its </w:t>
      </w:r>
      <w:bookmarkStart w:id="227" w:name="_Int_1KoG1zA3"/>
      <w:r w:rsidRPr="00D25012">
        <w:rPr>
          <w:sz w:val="24"/>
          <w:szCs w:val="24"/>
        </w:rPr>
        <w:t>decision;</w:t>
      </w:r>
      <w:bookmarkEnd w:id="227"/>
    </w:p>
    <w:p w14:paraId="7D5AB890" w14:textId="666FE99F" w:rsidR="001A17D7" w:rsidRPr="00D25012" w:rsidRDefault="0B76B520" w:rsidP="00072F4F">
      <w:pPr>
        <w:pStyle w:val="ListParagraph"/>
        <w:numPr>
          <w:ilvl w:val="6"/>
          <w:numId w:val="161"/>
        </w:numPr>
        <w:tabs>
          <w:tab w:val="left" w:pos="3042"/>
        </w:tabs>
        <w:spacing w:before="3"/>
        <w:ind w:left="3960"/>
        <w:rPr>
          <w:sz w:val="24"/>
          <w:szCs w:val="24"/>
        </w:rPr>
      </w:pPr>
      <w:r w:rsidRPr="00D25012">
        <w:rPr>
          <w:sz w:val="24"/>
          <w:szCs w:val="24"/>
        </w:rPr>
        <w:t xml:space="preserve">a proposed date of discontinuance not earlier than </w:t>
      </w:r>
      <w:r w:rsidR="73F9BEA2" w:rsidRPr="00D25012">
        <w:rPr>
          <w:sz w:val="24"/>
          <w:szCs w:val="24"/>
        </w:rPr>
        <w:t>120</w:t>
      </w:r>
      <w:r w:rsidRPr="00D25012">
        <w:rPr>
          <w:sz w:val="24"/>
          <w:szCs w:val="24"/>
        </w:rPr>
        <w:t xml:space="preserve"> days after the date of the notice; and</w:t>
      </w:r>
    </w:p>
    <w:p w14:paraId="1C677A87" w14:textId="1A768ADC" w:rsidR="001A17D7" w:rsidRPr="00D25012" w:rsidRDefault="001A17D7" w:rsidP="00072F4F">
      <w:pPr>
        <w:pStyle w:val="ListParagraph"/>
        <w:numPr>
          <w:ilvl w:val="6"/>
          <w:numId w:val="161"/>
        </w:numPr>
        <w:tabs>
          <w:tab w:val="left" w:pos="3042"/>
        </w:tabs>
        <w:spacing w:before="3"/>
        <w:ind w:left="3960"/>
        <w:rPr>
          <w:sz w:val="24"/>
          <w:szCs w:val="24"/>
        </w:rPr>
      </w:pPr>
      <w:r w:rsidRPr="00D25012">
        <w:rPr>
          <w:sz w:val="24"/>
          <w:szCs w:val="24"/>
        </w:rPr>
        <w:t>a plan to ensure Residents are able to continue to receive Basic Health Services until other arrangements can be made.</w:t>
      </w:r>
    </w:p>
    <w:p w14:paraId="776903D7" w14:textId="3E520EF2" w:rsidR="00975A5A" w:rsidRPr="00D25012" w:rsidRDefault="0B76B520" w:rsidP="00072F4F">
      <w:pPr>
        <w:pStyle w:val="ListParagraph"/>
        <w:numPr>
          <w:ilvl w:val="5"/>
          <w:numId w:val="160"/>
        </w:numPr>
        <w:tabs>
          <w:tab w:val="left" w:pos="2722"/>
        </w:tabs>
        <w:spacing w:before="4"/>
        <w:ind w:left="3240"/>
        <w:rPr>
          <w:sz w:val="24"/>
          <w:szCs w:val="24"/>
        </w:rPr>
      </w:pPr>
      <w:r w:rsidRPr="00D25012">
        <w:rPr>
          <w:sz w:val="24"/>
          <w:szCs w:val="24"/>
        </w:rPr>
        <w:t>The notice to be submitted to EO</w:t>
      </w:r>
      <w:r w:rsidR="204F0BB4" w:rsidRPr="00D25012">
        <w:rPr>
          <w:sz w:val="24"/>
          <w:szCs w:val="24"/>
        </w:rPr>
        <w:t>AI</w:t>
      </w:r>
      <w:r w:rsidRPr="00D25012">
        <w:rPr>
          <w:sz w:val="24"/>
          <w:szCs w:val="24"/>
        </w:rPr>
        <w:t xml:space="preserve"> must also identify all affected Residents and include contact information for Residence staff responsible for managing the</w:t>
      </w:r>
      <w:del w:id="228" w:author="Heather O. Berchem" w:date="2026-07-10T11:05:00Z" w16du:dateUtc="2026-07-10T15:05:00Z">
        <w:r w:rsidRPr="00971936">
          <w:rPr>
            <w:sz w:val="24"/>
            <w:szCs w:val="24"/>
          </w:rPr>
          <w:delText xml:space="preserve"> </w:delText>
        </w:r>
      </w:del>
      <w:r w:rsidRPr="00D25012">
        <w:rPr>
          <w:sz w:val="24"/>
          <w:szCs w:val="24"/>
        </w:rPr>
        <w:t xml:space="preserve"> discontinuance of Basic Health Services, including </w:t>
      </w:r>
      <w:r w:rsidR="00277504" w:rsidRPr="00D25012">
        <w:rPr>
          <w:sz w:val="24"/>
          <w:szCs w:val="24"/>
        </w:rPr>
        <w:t xml:space="preserve">the staff </w:t>
      </w:r>
      <w:r w:rsidR="00C446FE" w:rsidRPr="00D25012">
        <w:rPr>
          <w:sz w:val="24"/>
          <w:szCs w:val="24"/>
        </w:rPr>
        <w:t xml:space="preserve">responsible for </w:t>
      </w:r>
      <w:r w:rsidRPr="00D25012">
        <w:rPr>
          <w:sz w:val="24"/>
          <w:szCs w:val="24"/>
        </w:rPr>
        <w:t>issuing the required notices to Residents and ensuring the continuity of care for affected Residents.</w:t>
      </w:r>
    </w:p>
    <w:p w14:paraId="1F344E32" w14:textId="05B7D5FB" w:rsidR="58C94572" w:rsidRPr="00D25012" w:rsidRDefault="58C94572" w:rsidP="00072F4F">
      <w:pPr>
        <w:pStyle w:val="ListParagraph"/>
        <w:numPr>
          <w:ilvl w:val="5"/>
          <w:numId w:val="160"/>
        </w:numPr>
        <w:tabs>
          <w:tab w:val="left" w:pos="2722"/>
        </w:tabs>
        <w:spacing w:before="4"/>
        <w:ind w:left="3240"/>
        <w:rPr>
          <w:sz w:val="24"/>
          <w:szCs w:val="24"/>
        </w:rPr>
      </w:pPr>
      <w:r w:rsidRPr="00D25012">
        <w:rPr>
          <w:sz w:val="24"/>
          <w:szCs w:val="24"/>
        </w:rPr>
        <w:t>Upon the discontinuance of providing B</w:t>
      </w:r>
      <w:r w:rsidR="082098BB" w:rsidRPr="00D25012">
        <w:rPr>
          <w:sz w:val="24"/>
          <w:szCs w:val="24"/>
        </w:rPr>
        <w:t xml:space="preserve">asic Health </w:t>
      </w:r>
      <w:r w:rsidRPr="00D25012">
        <w:rPr>
          <w:sz w:val="24"/>
          <w:szCs w:val="24"/>
        </w:rPr>
        <w:t>S</w:t>
      </w:r>
      <w:r w:rsidR="1FB3C464" w:rsidRPr="00D25012">
        <w:rPr>
          <w:sz w:val="24"/>
          <w:szCs w:val="24"/>
        </w:rPr>
        <w:t>ervices</w:t>
      </w:r>
      <w:r w:rsidRPr="00D25012">
        <w:rPr>
          <w:sz w:val="24"/>
          <w:szCs w:val="24"/>
        </w:rPr>
        <w:t xml:space="preserve">, </w:t>
      </w:r>
      <w:r w:rsidR="228527AC" w:rsidRPr="00D25012">
        <w:rPr>
          <w:sz w:val="24"/>
          <w:szCs w:val="24"/>
        </w:rPr>
        <w:t>t</w:t>
      </w:r>
      <w:r w:rsidR="26599550" w:rsidRPr="00D25012">
        <w:rPr>
          <w:sz w:val="24"/>
          <w:szCs w:val="24"/>
        </w:rPr>
        <w:t>he B</w:t>
      </w:r>
      <w:r w:rsidR="184D8D92" w:rsidRPr="00D25012">
        <w:rPr>
          <w:sz w:val="24"/>
          <w:szCs w:val="24"/>
        </w:rPr>
        <w:t xml:space="preserve">asic </w:t>
      </w:r>
      <w:r w:rsidR="26599550" w:rsidRPr="00D25012">
        <w:rPr>
          <w:sz w:val="24"/>
          <w:szCs w:val="24"/>
        </w:rPr>
        <w:t>H</w:t>
      </w:r>
      <w:r w:rsidR="3F15A666" w:rsidRPr="00D25012">
        <w:rPr>
          <w:sz w:val="24"/>
          <w:szCs w:val="24"/>
        </w:rPr>
        <w:t xml:space="preserve">ealth </w:t>
      </w:r>
      <w:r w:rsidR="26599550" w:rsidRPr="00D25012">
        <w:rPr>
          <w:sz w:val="24"/>
          <w:szCs w:val="24"/>
        </w:rPr>
        <w:t>S</w:t>
      </w:r>
      <w:r w:rsidR="3FB74FB4" w:rsidRPr="00D25012">
        <w:rPr>
          <w:sz w:val="24"/>
          <w:szCs w:val="24"/>
        </w:rPr>
        <w:t>ervices</w:t>
      </w:r>
      <w:r w:rsidR="26599550" w:rsidRPr="00D25012">
        <w:rPr>
          <w:sz w:val="24"/>
          <w:szCs w:val="24"/>
        </w:rPr>
        <w:t xml:space="preserve"> Certification will </w:t>
      </w:r>
      <w:r w:rsidR="7D657772" w:rsidRPr="00D25012">
        <w:rPr>
          <w:sz w:val="24"/>
          <w:szCs w:val="24"/>
        </w:rPr>
        <w:t>be a</w:t>
      </w:r>
      <w:r w:rsidR="6DC3F37E" w:rsidRPr="00D25012">
        <w:rPr>
          <w:sz w:val="24"/>
          <w:szCs w:val="24"/>
        </w:rPr>
        <w:t xml:space="preserve">mended </w:t>
      </w:r>
      <w:r w:rsidR="26599550" w:rsidRPr="00D25012">
        <w:rPr>
          <w:sz w:val="24"/>
          <w:szCs w:val="24"/>
        </w:rPr>
        <w:t xml:space="preserve">to reflect the change </w:t>
      </w:r>
      <w:r w:rsidR="1FE9561F" w:rsidRPr="00D25012">
        <w:rPr>
          <w:sz w:val="24"/>
          <w:szCs w:val="24"/>
        </w:rPr>
        <w:t xml:space="preserve">in the </w:t>
      </w:r>
      <w:r w:rsidR="507A5097" w:rsidRPr="00D25012">
        <w:rPr>
          <w:sz w:val="24"/>
          <w:szCs w:val="24"/>
        </w:rPr>
        <w:t xml:space="preserve">Residence’s </w:t>
      </w:r>
      <w:r w:rsidR="1FE9561F" w:rsidRPr="00D25012">
        <w:rPr>
          <w:sz w:val="24"/>
          <w:szCs w:val="24"/>
        </w:rPr>
        <w:t>operation.</w:t>
      </w:r>
    </w:p>
    <w:p w14:paraId="20448A5B" w14:textId="77777777" w:rsidR="00FC63A1" w:rsidRPr="00D25012" w:rsidRDefault="00FC63A1" w:rsidP="00937F37">
      <w:pPr>
        <w:pStyle w:val="ListParagraph"/>
        <w:tabs>
          <w:tab w:val="left" w:pos="1761"/>
        </w:tabs>
        <w:spacing w:before="59"/>
        <w:ind w:left="1760"/>
      </w:pPr>
    </w:p>
    <w:p w14:paraId="06D22154" w14:textId="5A2078CB" w:rsidR="003A7ECE" w:rsidRPr="00D25012" w:rsidRDefault="003A7ECE" w:rsidP="00937F37">
      <w:pPr>
        <w:pStyle w:val="ListParagraph"/>
        <w:numPr>
          <w:ilvl w:val="2"/>
          <w:numId w:val="162"/>
        </w:numPr>
        <w:tabs>
          <w:tab w:val="left" w:pos="1779"/>
        </w:tabs>
        <w:spacing w:before="59"/>
        <w:ind w:left="1080"/>
        <w:rPr>
          <w:sz w:val="24"/>
          <w:szCs w:val="24"/>
        </w:rPr>
      </w:pPr>
      <w:r w:rsidRPr="00D25012">
        <w:rPr>
          <w:sz w:val="24"/>
          <w:szCs w:val="24"/>
          <w:u w:val="single"/>
        </w:rPr>
        <w:t xml:space="preserve">Skilled Care </w:t>
      </w:r>
      <w:r w:rsidRPr="00D25012">
        <w:rPr>
          <w:sz w:val="24"/>
          <w:u w:val="single"/>
        </w:rPr>
        <w:t>Services</w:t>
      </w:r>
      <w:r w:rsidRPr="00D25012">
        <w:rPr>
          <w:sz w:val="24"/>
        </w:rPr>
        <w:t>.</w:t>
      </w:r>
    </w:p>
    <w:p w14:paraId="6F4B2A1D" w14:textId="6D142F7B" w:rsidR="00361503" w:rsidRPr="00D25012" w:rsidRDefault="00393629" w:rsidP="00937F37">
      <w:pPr>
        <w:pStyle w:val="ListParagraph"/>
        <w:numPr>
          <w:ilvl w:val="3"/>
          <w:numId w:val="163"/>
        </w:numPr>
        <w:tabs>
          <w:tab w:val="left" w:pos="2074"/>
        </w:tabs>
        <w:ind w:left="1800" w:right="116"/>
        <w:rPr>
          <w:sz w:val="24"/>
          <w:szCs w:val="24"/>
        </w:rPr>
      </w:pPr>
      <w:r w:rsidRPr="00D25012">
        <w:rPr>
          <w:sz w:val="24"/>
        </w:rPr>
        <w:t>The</w:t>
      </w:r>
      <w:r w:rsidRPr="00D25012">
        <w:rPr>
          <w:spacing w:val="-17"/>
          <w:sz w:val="24"/>
        </w:rPr>
        <w:t xml:space="preserve"> </w:t>
      </w:r>
      <w:r w:rsidRPr="00D25012">
        <w:rPr>
          <w:sz w:val="24"/>
        </w:rPr>
        <w:t>Sponsor</w:t>
      </w:r>
      <w:r w:rsidRPr="00D25012">
        <w:rPr>
          <w:spacing w:val="-17"/>
          <w:sz w:val="24"/>
        </w:rPr>
        <w:t xml:space="preserve"> </w:t>
      </w:r>
      <w:r w:rsidRPr="00D25012">
        <w:rPr>
          <w:sz w:val="24"/>
        </w:rPr>
        <w:t>may</w:t>
      </w:r>
      <w:r w:rsidRPr="00D25012">
        <w:rPr>
          <w:spacing w:val="-27"/>
          <w:sz w:val="24"/>
        </w:rPr>
        <w:t xml:space="preserve"> </w:t>
      </w:r>
      <w:r w:rsidRPr="00D25012">
        <w:rPr>
          <w:sz w:val="24"/>
        </w:rPr>
        <w:t>arrange</w:t>
      </w:r>
      <w:r w:rsidRPr="00D25012">
        <w:rPr>
          <w:spacing w:val="-20"/>
          <w:sz w:val="24"/>
        </w:rPr>
        <w:t xml:space="preserve"> </w:t>
      </w:r>
      <w:r w:rsidRPr="00D25012">
        <w:rPr>
          <w:sz w:val="24"/>
        </w:rPr>
        <w:t>for</w:t>
      </w:r>
      <w:r w:rsidRPr="00D25012">
        <w:rPr>
          <w:spacing w:val="-21"/>
          <w:sz w:val="24"/>
        </w:rPr>
        <w:t xml:space="preserve"> </w:t>
      </w:r>
      <w:r w:rsidRPr="00D25012">
        <w:rPr>
          <w:sz w:val="24"/>
        </w:rPr>
        <w:t>the</w:t>
      </w:r>
      <w:r w:rsidRPr="00D25012">
        <w:rPr>
          <w:spacing w:val="-20"/>
          <w:sz w:val="24"/>
        </w:rPr>
        <w:t xml:space="preserve"> </w:t>
      </w:r>
      <w:r w:rsidRPr="00D25012">
        <w:rPr>
          <w:sz w:val="24"/>
        </w:rPr>
        <w:t>provision</w:t>
      </w:r>
      <w:r w:rsidRPr="00D25012">
        <w:rPr>
          <w:spacing w:val="-17"/>
          <w:sz w:val="24"/>
        </w:rPr>
        <w:t xml:space="preserve"> </w:t>
      </w:r>
      <w:r w:rsidRPr="00D25012">
        <w:rPr>
          <w:sz w:val="24"/>
        </w:rPr>
        <w:t>of</w:t>
      </w:r>
      <w:r w:rsidRPr="00D25012">
        <w:rPr>
          <w:spacing w:val="-22"/>
          <w:sz w:val="24"/>
        </w:rPr>
        <w:t xml:space="preserve"> </w:t>
      </w:r>
      <w:r w:rsidRPr="00D25012">
        <w:rPr>
          <w:sz w:val="24"/>
        </w:rPr>
        <w:t>ancillary</w:t>
      </w:r>
      <w:r w:rsidRPr="00D25012">
        <w:rPr>
          <w:spacing w:val="-23"/>
          <w:sz w:val="24"/>
        </w:rPr>
        <w:t xml:space="preserve"> </w:t>
      </w:r>
      <w:r w:rsidRPr="00D25012">
        <w:rPr>
          <w:sz w:val="24"/>
        </w:rPr>
        <w:t>health</w:t>
      </w:r>
      <w:r w:rsidRPr="00D25012">
        <w:rPr>
          <w:spacing w:val="-17"/>
          <w:sz w:val="24"/>
        </w:rPr>
        <w:t xml:space="preserve"> </w:t>
      </w:r>
      <w:r w:rsidRPr="00D25012">
        <w:rPr>
          <w:sz w:val="24"/>
        </w:rPr>
        <w:t>services</w:t>
      </w:r>
      <w:r w:rsidRPr="00D25012">
        <w:rPr>
          <w:spacing w:val="-17"/>
          <w:sz w:val="24"/>
        </w:rPr>
        <w:t xml:space="preserve"> </w:t>
      </w:r>
      <w:r w:rsidRPr="00D25012">
        <w:rPr>
          <w:sz w:val="24"/>
        </w:rPr>
        <w:t>in</w:t>
      </w:r>
      <w:r w:rsidRPr="00D25012">
        <w:rPr>
          <w:spacing w:val="-17"/>
          <w:sz w:val="24"/>
        </w:rPr>
        <w:t xml:space="preserve"> </w:t>
      </w:r>
      <w:r w:rsidRPr="00D25012">
        <w:rPr>
          <w:sz w:val="24"/>
        </w:rPr>
        <w:t>the</w:t>
      </w:r>
      <w:r w:rsidRPr="00D25012">
        <w:rPr>
          <w:spacing w:val="-17"/>
          <w:sz w:val="24"/>
        </w:rPr>
        <w:t xml:space="preserve"> </w:t>
      </w:r>
      <w:r w:rsidRPr="00D25012">
        <w:rPr>
          <w:sz w:val="24"/>
        </w:rPr>
        <w:t xml:space="preserve">Residence. </w:t>
      </w:r>
      <w:r w:rsidR="006A3522" w:rsidRPr="00D25012">
        <w:rPr>
          <w:sz w:val="24"/>
          <w:szCs w:val="24"/>
        </w:rPr>
        <w:t xml:space="preserve">With the exception </w:t>
      </w:r>
      <w:r w:rsidR="00441888" w:rsidRPr="00D25012">
        <w:rPr>
          <w:sz w:val="24"/>
          <w:szCs w:val="24"/>
        </w:rPr>
        <w:t xml:space="preserve">of the care included within </w:t>
      </w:r>
      <w:r w:rsidR="00316B34" w:rsidRPr="00D25012">
        <w:rPr>
          <w:sz w:val="24"/>
          <w:szCs w:val="24"/>
        </w:rPr>
        <w:t xml:space="preserve">the definition of </w:t>
      </w:r>
      <w:r w:rsidR="006A3522" w:rsidRPr="00D25012">
        <w:rPr>
          <w:sz w:val="24"/>
          <w:szCs w:val="24"/>
        </w:rPr>
        <w:t>Basic Health Services</w:t>
      </w:r>
      <w:r w:rsidR="00316B34" w:rsidRPr="00D25012">
        <w:rPr>
          <w:sz w:val="24"/>
          <w:szCs w:val="24"/>
        </w:rPr>
        <w:t xml:space="preserve"> provided by Residences certified to provide Basic Health Services</w:t>
      </w:r>
      <w:r w:rsidR="006A3522" w:rsidRPr="00D25012">
        <w:rPr>
          <w:sz w:val="24"/>
          <w:szCs w:val="24"/>
        </w:rPr>
        <w:t>, t</w:t>
      </w:r>
      <w:r w:rsidRPr="00D25012">
        <w:rPr>
          <w:sz w:val="24"/>
          <w:szCs w:val="24"/>
        </w:rPr>
        <w:t>he</w:t>
      </w:r>
      <w:r w:rsidRPr="00D25012">
        <w:rPr>
          <w:spacing w:val="-16"/>
          <w:sz w:val="24"/>
        </w:rPr>
        <w:t xml:space="preserve"> </w:t>
      </w:r>
      <w:r w:rsidRPr="00D25012">
        <w:rPr>
          <w:sz w:val="24"/>
        </w:rPr>
        <w:t>Sponsor</w:t>
      </w:r>
      <w:r w:rsidRPr="00D25012">
        <w:rPr>
          <w:spacing w:val="-16"/>
          <w:sz w:val="24"/>
        </w:rPr>
        <w:t xml:space="preserve"> </w:t>
      </w:r>
      <w:r w:rsidRPr="00D25012">
        <w:rPr>
          <w:sz w:val="24"/>
        </w:rPr>
        <w:t>may</w:t>
      </w:r>
      <w:r w:rsidRPr="00D25012">
        <w:rPr>
          <w:spacing w:val="-24"/>
          <w:sz w:val="24"/>
        </w:rPr>
        <w:t xml:space="preserve"> </w:t>
      </w:r>
      <w:r w:rsidRPr="00D25012">
        <w:rPr>
          <w:sz w:val="24"/>
        </w:rPr>
        <w:t>not</w:t>
      </w:r>
      <w:r w:rsidRPr="00D25012">
        <w:rPr>
          <w:spacing w:val="-16"/>
          <w:sz w:val="24"/>
        </w:rPr>
        <w:t xml:space="preserve"> </w:t>
      </w:r>
      <w:r w:rsidRPr="00D25012">
        <w:rPr>
          <w:sz w:val="24"/>
        </w:rPr>
        <w:t xml:space="preserve">use Assisted Living Residence staff </w:t>
      </w:r>
      <w:r w:rsidR="00C3338C" w:rsidRPr="00D25012">
        <w:rPr>
          <w:spacing w:val="-2"/>
          <w:sz w:val="24"/>
        </w:rPr>
        <w:t>for</w:t>
      </w:r>
      <w:r w:rsidR="00C3338C" w:rsidRPr="00D25012">
        <w:rPr>
          <w:spacing w:val="-5"/>
          <w:sz w:val="24"/>
        </w:rPr>
        <w:t xml:space="preserve"> </w:t>
      </w:r>
      <w:r w:rsidR="00C3338C" w:rsidRPr="00D25012">
        <w:rPr>
          <w:spacing w:val="-2"/>
          <w:sz w:val="24"/>
        </w:rPr>
        <w:t>these</w:t>
      </w:r>
      <w:r w:rsidR="007A7585" w:rsidRPr="00D25012">
        <w:rPr>
          <w:sz w:val="24"/>
        </w:rPr>
        <w:t xml:space="preserve"> </w:t>
      </w:r>
      <w:r w:rsidRPr="00D25012">
        <w:rPr>
          <w:sz w:val="24"/>
        </w:rPr>
        <w:t xml:space="preserve">services unless said staff </w:t>
      </w:r>
      <w:r w:rsidRPr="00D25012">
        <w:rPr>
          <w:sz w:val="24"/>
          <w:szCs w:val="24"/>
        </w:rPr>
        <w:t>is</w:t>
      </w:r>
      <w:r w:rsidRPr="00D25012">
        <w:rPr>
          <w:sz w:val="24"/>
        </w:rPr>
        <w:t xml:space="preserve"> </w:t>
      </w:r>
      <w:r w:rsidRPr="00D25012">
        <w:rPr>
          <w:sz w:val="24"/>
          <w:szCs w:val="24"/>
        </w:rPr>
        <w:t>functioning</w:t>
      </w:r>
      <w:r w:rsidRPr="00D25012">
        <w:rPr>
          <w:sz w:val="24"/>
        </w:rPr>
        <w:t xml:space="preserve"> </w:t>
      </w:r>
      <w:r w:rsidRPr="00D25012">
        <w:rPr>
          <w:sz w:val="24"/>
          <w:szCs w:val="24"/>
        </w:rPr>
        <w:t>as</w:t>
      </w:r>
      <w:r w:rsidRPr="00D25012">
        <w:rPr>
          <w:sz w:val="24"/>
        </w:rPr>
        <w:t xml:space="preserve"> </w:t>
      </w:r>
      <w:r w:rsidRPr="00D25012">
        <w:rPr>
          <w:sz w:val="24"/>
          <w:szCs w:val="24"/>
        </w:rPr>
        <w:t>an</w:t>
      </w:r>
      <w:r w:rsidRPr="00D25012">
        <w:rPr>
          <w:sz w:val="24"/>
        </w:rPr>
        <w:t xml:space="preserve"> </w:t>
      </w:r>
      <w:r w:rsidRPr="00D25012">
        <w:rPr>
          <w:sz w:val="24"/>
          <w:szCs w:val="24"/>
        </w:rPr>
        <w:t>employee</w:t>
      </w:r>
      <w:r w:rsidRPr="00D25012">
        <w:rPr>
          <w:sz w:val="24"/>
        </w:rPr>
        <w:t xml:space="preserve"> </w:t>
      </w:r>
      <w:r w:rsidRPr="00D25012">
        <w:rPr>
          <w:sz w:val="24"/>
          <w:szCs w:val="24"/>
        </w:rPr>
        <w:t>of</w:t>
      </w:r>
      <w:r w:rsidRPr="00D25012">
        <w:rPr>
          <w:sz w:val="24"/>
        </w:rPr>
        <w:t xml:space="preserve"> </w:t>
      </w:r>
      <w:r w:rsidRPr="00D25012">
        <w:rPr>
          <w:sz w:val="24"/>
          <w:szCs w:val="24"/>
        </w:rPr>
        <w:t>a</w:t>
      </w:r>
      <w:r w:rsidRPr="00D25012">
        <w:rPr>
          <w:sz w:val="24"/>
        </w:rPr>
        <w:t xml:space="preserve"> </w:t>
      </w:r>
      <w:r w:rsidRPr="00D25012">
        <w:rPr>
          <w:sz w:val="24"/>
          <w:szCs w:val="24"/>
        </w:rPr>
        <w:t>Certified</w:t>
      </w:r>
      <w:r w:rsidRPr="00D25012">
        <w:rPr>
          <w:sz w:val="24"/>
        </w:rPr>
        <w:t xml:space="preserve"> </w:t>
      </w:r>
      <w:r w:rsidRPr="00D25012">
        <w:rPr>
          <w:sz w:val="24"/>
          <w:szCs w:val="24"/>
        </w:rPr>
        <w:t>Provider</w:t>
      </w:r>
      <w:r w:rsidRPr="00D25012">
        <w:rPr>
          <w:sz w:val="24"/>
        </w:rPr>
        <w:t xml:space="preserve"> </w:t>
      </w:r>
      <w:r w:rsidRPr="00D25012">
        <w:rPr>
          <w:sz w:val="24"/>
          <w:szCs w:val="24"/>
        </w:rPr>
        <w:t>of</w:t>
      </w:r>
      <w:r w:rsidRPr="00D25012">
        <w:rPr>
          <w:sz w:val="24"/>
        </w:rPr>
        <w:t xml:space="preserve"> </w:t>
      </w:r>
      <w:r w:rsidRPr="00D25012">
        <w:rPr>
          <w:sz w:val="24"/>
          <w:szCs w:val="24"/>
        </w:rPr>
        <w:t>Ancillary</w:t>
      </w:r>
      <w:r w:rsidRPr="00D25012">
        <w:rPr>
          <w:sz w:val="24"/>
        </w:rPr>
        <w:t xml:space="preserve"> </w:t>
      </w:r>
      <w:r w:rsidRPr="00D25012">
        <w:rPr>
          <w:sz w:val="24"/>
          <w:szCs w:val="24"/>
        </w:rPr>
        <w:t>Health</w:t>
      </w:r>
      <w:r w:rsidRPr="00D25012">
        <w:rPr>
          <w:sz w:val="24"/>
        </w:rPr>
        <w:t xml:space="preserve"> </w:t>
      </w:r>
      <w:r w:rsidRPr="00D25012">
        <w:rPr>
          <w:sz w:val="24"/>
          <w:szCs w:val="24"/>
        </w:rPr>
        <w:t>Services</w:t>
      </w:r>
      <w:r w:rsidRPr="00D25012">
        <w:rPr>
          <w:sz w:val="24"/>
        </w:rPr>
        <w:t xml:space="preserve"> </w:t>
      </w:r>
      <w:r w:rsidRPr="00D25012">
        <w:rPr>
          <w:sz w:val="24"/>
          <w:szCs w:val="24"/>
        </w:rPr>
        <w:t>or</w:t>
      </w:r>
      <w:r w:rsidRPr="00D25012">
        <w:rPr>
          <w:sz w:val="24"/>
        </w:rPr>
        <w:t xml:space="preserve"> </w:t>
      </w:r>
      <w:r w:rsidRPr="00D25012">
        <w:rPr>
          <w:sz w:val="24"/>
          <w:szCs w:val="24"/>
        </w:rPr>
        <w:t>as</w:t>
      </w:r>
      <w:r w:rsidRPr="00D25012">
        <w:rPr>
          <w:spacing w:val="-2"/>
          <w:sz w:val="24"/>
        </w:rPr>
        <w:t xml:space="preserve"> </w:t>
      </w:r>
      <w:r w:rsidRPr="00D25012">
        <w:rPr>
          <w:sz w:val="24"/>
          <w:szCs w:val="24"/>
        </w:rPr>
        <w:t>an employee of a licensed</w:t>
      </w:r>
      <w:r w:rsidRPr="00D25012">
        <w:rPr>
          <w:spacing w:val="-14"/>
          <w:sz w:val="24"/>
        </w:rPr>
        <w:t xml:space="preserve"> </w:t>
      </w:r>
      <w:r w:rsidRPr="00D25012">
        <w:rPr>
          <w:sz w:val="24"/>
          <w:szCs w:val="24"/>
        </w:rPr>
        <w:t>hospice;</w:t>
      </w:r>
    </w:p>
    <w:p w14:paraId="319B92F2" w14:textId="38190AAF" w:rsidR="00361503" w:rsidRPr="00D25012" w:rsidRDefault="00393629" w:rsidP="00937F37">
      <w:pPr>
        <w:pStyle w:val="ListParagraph"/>
        <w:numPr>
          <w:ilvl w:val="3"/>
          <w:numId w:val="163"/>
        </w:numPr>
        <w:tabs>
          <w:tab w:val="left" w:pos="2152"/>
        </w:tabs>
        <w:spacing w:before="0" w:line="244" w:lineRule="auto"/>
        <w:ind w:left="1800"/>
        <w:rPr>
          <w:sz w:val="24"/>
          <w:szCs w:val="24"/>
        </w:rPr>
      </w:pPr>
      <w:r w:rsidRPr="00D25012">
        <w:rPr>
          <w:sz w:val="24"/>
          <w:szCs w:val="24"/>
        </w:rPr>
        <w:t>No Assisted Living Residence shall admit a Resident</w:t>
      </w:r>
      <w:r w:rsidR="7051CC35" w:rsidRPr="00D25012">
        <w:rPr>
          <w:sz w:val="24"/>
          <w:szCs w:val="24"/>
        </w:rPr>
        <w:t xml:space="preserve"> who requires 24-hour skilled nursing supervision unless such Resident </w:t>
      </w:r>
      <w:r w:rsidR="250A2570" w:rsidRPr="00D25012">
        <w:rPr>
          <w:sz w:val="24"/>
          <w:szCs w:val="24"/>
        </w:rPr>
        <w:t xml:space="preserve">elects to receive Basic Health Services from Residences that are certified to provide such services </w:t>
      </w:r>
      <w:r w:rsidR="3BF63C7E" w:rsidRPr="00D25012">
        <w:rPr>
          <w:sz w:val="24"/>
          <w:szCs w:val="24"/>
        </w:rPr>
        <w:t>and</w:t>
      </w:r>
      <w:r w:rsidR="250A2570" w:rsidRPr="00D25012">
        <w:rPr>
          <w:sz w:val="24"/>
          <w:szCs w:val="24"/>
        </w:rPr>
        <w:t xml:space="preserve"> from qualified third parties</w:t>
      </w:r>
      <w:r w:rsidR="08937F2D" w:rsidRPr="00D25012">
        <w:rPr>
          <w:sz w:val="24"/>
          <w:szCs w:val="24"/>
        </w:rPr>
        <w:t xml:space="preserve"> who are capable of providing Skilled </w:t>
      </w:r>
      <w:r w:rsidR="57531AD7" w:rsidRPr="00D25012">
        <w:rPr>
          <w:sz w:val="24"/>
          <w:szCs w:val="24"/>
        </w:rPr>
        <w:t>Nursing</w:t>
      </w:r>
      <w:r w:rsidR="08937F2D" w:rsidRPr="00D25012">
        <w:rPr>
          <w:sz w:val="24"/>
          <w:szCs w:val="24"/>
        </w:rPr>
        <w:t xml:space="preserve"> Care that is not included in Basic Health Services or the Resident elects to receive Skilled Nursing Care from a qualified third party</w:t>
      </w:r>
      <w:r w:rsidR="250A2570" w:rsidRPr="00D25012">
        <w:rPr>
          <w:sz w:val="24"/>
          <w:szCs w:val="24"/>
        </w:rPr>
        <w:t xml:space="preserve">. No Assisted Living Residence shall provide </w:t>
      </w:r>
      <w:r w:rsidR="058C0C2A" w:rsidRPr="00D25012">
        <w:rPr>
          <w:sz w:val="24"/>
          <w:szCs w:val="24"/>
        </w:rPr>
        <w:t>S</w:t>
      </w:r>
      <w:r w:rsidR="7E6FFB5C" w:rsidRPr="00D25012">
        <w:rPr>
          <w:sz w:val="24"/>
          <w:szCs w:val="24"/>
        </w:rPr>
        <w:t xml:space="preserve">killed </w:t>
      </w:r>
      <w:r w:rsidR="3DCAFFC0" w:rsidRPr="00D25012">
        <w:rPr>
          <w:sz w:val="24"/>
          <w:szCs w:val="24"/>
        </w:rPr>
        <w:t>N</w:t>
      </w:r>
      <w:r w:rsidR="7E6FFB5C" w:rsidRPr="00D25012">
        <w:rPr>
          <w:sz w:val="24"/>
          <w:szCs w:val="24"/>
        </w:rPr>
        <w:t xml:space="preserve">ursing </w:t>
      </w:r>
      <w:r w:rsidR="0D19F565" w:rsidRPr="00D25012">
        <w:rPr>
          <w:sz w:val="24"/>
          <w:szCs w:val="24"/>
        </w:rPr>
        <w:t>C</w:t>
      </w:r>
      <w:r w:rsidR="7E6FFB5C" w:rsidRPr="00D25012">
        <w:rPr>
          <w:sz w:val="24"/>
          <w:szCs w:val="24"/>
        </w:rPr>
        <w:t>are or admit or retain a</w:t>
      </w:r>
      <w:r w:rsidR="7E6FFB5C" w:rsidRPr="00D25012">
        <w:rPr>
          <w:sz w:val="24"/>
        </w:rPr>
        <w:t xml:space="preserve"> </w:t>
      </w:r>
      <w:r w:rsidR="7E6FFB5C" w:rsidRPr="00D25012">
        <w:rPr>
          <w:sz w:val="24"/>
          <w:szCs w:val="24"/>
        </w:rPr>
        <w:t xml:space="preserve">Resident in need </w:t>
      </w:r>
      <w:r w:rsidR="25FC083A" w:rsidRPr="00D25012">
        <w:rPr>
          <w:sz w:val="24"/>
          <w:szCs w:val="24"/>
        </w:rPr>
        <w:t xml:space="preserve">of </w:t>
      </w:r>
      <w:r w:rsidR="3B064DBF" w:rsidRPr="00D25012">
        <w:rPr>
          <w:sz w:val="24"/>
          <w:szCs w:val="24"/>
        </w:rPr>
        <w:t>S</w:t>
      </w:r>
      <w:r w:rsidR="7E6FFB5C" w:rsidRPr="00D25012">
        <w:rPr>
          <w:sz w:val="24"/>
          <w:szCs w:val="24"/>
        </w:rPr>
        <w:t xml:space="preserve">killed </w:t>
      </w:r>
      <w:r w:rsidR="69CBBD35" w:rsidRPr="00D25012">
        <w:rPr>
          <w:sz w:val="24"/>
          <w:szCs w:val="24"/>
        </w:rPr>
        <w:t>N</w:t>
      </w:r>
      <w:r w:rsidR="7E6FFB5C" w:rsidRPr="00D25012">
        <w:rPr>
          <w:sz w:val="24"/>
          <w:szCs w:val="24"/>
        </w:rPr>
        <w:t xml:space="preserve">ursing </w:t>
      </w:r>
      <w:r w:rsidR="6DCF94E9" w:rsidRPr="00D25012">
        <w:rPr>
          <w:sz w:val="24"/>
          <w:szCs w:val="24"/>
        </w:rPr>
        <w:t>C</w:t>
      </w:r>
      <w:r w:rsidR="7E6FFB5C" w:rsidRPr="00D25012">
        <w:rPr>
          <w:sz w:val="24"/>
          <w:szCs w:val="24"/>
        </w:rPr>
        <w:t xml:space="preserve">are </w:t>
      </w:r>
      <w:r w:rsidR="230A08D6" w:rsidRPr="00D25012">
        <w:rPr>
          <w:sz w:val="24"/>
          <w:szCs w:val="24"/>
        </w:rPr>
        <w:t xml:space="preserve">where such Resident receives services from qualified third parties unless the </w:t>
      </w:r>
      <w:r w:rsidR="7E6FFB5C" w:rsidRPr="00D25012">
        <w:rPr>
          <w:sz w:val="24"/>
          <w:szCs w:val="24"/>
        </w:rPr>
        <w:t>following criteria are met</w:t>
      </w:r>
      <w:r w:rsidRPr="00D25012">
        <w:rPr>
          <w:sz w:val="24"/>
          <w:szCs w:val="24"/>
        </w:rPr>
        <w:t>:</w:t>
      </w:r>
    </w:p>
    <w:p w14:paraId="386123DC" w14:textId="77777777" w:rsidR="00361503" w:rsidRPr="00D25012" w:rsidRDefault="00393629" w:rsidP="00937F37">
      <w:pPr>
        <w:pStyle w:val="ListParagraph"/>
        <w:numPr>
          <w:ilvl w:val="4"/>
          <w:numId w:val="165"/>
        </w:numPr>
        <w:tabs>
          <w:tab w:val="left" w:pos="2700"/>
        </w:tabs>
        <w:spacing w:before="0" w:line="244" w:lineRule="auto"/>
        <w:ind w:right="110"/>
        <w:rPr>
          <w:sz w:val="24"/>
          <w:szCs w:val="24"/>
        </w:rPr>
      </w:pPr>
      <w:r w:rsidRPr="00D25012">
        <w:rPr>
          <w:sz w:val="24"/>
          <w:szCs w:val="24"/>
        </w:rPr>
        <w:t>The Skilled Nursing Care will be provided by a Certified Provider of Ancillary Health Services or by a licensed hospice;</w:t>
      </w:r>
      <w:r w:rsidRPr="00D25012">
        <w:rPr>
          <w:spacing w:val="-15"/>
          <w:sz w:val="24"/>
        </w:rPr>
        <w:t xml:space="preserve"> </w:t>
      </w:r>
      <w:r w:rsidRPr="00D25012">
        <w:rPr>
          <w:sz w:val="24"/>
          <w:szCs w:val="24"/>
        </w:rPr>
        <w:t>and</w:t>
      </w:r>
    </w:p>
    <w:p w14:paraId="01A96F84" w14:textId="77777777" w:rsidR="00361503" w:rsidRPr="00D25012" w:rsidRDefault="00393629" w:rsidP="00937F37">
      <w:pPr>
        <w:pStyle w:val="ListParagraph"/>
        <w:numPr>
          <w:ilvl w:val="4"/>
          <w:numId w:val="165"/>
        </w:numPr>
        <w:tabs>
          <w:tab w:val="left" w:pos="2330"/>
          <w:tab w:val="left" w:pos="2700"/>
        </w:tabs>
        <w:spacing w:before="0" w:line="244" w:lineRule="auto"/>
        <w:ind w:right="116"/>
        <w:rPr>
          <w:sz w:val="24"/>
          <w:szCs w:val="24"/>
        </w:rPr>
      </w:pPr>
      <w:r w:rsidRPr="00D25012">
        <w:rPr>
          <w:sz w:val="24"/>
        </w:rPr>
        <w:t>The</w:t>
      </w:r>
      <w:r w:rsidRPr="00D25012">
        <w:rPr>
          <w:spacing w:val="-24"/>
          <w:sz w:val="24"/>
        </w:rPr>
        <w:t xml:space="preserve"> </w:t>
      </w:r>
      <w:r w:rsidRPr="00D25012">
        <w:rPr>
          <w:sz w:val="24"/>
        </w:rPr>
        <w:t>Certified</w:t>
      </w:r>
      <w:r w:rsidRPr="00D25012">
        <w:rPr>
          <w:spacing w:val="-24"/>
          <w:sz w:val="24"/>
        </w:rPr>
        <w:t xml:space="preserve"> </w:t>
      </w:r>
      <w:r w:rsidRPr="00D25012">
        <w:rPr>
          <w:sz w:val="24"/>
        </w:rPr>
        <w:t>Provider</w:t>
      </w:r>
      <w:r w:rsidRPr="00D25012">
        <w:rPr>
          <w:spacing w:val="-24"/>
          <w:sz w:val="24"/>
        </w:rPr>
        <w:t xml:space="preserve"> </w:t>
      </w:r>
      <w:r w:rsidRPr="00D25012">
        <w:rPr>
          <w:sz w:val="24"/>
        </w:rPr>
        <w:t>of</w:t>
      </w:r>
      <w:r w:rsidRPr="00D25012">
        <w:rPr>
          <w:spacing w:val="-21"/>
          <w:sz w:val="24"/>
        </w:rPr>
        <w:t xml:space="preserve"> </w:t>
      </w:r>
      <w:r w:rsidRPr="00D25012">
        <w:rPr>
          <w:sz w:val="24"/>
        </w:rPr>
        <w:t>Ancillary</w:t>
      </w:r>
      <w:r w:rsidRPr="00D25012">
        <w:rPr>
          <w:spacing w:val="-30"/>
          <w:sz w:val="24"/>
        </w:rPr>
        <w:t xml:space="preserve"> </w:t>
      </w:r>
      <w:r w:rsidRPr="00D25012">
        <w:rPr>
          <w:sz w:val="24"/>
        </w:rPr>
        <w:t>Health</w:t>
      </w:r>
      <w:r w:rsidRPr="00D25012">
        <w:rPr>
          <w:spacing w:val="-24"/>
          <w:sz w:val="24"/>
        </w:rPr>
        <w:t xml:space="preserve"> </w:t>
      </w:r>
      <w:r w:rsidRPr="00D25012">
        <w:rPr>
          <w:sz w:val="24"/>
        </w:rPr>
        <w:t>Services</w:t>
      </w:r>
      <w:r w:rsidRPr="00D25012">
        <w:rPr>
          <w:spacing w:val="-24"/>
          <w:sz w:val="24"/>
        </w:rPr>
        <w:t xml:space="preserve"> </w:t>
      </w:r>
      <w:r w:rsidRPr="00D25012">
        <w:rPr>
          <w:sz w:val="24"/>
        </w:rPr>
        <w:t>does</w:t>
      </w:r>
      <w:r w:rsidRPr="00D25012">
        <w:rPr>
          <w:spacing w:val="-24"/>
          <w:sz w:val="24"/>
        </w:rPr>
        <w:t xml:space="preserve"> </w:t>
      </w:r>
      <w:r w:rsidRPr="00D25012">
        <w:rPr>
          <w:sz w:val="24"/>
        </w:rPr>
        <w:t>not</w:t>
      </w:r>
      <w:r w:rsidRPr="00D25012">
        <w:rPr>
          <w:spacing w:val="-24"/>
          <w:sz w:val="24"/>
        </w:rPr>
        <w:t xml:space="preserve"> </w:t>
      </w:r>
      <w:r w:rsidRPr="00D25012">
        <w:rPr>
          <w:sz w:val="24"/>
        </w:rPr>
        <w:t>train</w:t>
      </w:r>
      <w:r w:rsidRPr="00D25012">
        <w:rPr>
          <w:spacing w:val="-24"/>
          <w:sz w:val="24"/>
        </w:rPr>
        <w:t xml:space="preserve"> </w:t>
      </w:r>
      <w:r w:rsidRPr="00D25012">
        <w:rPr>
          <w:sz w:val="24"/>
        </w:rPr>
        <w:t>the</w:t>
      </w:r>
      <w:r w:rsidRPr="00D25012">
        <w:rPr>
          <w:spacing w:val="-24"/>
          <w:sz w:val="24"/>
        </w:rPr>
        <w:t xml:space="preserve"> </w:t>
      </w:r>
      <w:r w:rsidRPr="00D25012">
        <w:rPr>
          <w:sz w:val="24"/>
        </w:rPr>
        <w:t>Assisted</w:t>
      </w:r>
      <w:r w:rsidRPr="00D25012">
        <w:rPr>
          <w:spacing w:val="-24"/>
          <w:sz w:val="24"/>
        </w:rPr>
        <w:t xml:space="preserve"> </w:t>
      </w:r>
      <w:r w:rsidRPr="00D25012">
        <w:rPr>
          <w:sz w:val="24"/>
        </w:rPr>
        <w:t xml:space="preserve">Living </w:t>
      </w:r>
      <w:r w:rsidRPr="00D25012">
        <w:rPr>
          <w:sz w:val="24"/>
          <w:szCs w:val="24"/>
        </w:rPr>
        <w:t>Residence staff to provide the Skilled Nursing</w:t>
      </w:r>
      <w:r w:rsidRPr="00D25012">
        <w:rPr>
          <w:spacing w:val="-9"/>
          <w:sz w:val="24"/>
        </w:rPr>
        <w:t xml:space="preserve"> </w:t>
      </w:r>
      <w:r w:rsidRPr="00D25012">
        <w:rPr>
          <w:sz w:val="24"/>
          <w:szCs w:val="24"/>
        </w:rPr>
        <w:t>Care.</w:t>
      </w:r>
    </w:p>
    <w:p w14:paraId="5C27BE18" w14:textId="77777777" w:rsidR="00361503" w:rsidRPr="00D25012" w:rsidRDefault="00393629" w:rsidP="00937F37">
      <w:pPr>
        <w:pStyle w:val="ListParagraph"/>
        <w:numPr>
          <w:ilvl w:val="3"/>
          <w:numId w:val="164"/>
        </w:numPr>
        <w:tabs>
          <w:tab w:val="left" w:pos="2090"/>
        </w:tabs>
        <w:spacing w:before="0"/>
        <w:ind w:left="1800" w:right="109"/>
        <w:rPr>
          <w:sz w:val="24"/>
          <w:szCs w:val="24"/>
        </w:rPr>
      </w:pPr>
      <w:r w:rsidRPr="00D25012">
        <w:rPr>
          <w:sz w:val="24"/>
          <w:szCs w:val="24"/>
        </w:rPr>
        <w:t>Nursing</w:t>
      </w:r>
      <w:r w:rsidRPr="00D25012">
        <w:rPr>
          <w:spacing w:val="-13"/>
          <w:sz w:val="24"/>
        </w:rPr>
        <w:t xml:space="preserve"> </w:t>
      </w:r>
      <w:r w:rsidRPr="00D25012">
        <w:rPr>
          <w:sz w:val="24"/>
          <w:szCs w:val="24"/>
        </w:rPr>
        <w:t>services</w:t>
      </w:r>
      <w:r w:rsidRPr="00D25012">
        <w:rPr>
          <w:spacing w:val="-10"/>
          <w:sz w:val="24"/>
        </w:rPr>
        <w:t xml:space="preserve"> </w:t>
      </w:r>
      <w:r w:rsidRPr="00D25012">
        <w:rPr>
          <w:sz w:val="24"/>
          <w:szCs w:val="24"/>
        </w:rPr>
        <w:t>provided</w:t>
      </w:r>
      <w:r w:rsidRPr="00D25012">
        <w:rPr>
          <w:spacing w:val="-10"/>
          <w:sz w:val="24"/>
        </w:rPr>
        <w:t xml:space="preserve"> </w:t>
      </w:r>
      <w:r w:rsidRPr="00D25012">
        <w:rPr>
          <w:sz w:val="24"/>
          <w:szCs w:val="24"/>
        </w:rPr>
        <w:t>by</w:t>
      </w:r>
      <w:r w:rsidRPr="00D25012">
        <w:rPr>
          <w:spacing w:val="-17"/>
          <w:sz w:val="24"/>
        </w:rPr>
        <w:t xml:space="preserve"> </w:t>
      </w:r>
      <w:r w:rsidRPr="00D25012">
        <w:rPr>
          <w:sz w:val="24"/>
          <w:szCs w:val="24"/>
        </w:rPr>
        <w:t>a</w:t>
      </w:r>
      <w:r w:rsidRPr="00D25012">
        <w:rPr>
          <w:spacing w:val="-10"/>
          <w:sz w:val="24"/>
        </w:rPr>
        <w:t xml:space="preserve"> </w:t>
      </w:r>
      <w:r w:rsidRPr="00D25012">
        <w:rPr>
          <w:sz w:val="24"/>
          <w:szCs w:val="24"/>
        </w:rPr>
        <w:t>Certified</w:t>
      </w:r>
      <w:r w:rsidRPr="00D25012">
        <w:rPr>
          <w:spacing w:val="-10"/>
          <w:sz w:val="24"/>
        </w:rPr>
        <w:t xml:space="preserve"> </w:t>
      </w:r>
      <w:r w:rsidRPr="00D25012">
        <w:rPr>
          <w:sz w:val="24"/>
          <w:szCs w:val="24"/>
        </w:rPr>
        <w:t>Provider</w:t>
      </w:r>
      <w:r w:rsidRPr="00D25012">
        <w:rPr>
          <w:spacing w:val="-10"/>
          <w:sz w:val="24"/>
        </w:rPr>
        <w:t xml:space="preserve"> </w:t>
      </w:r>
      <w:r w:rsidRPr="00D25012">
        <w:rPr>
          <w:sz w:val="24"/>
          <w:szCs w:val="24"/>
        </w:rPr>
        <w:t>of</w:t>
      </w:r>
      <w:r w:rsidRPr="00D25012">
        <w:rPr>
          <w:spacing w:val="-10"/>
          <w:sz w:val="24"/>
          <w:szCs w:val="24"/>
        </w:rPr>
        <w:t xml:space="preserve"> </w:t>
      </w:r>
      <w:r w:rsidRPr="00D25012">
        <w:rPr>
          <w:sz w:val="24"/>
          <w:szCs w:val="24"/>
        </w:rPr>
        <w:t>Ancillary</w:t>
      </w:r>
      <w:r w:rsidRPr="00D25012">
        <w:rPr>
          <w:spacing w:val="-17"/>
          <w:sz w:val="24"/>
        </w:rPr>
        <w:t xml:space="preserve"> </w:t>
      </w:r>
      <w:r w:rsidRPr="00D25012">
        <w:rPr>
          <w:sz w:val="24"/>
          <w:szCs w:val="24"/>
        </w:rPr>
        <w:t>Health</w:t>
      </w:r>
      <w:r w:rsidRPr="00D25012">
        <w:rPr>
          <w:spacing w:val="-10"/>
          <w:sz w:val="24"/>
        </w:rPr>
        <w:t xml:space="preserve"> </w:t>
      </w:r>
      <w:r w:rsidRPr="00D25012">
        <w:rPr>
          <w:sz w:val="24"/>
          <w:szCs w:val="24"/>
        </w:rPr>
        <w:t>Services</w:t>
      </w:r>
      <w:r w:rsidRPr="00D25012">
        <w:rPr>
          <w:spacing w:val="-10"/>
          <w:sz w:val="24"/>
        </w:rPr>
        <w:t xml:space="preserve"> </w:t>
      </w:r>
      <w:r w:rsidRPr="00D25012">
        <w:rPr>
          <w:sz w:val="24"/>
          <w:szCs w:val="24"/>
        </w:rPr>
        <w:t>such</w:t>
      </w:r>
      <w:r w:rsidRPr="00D25012">
        <w:rPr>
          <w:spacing w:val="-10"/>
          <w:sz w:val="24"/>
          <w:szCs w:val="24"/>
        </w:rPr>
        <w:t xml:space="preserve"> </w:t>
      </w:r>
      <w:r w:rsidRPr="00D25012">
        <w:rPr>
          <w:sz w:val="24"/>
          <w:szCs w:val="24"/>
        </w:rPr>
        <w:t>as injection</w:t>
      </w:r>
      <w:r w:rsidRPr="00D25012">
        <w:rPr>
          <w:sz w:val="24"/>
        </w:rPr>
        <w:t xml:space="preserve"> </w:t>
      </w:r>
      <w:r w:rsidRPr="00D25012">
        <w:rPr>
          <w:sz w:val="24"/>
          <w:szCs w:val="24"/>
        </w:rPr>
        <w:t>of</w:t>
      </w:r>
      <w:r w:rsidRPr="00D25012">
        <w:rPr>
          <w:sz w:val="24"/>
        </w:rPr>
        <w:t xml:space="preserve"> </w:t>
      </w:r>
      <w:r w:rsidRPr="00D25012">
        <w:rPr>
          <w:sz w:val="24"/>
          <w:szCs w:val="24"/>
        </w:rPr>
        <w:t>insulin</w:t>
      </w:r>
      <w:r w:rsidRPr="00D25012">
        <w:rPr>
          <w:sz w:val="24"/>
        </w:rPr>
        <w:t xml:space="preserve"> </w:t>
      </w:r>
      <w:r w:rsidRPr="00D25012">
        <w:rPr>
          <w:sz w:val="24"/>
          <w:szCs w:val="24"/>
        </w:rPr>
        <w:t>or</w:t>
      </w:r>
      <w:r w:rsidRPr="00D25012">
        <w:rPr>
          <w:sz w:val="24"/>
        </w:rPr>
        <w:t xml:space="preserve"> </w:t>
      </w:r>
      <w:r w:rsidRPr="00D25012">
        <w:rPr>
          <w:sz w:val="24"/>
          <w:szCs w:val="24"/>
        </w:rPr>
        <w:t>other</w:t>
      </w:r>
      <w:r w:rsidRPr="00D25012">
        <w:rPr>
          <w:sz w:val="24"/>
        </w:rPr>
        <w:t xml:space="preserve"> </w:t>
      </w:r>
      <w:r w:rsidRPr="00D25012">
        <w:rPr>
          <w:sz w:val="24"/>
          <w:szCs w:val="24"/>
        </w:rPr>
        <w:t>drugs</w:t>
      </w:r>
      <w:r w:rsidRPr="00D25012">
        <w:rPr>
          <w:sz w:val="24"/>
        </w:rPr>
        <w:t xml:space="preserve"> </w:t>
      </w:r>
      <w:r w:rsidRPr="00D25012">
        <w:rPr>
          <w:sz w:val="24"/>
          <w:szCs w:val="24"/>
        </w:rPr>
        <w:t>used</w:t>
      </w:r>
      <w:r w:rsidRPr="00D25012">
        <w:rPr>
          <w:sz w:val="24"/>
        </w:rPr>
        <w:t xml:space="preserve"> </w:t>
      </w:r>
      <w:r w:rsidRPr="00D25012">
        <w:rPr>
          <w:sz w:val="24"/>
          <w:szCs w:val="24"/>
        </w:rPr>
        <w:t>routinely</w:t>
      </w:r>
      <w:r w:rsidRPr="00D25012">
        <w:rPr>
          <w:sz w:val="24"/>
        </w:rPr>
        <w:t xml:space="preserve"> </w:t>
      </w:r>
      <w:r w:rsidRPr="00D25012">
        <w:rPr>
          <w:sz w:val="24"/>
          <w:szCs w:val="24"/>
        </w:rPr>
        <w:t>for</w:t>
      </w:r>
      <w:r w:rsidRPr="00D25012">
        <w:rPr>
          <w:sz w:val="24"/>
        </w:rPr>
        <w:t xml:space="preserve"> </w:t>
      </w:r>
      <w:r w:rsidRPr="00D25012">
        <w:rPr>
          <w:sz w:val="24"/>
          <w:szCs w:val="24"/>
        </w:rPr>
        <w:t>maintenance</w:t>
      </w:r>
      <w:r w:rsidRPr="00D25012">
        <w:rPr>
          <w:sz w:val="24"/>
        </w:rPr>
        <w:t xml:space="preserve"> </w:t>
      </w:r>
      <w:r w:rsidRPr="00D25012">
        <w:rPr>
          <w:sz w:val="24"/>
          <w:szCs w:val="24"/>
        </w:rPr>
        <w:t>therapy</w:t>
      </w:r>
      <w:r w:rsidRPr="00D25012">
        <w:rPr>
          <w:spacing w:val="-41"/>
          <w:sz w:val="24"/>
        </w:rPr>
        <w:t xml:space="preserve"> </w:t>
      </w:r>
      <w:r w:rsidRPr="00D25012">
        <w:rPr>
          <w:sz w:val="24"/>
          <w:szCs w:val="24"/>
        </w:rPr>
        <w:t>of</w:t>
      </w:r>
      <w:r w:rsidRPr="00D25012">
        <w:rPr>
          <w:sz w:val="24"/>
        </w:rPr>
        <w:t xml:space="preserve"> </w:t>
      </w:r>
      <w:r w:rsidRPr="00D25012">
        <w:rPr>
          <w:sz w:val="24"/>
          <w:szCs w:val="24"/>
        </w:rPr>
        <w:t>a</w:t>
      </w:r>
      <w:r w:rsidRPr="00D25012">
        <w:rPr>
          <w:sz w:val="24"/>
        </w:rPr>
        <w:t xml:space="preserve"> </w:t>
      </w:r>
      <w:r w:rsidRPr="00D25012">
        <w:rPr>
          <w:sz w:val="24"/>
          <w:szCs w:val="24"/>
        </w:rPr>
        <w:t>disease</w:t>
      </w:r>
      <w:r w:rsidRPr="00D25012">
        <w:rPr>
          <w:sz w:val="24"/>
        </w:rPr>
        <w:t xml:space="preserve"> </w:t>
      </w:r>
      <w:r w:rsidRPr="00D25012">
        <w:rPr>
          <w:sz w:val="24"/>
          <w:szCs w:val="24"/>
        </w:rPr>
        <w:t>may be provided to</w:t>
      </w:r>
      <w:r w:rsidRPr="00D25012">
        <w:rPr>
          <w:spacing w:val="-7"/>
          <w:sz w:val="24"/>
        </w:rPr>
        <w:t xml:space="preserve"> </w:t>
      </w:r>
      <w:r w:rsidRPr="00D25012">
        <w:rPr>
          <w:sz w:val="24"/>
          <w:szCs w:val="24"/>
        </w:rPr>
        <w:t>Residents.</w:t>
      </w:r>
    </w:p>
    <w:p w14:paraId="7BB47FD3" w14:textId="33BBAC20" w:rsidR="00361503" w:rsidRPr="00D25012" w:rsidRDefault="00393629" w:rsidP="004457FD">
      <w:pPr>
        <w:pStyle w:val="ListParagraph"/>
        <w:numPr>
          <w:ilvl w:val="3"/>
          <w:numId w:val="164"/>
        </w:numPr>
        <w:tabs>
          <w:tab w:val="left" w:pos="2073"/>
        </w:tabs>
        <w:spacing w:before="4"/>
        <w:ind w:left="1800" w:right="116"/>
        <w:rPr>
          <w:sz w:val="24"/>
          <w:szCs w:val="24"/>
        </w:rPr>
      </w:pPr>
      <w:r w:rsidRPr="00D25012">
        <w:rPr>
          <w:sz w:val="24"/>
        </w:rPr>
        <w:t>Neither</w:t>
      </w:r>
      <w:r w:rsidRPr="00D25012">
        <w:rPr>
          <w:spacing w:val="-24"/>
          <w:sz w:val="24"/>
        </w:rPr>
        <w:t xml:space="preserve"> </w:t>
      </w:r>
      <w:r w:rsidRPr="00D25012">
        <w:rPr>
          <w:sz w:val="24"/>
        </w:rPr>
        <w:t>nurses</w:t>
      </w:r>
      <w:r w:rsidRPr="00D25012">
        <w:rPr>
          <w:spacing w:val="-24"/>
          <w:sz w:val="24"/>
        </w:rPr>
        <w:t xml:space="preserve"> </w:t>
      </w:r>
      <w:r w:rsidRPr="00D25012">
        <w:rPr>
          <w:sz w:val="24"/>
        </w:rPr>
        <w:t>employed</w:t>
      </w:r>
      <w:r w:rsidRPr="00D25012">
        <w:rPr>
          <w:spacing w:val="-24"/>
          <w:sz w:val="24"/>
        </w:rPr>
        <w:t xml:space="preserve"> </w:t>
      </w:r>
      <w:r w:rsidRPr="00D25012">
        <w:rPr>
          <w:sz w:val="24"/>
        </w:rPr>
        <w:t>by</w:t>
      </w:r>
      <w:r w:rsidRPr="00D25012">
        <w:rPr>
          <w:spacing w:val="-30"/>
          <w:sz w:val="24"/>
        </w:rPr>
        <w:t xml:space="preserve"> </w:t>
      </w:r>
      <w:r w:rsidRPr="00D25012">
        <w:rPr>
          <w:sz w:val="24"/>
        </w:rPr>
        <w:t>Residences</w:t>
      </w:r>
      <w:r w:rsidRPr="00D25012">
        <w:rPr>
          <w:spacing w:val="-24"/>
          <w:sz w:val="24"/>
        </w:rPr>
        <w:t xml:space="preserve"> </w:t>
      </w:r>
      <w:r w:rsidRPr="00D25012">
        <w:rPr>
          <w:sz w:val="24"/>
        </w:rPr>
        <w:t>nor</w:t>
      </w:r>
      <w:r w:rsidRPr="00D25012">
        <w:rPr>
          <w:spacing w:val="-24"/>
          <w:sz w:val="24"/>
        </w:rPr>
        <w:t xml:space="preserve"> </w:t>
      </w:r>
      <w:r w:rsidRPr="00D25012">
        <w:rPr>
          <w:sz w:val="24"/>
        </w:rPr>
        <w:t>nurses</w:t>
      </w:r>
      <w:r w:rsidRPr="00D25012">
        <w:rPr>
          <w:spacing w:val="-24"/>
          <w:sz w:val="24"/>
        </w:rPr>
        <w:t xml:space="preserve"> </w:t>
      </w:r>
      <w:r w:rsidRPr="00D25012">
        <w:rPr>
          <w:sz w:val="24"/>
        </w:rPr>
        <w:t>contracted</w:t>
      </w:r>
      <w:r w:rsidRPr="00D25012">
        <w:rPr>
          <w:spacing w:val="-24"/>
          <w:sz w:val="24"/>
        </w:rPr>
        <w:t xml:space="preserve"> </w:t>
      </w:r>
      <w:r w:rsidRPr="00D25012">
        <w:rPr>
          <w:sz w:val="24"/>
        </w:rPr>
        <w:t>by</w:t>
      </w:r>
      <w:r w:rsidRPr="00D25012">
        <w:rPr>
          <w:spacing w:val="-32"/>
          <w:sz w:val="24"/>
        </w:rPr>
        <w:t xml:space="preserve"> </w:t>
      </w:r>
      <w:r w:rsidRPr="00D25012">
        <w:rPr>
          <w:sz w:val="24"/>
        </w:rPr>
        <w:t>Residences</w:t>
      </w:r>
      <w:r w:rsidRPr="00D25012">
        <w:rPr>
          <w:spacing w:val="-24"/>
          <w:sz w:val="24"/>
        </w:rPr>
        <w:t xml:space="preserve"> </w:t>
      </w:r>
      <w:r w:rsidRPr="00D25012">
        <w:rPr>
          <w:sz w:val="24"/>
        </w:rPr>
        <w:t>shall</w:t>
      </w:r>
      <w:r w:rsidRPr="00D25012">
        <w:rPr>
          <w:spacing w:val="-24"/>
          <w:sz w:val="24"/>
        </w:rPr>
        <w:t xml:space="preserve"> </w:t>
      </w:r>
      <w:r w:rsidRPr="00D25012">
        <w:rPr>
          <w:sz w:val="24"/>
        </w:rPr>
        <w:t xml:space="preserve">direct </w:t>
      </w:r>
      <w:r w:rsidRPr="00D25012">
        <w:rPr>
          <w:sz w:val="24"/>
          <w:szCs w:val="24"/>
        </w:rPr>
        <w:t>any</w:t>
      </w:r>
      <w:r w:rsidRPr="00D25012">
        <w:rPr>
          <w:spacing w:val="-15"/>
          <w:sz w:val="24"/>
          <w:szCs w:val="24"/>
        </w:rPr>
        <w:t xml:space="preserve"> </w:t>
      </w:r>
      <w:r w:rsidRPr="00D25012">
        <w:rPr>
          <w:sz w:val="24"/>
          <w:szCs w:val="24"/>
        </w:rPr>
        <w:t>non-licensed</w:t>
      </w:r>
      <w:r w:rsidRPr="00D25012">
        <w:rPr>
          <w:spacing w:val="-5"/>
          <w:sz w:val="24"/>
        </w:rPr>
        <w:t xml:space="preserve"> </w:t>
      </w:r>
      <w:r w:rsidRPr="00D25012">
        <w:rPr>
          <w:sz w:val="24"/>
          <w:szCs w:val="24"/>
        </w:rPr>
        <w:t>staff</w:t>
      </w:r>
      <w:r w:rsidRPr="00D25012">
        <w:rPr>
          <w:spacing w:val="-9"/>
          <w:sz w:val="24"/>
        </w:rPr>
        <w:t xml:space="preserve"> </w:t>
      </w:r>
      <w:r w:rsidRPr="00D25012">
        <w:rPr>
          <w:sz w:val="24"/>
          <w:szCs w:val="24"/>
        </w:rPr>
        <w:t>to</w:t>
      </w:r>
      <w:r w:rsidRPr="00D25012">
        <w:rPr>
          <w:spacing w:val="-5"/>
          <w:sz w:val="24"/>
        </w:rPr>
        <w:t xml:space="preserve"> </w:t>
      </w:r>
      <w:r w:rsidRPr="00D25012">
        <w:rPr>
          <w:sz w:val="24"/>
          <w:szCs w:val="24"/>
        </w:rPr>
        <w:t>perform</w:t>
      </w:r>
      <w:r w:rsidRPr="00D25012">
        <w:rPr>
          <w:spacing w:val="-5"/>
          <w:sz w:val="24"/>
        </w:rPr>
        <w:t xml:space="preserve"> </w:t>
      </w:r>
      <w:r w:rsidRPr="00D25012">
        <w:rPr>
          <w:sz w:val="24"/>
          <w:szCs w:val="24"/>
        </w:rPr>
        <w:t>Skilled</w:t>
      </w:r>
      <w:r w:rsidRPr="00D25012">
        <w:rPr>
          <w:spacing w:val="-5"/>
          <w:sz w:val="24"/>
        </w:rPr>
        <w:t xml:space="preserve"> </w:t>
      </w:r>
      <w:r w:rsidRPr="00D25012">
        <w:rPr>
          <w:sz w:val="24"/>
          <w:szCs w:val="24"/>
        </w:rPr>
        <w:t>Nursing</w:t>
      </w:r>
      <w:r w:rsidRPr="00D25012">
        <w:rPr>
          <w:spacing w:val="-9"/>
          <w:sz w:val="24"/>
        </w:rPr>
        <w:t xml:space="preserve"> </w:t>
      </w:r>
      <w:r w:rsidRPr="00D25012">
        <w:rPr>
          <w:sz w:val="24"/>
          <w:szCs w:val="24"/>
        </w:rPr>
        <w:t>Care</w:t>
      </w:r>
      <w:r w:rsidRPr="00D25012">
        <w:rPr>
          <w:spacing w:val="-9"/>
          <w:sz w:val="24"/>
        </w:rPr>
        <w:t xml:space="preserve"> </w:t>
      </w:r>
      <w:r w:rsidRPr="00D25012">
        <w:rPr>
          <w:sz w:val="24"/>
          <w:szCs w:val="24"/>
        </w:rPr>
        <w:t>or</w:t>
      </w:r>
      <w:r w:rsidRPr="00D25012">
        <w:rPr>
          <w:spacing w:val="-8"/>
          <w:sz w:val="24"/>
        </w:rPr>
        <w:t xml:space="preserve"> </w:t>
      </w:r>
      <w:r w:rsidRPr="00D25012">
        <w:rPr>
          <w:sz w:val="24"/>
          <w:szCs w:val="24"/>
        </w:rPr>
        <w:t>to</w:t>
      </w:r>
      <w:r w:rsidRPr="00D25012">
        <w:rPr>
          <w:spacing w:val="-9"/>
          <w:sz w:val="24"/>
        </w:rPr>
        <w:t xml:space="preserve"> </w:t>
      </w:r>
      <w:r w:rsidRPr="00D25012">
        <w:rPr>
          <w:sz w:val="24"/>
          <w:szCs w:val="24"/>
        </w:rPr>
        <w:t>administer</w:t>
      </w:r>
      <w:r w:rsidRPr="00D25012">
        <w:rPr>
          <w:spacing w:val="-9"/>
          <w:sz w:val="24"/>
        </w:rPr>
        <w:t xml:space="preserve"> </w:t>
      </w:r>
      <w:r w:rsidRPr="00D25012">
        <w:rPr>
          <w:sz w:val="24"/>
          <w:szCs w:val="24"/>
        </w:rPr>
        <w:t>any</w:t>
      </w:r>
      <w:r w:rsidRPr="00D25012">
        <w:rPr>
          <w:spacing w:val="-15"/>
          <w:sz w:val="24"/>
          <w:szCs w:val="24"/>
        </w:rPr>
        <w:t xml:space="preserve"> </w:t>
      </w:r>
      <w:r w:rsidRPr="00D25012">
        <w:rPr>
          <w:sz w:val="24"/>
          <w:szCs w:val="24"/>
        </w:rPr>
        <w:t>medications</w:t>
      </w:r>
      <w:r w:rsidRPr="00D25012">
        <w:rPr>
          <w:spacing w:val="-7"/>
          <w:sz w:val="24"/>
        </w:rPr>
        <w:t xml:space="preserve"> </w:t>
      </w:r>
      <w:r w:rsidRPr="00D25012">
        <w:rPr>
          <w:sz w:val="24"/>
          <w:szCs w:val="24"/>
        </w:rPr>
        <w:t>to Residents, nor oversee nor supervise such</w:t>
      </w:r>
      <w:r w:rsidRPr="00D25012">
        <w:rPr>
          <w:spacing w:val="-12"/>
          <w:sz w:val="24"/>
        </w:rPr>
        <w:t xml:space="preserve"> </w:t>
      </w:r>
      <w:r w:rsidRPr="00D25012">
        <w:rPr>
          <w:sz w:val="24"/>
          <w:szCs w:val="24"/>
        </w:rPr>
        <w:t>practice</w:t>
      </w:r>
      <w:r w:rsidR="007E056A" w:rsidRPr="00D25012">
        <w:rPr>
          <w:sz w:val="24"/>
          <w:szCs w:val="24"/>
        </w:rPr>
        <w:t xml:space="preserve">, including </w:t>
      </w:r>
      <w:r w:rsidR="00605D5F" w:rsidRPr="00D25012">
        <w:rPr>
          <w:sz w:val="24"/>
          <w:szCs w:val="24"/>
        </w:rPr>
        <w:t xml:space="preserve">as related to </w:t>
      </w:r>
      <w:r w:rsidR="007E056A" w:rsidRPr="00D25012">
        <w:rPr>
          <w:sz w:val="24"/>
          <w:szCs w:val="24"/>
        </w:rPr>
        <w:t>a nurse delegate under M.G.L.</w:t>
      </w:r>
      <w:r w:rsidR="007E056A" w:rsidRPr="00D25012">
        <w:rPr>
          <w:sz w:val="24"/>
        </w:rPr>
        <w:t xml:space="preserve"> c. </w:t>
      </w:r>
      <w:r w:rsidR="007E056A" w:rsidRPr="00D25012">
        <w:rPr>
          <w:sz w:val="24"/>
          <w:szCs w:val="24"/>
        </w:rPr>
        <w:t>112, § 80B</w:t>
      </w:r>
      <w:r w:rsidRPr="00D25012">
        <w:rPr>
          <w:sz w:val="24"/>
          <w:szCs w:val="24"/>
        </w:rPr>
        <w:t>.</w:t>
      </w:r>
    </w:p>
    <w:p w14:paraId="5698B68A" w14:textId="77777777" w:rsidR="00361503" w:rsidRPr="00D25012" w:rsidRDefault="00361503" w:rsidP="00937F37">
      <w:pPr>
        <w:pStyle w:val="BodyText"/>
        <w:spacing w:before="2"/>
      </w:pPr>
    </w:p>
    <w:p w14:paraId="3B9FB3C2" w14:textId="0B1FF4A9" w:rsidR="00361503" w:rsidRPr="00D25012" w:rsidRDefault="738B944A" w:rsidP="00937F37">
      <w:pPr>
        <w:pStyle w:val="ListParagraph"/>
        <w:numPr>
          <w:ilvl w:val="0"/>
          <w:numId w:val="167"/>
        </w:numPr>
        <w:tabs>
          <w:tab w:val="left" w:pos="1842"/>
        </w:tabs>
        <w:spacing w:before="59"/>
        <w:ind w:left="1080" w:right="114"/>
        <w:rPr>
          <w:sz w:val="24"/>
          <w:szCs w:val="24"/>
        </w:rPr>
      </w:pPr>
      <w:r w:rsidRPr="00D25012">
        <w:rPr>
          <w:sz w:val="24"/>
          <w:szCs w:val="24"/>
          <w:u w:val="single"/>
        </w:rPr>
        <w:t>Special Care</w:t>
      </w:r>
      <w:r w:rsidRPr="00D25012">
        <w:rPr>
          <w:sz w:val="24"/>
          <w:szCs w:val="24"/>
        </w:rPr>
        <w:t>.</w:t>
      </w:r>
      <w:r w:rsidRPr="00D25012">
        <w:rPr>
          <w:sz w:val="24"/>
        </w:rPr>
        <w:t xml:space="preserve"> </w:t>
      </w:r>
      <w:r w:rsidRPr="00D25012">
        <w:rPr>
          <w:sz w:val="24"/>
          <w:szCs w:val="24"/>
        </w:rPr>
        <w:t xml:space="preserve">Any Residence that chooses to advertise, market, otherwise promote or </w:t>
      </w:r>
      <w:r w:rsidRPr="00D25012">
        <w:rPr>
          <w:sz w:val="24"/>
        </w:rPr>
        <w:t>provide</w:t>
      </w:r>
      <w:r w:rsidRPr="00D25012">
        <w:rPr>
          <w:spacing w:val="-19"/>
          <w:sz w:val="24"/>
        </w:rPr>
        <w:t xml:space="preserve"> </w:t>
      </w:r>
      <w:r w:rsidRPr="00D25012">
        <w:rPr>
          <w:sz w:val="24"/>
        </w:rPr>
        <w:t>special</w:t>
      </w:r>
      <w:r w:rsidRPr="00D25012">
        <w:rPr>
          <w:spacing w:val="-19"/>
          <w:sz w:val="24"/>
        </w:rPr>
        <w:t xml:space="preserve"> </w:t>
      </w:r>
      <w:r w:rsidRPr="00D25012">
        <w:rPr>
          <w:sz w:val="24"/>
        </w:rPr>
        <w:t>care</w:t>
      </w:r>
      <w:r w:rsidRPr="00D25012">
        <w:rPr>
          <w:spacing w:val="-19"/>
          <w:sz w:val="24"/>
        </w:rPr>
        <w:t xml:space="preserve"> </w:t>
      </w:r>
      <w:r w:rsidRPr="00D25012">
        <w:rPr>
          <w:sz w:val="24"/>
        </w:rPr>
        <w:t>for</w:t>
      </w:r>
      <w:r w:rsidRPr="00D25012">
        <w:rPr>
          <w:spacing w:val="-22"/>
          <w:sz w:val="24"/>
        </w:rPr>
        <w:t xml:space="preserve"> </w:t>
      </w:r>
      <w:r w:rsidRPr="00D25012">
        <w:rPr>
          <w:sz w:val="24"/>
        </w:rPr>
        <w:t>Residents</w:t>
      </w:r>
      <w:r w:rsidRPr="00D25012">
        <w:rPr>
          <w:spacing w:val="-19"/>
          <w:sz w:val="24"/>
        </w:rPr>
        <w:t xml:space="preserve"> </w:t>
      </w:r>
      <w:r w:rsidRPr="00D25012">
        <w:rPr>
          <w:sz w:val="24"/>
        </w:rPr>
        <w:t>shall</w:t>
      </w:r>
      <w:r w:rsidRPr="00D25012">
        <w:rPr>
          <w:spacing w:val="-19"/>
          <w:sz w:val="24"/>
        </w:rPr>
        <w:t xml:space="preserve"> </w:t>
      </w:r>
      <w:r w:rsidRPr="00D25012">
        <w:rPr>
          <w:sz w:val="24"/>
        </w:rPr>
        <w:t>administer</w:t>
      </w:r>
      <w:r w:rsidRPr="00D25012">
        <w:rPr>
          <w:spacing w:val="-19"/>
          <w:sz w:val="24"/>
        </w:rPr>
        <w:t xml:space="preserve"> </w:t>
      </w:r>
      <w:r w:rsidRPr="00D25012">
        <w:rPr>
          <w:sz w:val="24"/>
        </w:rPr>
        <w:t>such</w:t>
      </w:r>
      <w:r w:rsidRPr="00D25012">
        <w:rPr>
          <w:spacing w:val="-19"/>
          <w:sz w:val="24"/>
        </w:rPr>
        <w:t xml:space="preserve"> </w:t>
      </w:r>
      <w:r w:rsidRPr="00D25012">
        <w:rPr>
          <w:sz w:val="24"/>
        </w:rPr>
        <w:t>care</w:t>
      </w:r>
      <w:r w:rsidRPr="00D25012">
        <w:rPr>
          <w:spacing w:val="-19"/>
          <w:sz w:val="24"/>
        </w:rPr>
        <w:t xml:space="preserve"> </w:t>
      </w:r>
      <w:r w:rsidRPr="00D25012">
        <w:rPr>
          <w:sz w:val="24"/>
        </w:rPr>
        <w:t>and</w:t>
      </w:r>
      <w:r w:rsidRPr="00D25012">
        <w:rPr>
          <w:spacing w:val="-19"/>
          <w:sz w:val="24"/>
        </w:rPr>
        <w:t xml:space="preserve"> </w:t>
      </w:r>
      <w:r w:rsidRPr="00D25012">
        <w:rPr>
          <w:sz w:val="24"/>
        </w:rPr>
        <w:t>services</w:t>
      </w:r>
      <w:r w:rsidRPr="00D25012">
        <w:rPr>
          <w:spacing w:val="-21"/>
          <w:sz w:val="24"/>
        </w:rPr>
        <w:t xml:space="preserve"> </w:t>
      </w:r>
      <w:r w:rsidRPr="00D25012">
        <w:rPr>
          <w:sz w:val="24"/>
        </w:rPr>
        <w:t>in</w:t>
      </w:r>
      <w:r w:rsidRPr="00D25012">
        <w:rPr>
          <w:spacing w:val="-19"/>
          <w:sz w:val="24"/>
        </w:rPr>
        <w:t xml:space="preserve"> </w:t>
      </w:r>
      <w:r w:rsidRPr="00D25012">
        <w:rPr>
          <w:sz w:val="24"/>
        </w:rPr>
        <w:t>accordance</w:t>
      </w:r>
      <w:r w:rsidRPr="00D25012">
        <w:rPr>
          <w:spacing w:val="-25"/>
          <w:sz w:val="24"/>
        </w:rPr>
        <w:t xml:space="preserve"> </w:t>
      </w:r>
      <w:r w:rsidRPr="00D25012">
        <w:rPr>
          <w:sz w:val="24"/>
        </w:rPr>
        <w:t>with</w:t>
      </w:r>
      <w:r w:rsidRPr="00D25012">
        <w:rPr>
          <w:spacing w:val="-19"/>
          <w:sz w:val="24"/>
        </w:rPr>
        <w:t xml:space="preserve"> </w:t>
      </w:r>
      <w:r w:rsidRPr="00D25012">
        <w:rPr>
          <w:sz w:val="24"/>
        </w:rPr>
        <w:t xml:space="preserve">the </w:t>
      </w:r>
      <w:r w:rsidRPr="00D25012">
        <w:rPr>
          <w:sz w:val="24"/>
          <w:szCs w:val="24"/>
        </w:rPr>
        <w:t>requirements</w:t>
      </w:r>
      <w:r w:rsidRPr="00D25012">
        <w:rPr>
          <w:spacing w:val="-11"/>
          <w:sz w:val="24"/>
        </w:rPr>
        <w:t xml:space="preserve"> </w:t>
      </w:r>
      <w:r w:rsidRPr="00D25012">
        <w:rPr>
          <w:sz w:val="24"/>
          <w:szCs w:val="24"/>
        </w:rPr>
        <w:t>of</w:t>
      </w:r>
      <w:r w:rsidRPr="00D25012">
        <w:rPr>
          <w:spacing w:val="-11"/>
          <w:sz w:val="24"/>
        </w:rPr>
        <w:t xml:space="preserve"> </w:t>
      </w:r>
      <w:r w:rsidRPr="00D25012">
        <w:rPr>
          <w:sz w:val="24"/>
          <w:szCs w:val="24"/>
        </w:rPr>
        <w:t>651</w:t>
      </w:r>
      <w:r w:rsidRPr="00D25012">
        <w:rPr>
          <w:spacing w:val="-11"/>
          <w:sz w:val="24"/>
        </w:rPr>
        <w:t xml:space="preserve"> </w:t>
      </w:r>
      <w:r w:rsidRPr="00D25012">
        <w:rPr>
          <w:sz w:val="24"/>
          <w:szCs w:val="24"/>
        </w:rPr>
        <w:t>CMR</w:t>
      </w:r>
      <w:r w:rsidRPr="00D25012">
        <w:rPr>
          <w:spacing w:val="-11"/>
          <w:sz w:val="24"/>
        </w:rPr>
        <w:t xml:space="preserve"> </w:t>
      </w:r>
      <w:r w:rsidRPr="00D25012">
        <w:rPr>
          <w:sz w:val="24"/>
          <w:szCs w:val="24"/>
        </w:rPr>
        <w:t>12.04(</w:t>
      </w:r>
      <w:r w:rsidR="00F21DAB" w:rsidRPr="00D25012">
        <w:rPr>
          <w:sz w:val="24"/>
          <w:szCs w:val="24"/>
        </w:rPr>
        <w:t>5</w:t>
      </w:r>
      <w:r w:rsidRPr="00D25012">
        <w:rPr>
          <w:sz w:val="24"/>
          <w:szCs w:val="24"/>
        </w:rPr>
        <w:t>)</w:t>
      </w:r>
      <w:r w:rsidRPr="00D25012">
        <w:rPr>
          <w:spacing w:val="-11"/>
          <w:sz w:val="24"/>
        </w:rPr>
        <w:t xml:space="preserve"> </w:t>
      </w:r>
      <w:r w:rsidRPr="00D25012">
        <w:rPr>
          <w:sz w:val="24"/>
          <w:szCs w:val="24"/>
        </w:rPr>
        <w:t>in</w:t>
      </w:r>
      <w:r w:rsidRPr="00D25012">
        <w:rPr>
          <w:spacing w:val="-11"/>
          <w:sz w:val="24"/>
        </w:rPr>
        <w:t xml:space="preserve"> </w:t>
      </w:r>
      <w:r w:rsidRPr="00D25012">
        <w:rPr>
          <w:sz w:val="24"/>
          <w:szCs w:val="24"/>
        </w:rPr>
        <w:t>addition</w:t>
      </w:r>
      <w:r w:rsidRPr="00D25012">
        <w:rPr>
          <w:spacing w:val="-11"/>
          <w:sz w:val="24"/>
        </w:rPr>
        <w:t xml:space="preserve"> </w:t>
      </w:r>
      <w:r w:rsidRPr="00D25012">
        <w:rPr>
          <w:sz w:val="24"/>
          <w:szCs w:val="24"/>
        </w:rPr>
        <w:t>to</w:t>
      </w:r>
      <w:r w:rsidRPr="00D25012">
        <w:rPr>
          <w:spacing w:val="-7"/>
          <w:sz w:val="24"/>
        </w:rPr>
        <w:t xml:space="preserve"> </w:t>
      </w:r>
      <w:r w:rsidRPr="00D25012">
        <w:rPr>
          <w:sz w:val="24"/>
          <w:szCs w:val="24"/>
        </w:rPr>
        <w:t>all</w:t>
      </w:r>
      <w:r w:rsidRPr="00D25012">
        <w:rPr>
          <w:spacing w:val="-9"/>
          <w:sz w:val="24"/>
        </w:rPr>
        <w:t xml:space="preserve"> </w:t>
      </w:r>
      <w:r w:rsidRPr="00D25012">
        <w:rPr>
          <w:sz w:val="24"/>
          <w:szCs w:val="24"/>
        </w:rPr>
        <w:t>other</w:t>
      </w:r>
      <w:r w:rsidRPr="00D25012">
        <w:rPr>
          <w:spacing w:val="-11"/>
          <w:sz w:val="24"/>
          <w:szCs w:val="24"/>
        </w:rPr>
        <w:t xml:space="preserve"> </w:t>
      </w:r>
      <w:r w:rsidRPr="00D25012">
        <w:rPr>
          <w:sz w:val="24"/>
          <w:szCs w:val="24"/>
        </w:rPr>
        <w:t>requirements</w:t>
      </w:r>
      <w:r w:rsidRPr="00D25012">
        <w:rPr>
          <w:spacing w:val="-8"/>
          <w:sz w:val="24"/>
        </w:rPr>
        <w:t xml:space="preserve"> </w:t>
      </w:r>
      <w:r w:rsidRPr="00D25012">
        <w:rPr>
          <w:sz w:val="24"/>
          <w:szCs w:val="24"/>
        </w:rPr>
        <w:t>of</w:t>
      </w:r>
      <w:r w:rsidRPr="00D25012">
        <w:rPr>
          <w:spacing w:val="-11"/>
          <w:sz w:val="24"/>
        </w:rPr>
        <w:t xml:space="preserve"> </w:t>
      </w:r>
      <w:r w:rsidRPr="00D25012">
        <w:rPr>
          <w:sz w:val="24"/>
          <w:szCs w:val="24"/>
        </w:rPr>
        <w:t>651</w:t>
      </w:r>
      <w:r w:rsidRPr="00D25012">
        <w:rPr>
          <w:spacing w:val="-7"/>
          <w:sz w:val="24"/>
        </w:rPr>
        <w:t xml:space="preserve"> </w:t>
      </w:r>
      <w:r w:rsidRPr="00D25012">
        <w:rPr>
          <w:sz w:val="24"/>
          <w:szCs w:val="24"/>
        </w:rPr>
        <w:t>CMR</w:t>
      </w:r>
      <w:r w:rsidRPr="00D25012">
        <w:rPr>
          <w:spacing w:val="-7"/>
          <w:sz w:val="24"/>
        </w:rPr>
        <w:t xml:space="preserve"> </w:t>
      </w:r>
      <w:r w:rsidRPr="00D25012">
        <w:rPr>
          <w:sz w:val="24"/>
          <w:szCs w:val="24"/>
        </w:rPr>
        <w:t>12.00.</w:t>
      </w:r>
      <w:r w:rsidRPr="00D25012">
        <w:rPr>
          <w:spacing w:val="42"/>
          <w:sz w:val="24"/>
        </w:rPr>
        <w:t xml:space="preserve"> </w:t>
      </w:r>
      <w:r w:rsidRPr="00D25012">
        <w:rPr>
          <w:sz w:val="24"/>
          <w:szCs w:val="24"/>
        </w:rPr>
        <w:t>A Residence may</w:t>
      </w:r>
      <w:r w:rsidRPr="00D25012">
        <w:rPr>
          <w:sz w:val="24"/>
        </w:rPr>
        <w:t xml:space="preserve"> </w:t>
      </w:r>
      <w:r w:rsidRPr="00D25012">
        <w:rPr>
          <w:sz w:val="24"/>
          <w:szCs w:val="24"/>
        </w:rPr>
        <w:t>not operate</w:t>
      </w:r>
      <w:r w:rsidRPr="00D25012">
        <w:rPr>
          <w:sz w:val="24"/>
        </w:rPr>
        <w:t xml:space="preserve"> </w:t>
      </w:r>
      <w:r w:rsidRPr="00D25012">
        <w:rPr>
          <w:sz w:val="24"/>
          <w:szCs w:val="24"/>
        </w:rPr>
        <w:t>a Special Care Residence without submitting an operating</w:t>
      </w:r>
      <w:r w:rsidRPr="00D25012">
        <w:rPr>
          <w:sz w:val="24"/>
        </w:rPr>
        <w:t xml:space="preserve"> </w:t>
      </w:r>
      <w:r w:rsidRPr="00D25012">
        <w:rPr>
          <w:sz w:val="24"/>
          <w:szCs w:val="24"/>
        </w:rPr>
        <w:t xml:space="preserve">plan to </w:t>
      </w:r>
      <w:r w:rsidR="6A64B99F" w:rsidRPr="00D25012">
        <w:rPr>
          <w:sz w:val="24"/>
          <w:szCs w:val="24"/>
        </w:rPr>
        <w:t>EOAI</w:t>
      </w:r>
      <w:r w:rsidRPr="00D25012">
        <w:rPr>
          <w:sz w:val="24"/>
          <w:szCs w:val="24"/>
        </w:rPr>
        <w:t xml:space="preserve"> that explains how the Special Care Residence or Residences will meet the specialized </w:t>
      </w:r>
      <w:r w:rsidRPr="00D25012">
        <w:rPr>
          <w:sz w:val="24"/>
        </w:rPr>
        <w:t>needs</w:t>
      </w:r>
      <w:r w:rsidRPr="00D25012">
        <w:rPr>
          <w:spacing w:val="-18"/>
          <w:sz w:val="24"/>
        </w:rPr>
        <w:t xml:space="preserve"> </w:t>
      </w:r>
      <w:r w:rsidRPr="00D25012">
        <w:rPr>
          <w:sz w:val="24"/>
        </w:rPr>
        <w:t>of</w:t>
      </w:r>
      <w:r w:rsidRPr="00D25012">
        <w:rPr>
          <w:spacing w:val="-17"/>
          <w:sz w:val="24"/>
        </w:rPr>
        <w:t xml:space="preserve"> </w:t>
      </w:r>
      <w:r w:rsidRPr="00D25012">
        <w:rPr>
          <w:sz w:val="24"/>
        </w:rPr>
        <w:t>its</w:t>
      </w:r>
      <w:r w:rsidRPr="00D25012">
        <w:rPr>
          <w:spacing w:val="-13"/>
          <w:sz w:val="24"/>
        </w:rPr>
        <w:t xml:space="preserve"> </w:t>
      </w:r>
      <w:r w:rsidRPr="00D25012">
        <w:rPr>
          <w:sz w:val="24"/>
        </w:rPr>
        <w:t>resident</w:t>
      </w:r>
      <w:r w:rsidRPr="00D25012">
        <w:rPr>
          <w:spacing w:val="-16"/>
          <w:sz w:val="24"/>
        </w:rPr>
        <w:t xml:space="preserve"> </w:t>
      </w:r>
      <w:r w:rsidRPr="00D25012">
        <w:rPr>
          <w:sz w:val="24"/>
        </w:rPr>
        <w:t>population,</w:t>
      </w:r>
      <w:r w:rsidRPr="00D25012">
        <w:rPr>
          <w:spacing w:val="-13"/>
          <w:sz w:val="24"/>
        </w:rPr>
        <w:t xml:space="preserve"> </w:t>
      </w:r>
      <w:r w:rsidRPr="00D25012">
        <w:rPr>
          <w:sz w:val="24"/>
        </w:rPr>
        <w:t>including</w:t>
      </w:r>
      <w:r w:rsidRPr="00D25012">
        <w:rPr>
          <w:spacing w:val="-17"/>
          <w:sz w:val="24"/>
        </w:rPr>
        <w:t xml:space="preserve"> </w:t>
      </w:r>
      <w:r w:rsidRPr="00D25012">
        <w:rPr>
          <w:sz w:val="24"/>
        </w:rPr>
        <w:t>those</w:t>
      </w:r>
      <w:r w:rsidRPr="00D25012">
        <w:rPr>
          <w:spacing w:val="-16"/>
          <w:sz w:val="24"/>
        </w:rPr>
        <w:t xml:space="preserve"> </w:t>
      </w:r>
      <w:r w:rsidRPr="00D25012">
        <w:rPr>
          <w:sz w:val="24"/>
        </w:rPr>
        <w:t>who</w:t>
      </w:r>
      <w:r w:rsidRPr="00D25012">
        <w:rPr>
          <w:spacing w:val="-13"/>
          <w:sz w:val="24"/>
        </w:rPr>
        <w:t xml:space="preserve"> </w:t>
      </w:r>
      <w:r w:rsidRPr="00D25012">
        <w:rPr>
          <w:sz w:val="24"/>
        </w:rPr>
        <w:t>may</w:t>
      </w:r>
      <w:r w:rsidRPr="00D25012">
        <w:rPr>
          <w:spacing w:val="-22"/>
          <w:sz w:val="24"/>
        </w:rPr>
        <w:t xml:space="preserve"> </w:t>
      </w:r>
      <w:r w:rsidRPr="00D25012">
        <w:rPr>
          <w:sz w:val="24"/>
        </w:rPr>
        <w:t>need</w:t>
      </w:r>
      <w:r w:rsidRPr="00D25012">
        <w:rPr>
          <w:spacing w:val="-13"/>
          <w:sz w:val="24"/>
        </w:rPr>
        <w:t xml:space="preserve"> </w:t>
      </w:r>
      <w:r w:rsidRPr="00D25012">
        <w:rPr>
          <w:sz w:val="24"/>
        </w:rPr>
        <w:t>assistance</w:t>
      </w:r>
      <w:r w:rsidRPr="00D25012">
        <w:rPr>
          <w:spacing w:val="-13"/>
          <w:sz w:val="24"/>
        </w:rPr>
        <w:t xml:space="preserve"> </w:t>
      </w:r>
      <w:r w:rsidRPr="00D25012">
        <w:rPr>
          <w:sz w:val="24"/>
        </w:rPr>
        <w:t>in</w:t>
      </w:r>
      <w:r w:rsidRPr="00D25012">
        <w:rPr>
          <w:spacing w:val="-13"/>
          <w:sz w:val="24"/>
        </w:rPr>
        <w:t xml:space="preserve"> </w:t>
      </w:r>
      <w:r w:rsidRPr="00D25012">
        <w:rPr>
          <w:sz w:val="24"/>
        </w:rPr>
        <w:t>directing</w:t>
      </w:r>
      <w:r w:rsidRPr="00D25012">
        <w:rPr>
          <w:spacing w:val="-13"/>
          <w:sz w:val="24"/>
        </w:rPr>
        <w:t xml:space="preserve"> </w:t>
      </w:r>
      <w:r w:rsidRPr="00D25012">
        <w:rPr>
          <w:sz w:val="24"/>
        </w:rPr>
        <w:t>their</w:t>
      </w:r>
      <w:r w:rsidRPr="00D25012">
        <w:rPr>
          <w:spacing w:val="-16"/>
          <w:sz w:val="24"/>
        </w:rPr>
        <w:t xml:space="preserve"> </w:t>
      </w:r>
      <w:r w:rsidRPr="00D25012">
        <w:rPr>
          <w:sz w:val="24"/>
        </w:rPr>
        <w:t xml:space="preserve">own </w:t>
      </w:r>
      <w:r w:rsidRPr="00D25012">
        <w:rPr>
          <w:sz w:val="24"/>
          <w:szCs w:val="24"/>
        </w:rPr>
        <w:t>care</w:t>
      </w:r>
      <w:r w:rsidRPr="00D25012">
        <w:rPr>
          <w:sz w:val="24"/>
        </w:rPr>
        <w:t xml:space="preserve"> </w:t>
      </w:r>
      <w:r w:rsidRPr="00D25012">
        <w:rPr>
          <w:sz w:val="24"/>
          <w:szCs w:val="24"/>
        </w:rPr>
        <w:t>due</w:t>
      </w:r>
      <w:r w:rsidRPr="00D25012">
        <w:rPr>
          <w:sz w:val="24"/>
        </w:rPr>
        <w:t xml:space="preserve"> </w:t>
      </w:r>
      <w:r w:rsidRPr="00D25012">
        <w:rPr>
          <w:sz w:val="24"/>
          <w:szCs w:val="24"/>
        </w:rPr>
        <w:t>to</w:t>
      </w:r>
      <w:r w:rsidRPr="00D25012">
        <w:rPr>
          <w:sz w:val="24"/>
        </w:rPr>
        <w:t xml:space="preserve"> </w:t>
      </w:r>
      <w:r w:rsidRPr="00D25012">
        <w:rPr>
          <w:sz w:val="24"/>
          <w:szCs w:val="24"/>
        </w:rPr>
        <w:t>cognitive</w:t>
      </w:r>
      <w:r w:rsidRPr="00D25012">
        <w:rPr>
          <w:sz w:val="24"/>
        </w:rPr>
        <w:t xml:space="preserve"> </w:t>
      </w:r>
      <w:r w:rsidRPr="00D25012">
        <w:rPr>
          <w:sz w:val="24"/>
          <w:szCs w:val="24"/>
        </w:rPr>
        <w:t>or</w:t>
      </w:r>
      <w:r w:rsidRPr="00D25012">
        <w:rPr>
          <w:sz w:val="24"/>
        </w:rPr>
        <w:t xml:space="preserve"> </w:t>
      </w:r>
      <w:r w:rsidRPr="00D25012">
        <w:rPr>
          <w:sz w:val="24"/>
          <w:szCs w:val="24"/>
        </w:rPr>
        <w:t>other</w:t>
      </w:r>
      <w:r w:rsidRPr="00D25012">
        <w:rPr>
          <w:sz w:val="24"/>
        </w:rPr>
        <w:t xml:space="preserve"> </w:t>
      </w:r>
      <w:r w:rsidRPr="00D25012">
        <w:rPr>
          <w:sz w:val="24"/>
          <w:szCs w:val="24"/>
        </w:rPr>
        <w:t>impairments.</w:t>
      </w:r>
      <w:r w:rsidRPr="00D25012">
        <w:rPr>
          <w:sz w:val="24"/>
        </w:rPr>
        <w:t xml:space="preserve"> </w:t>
      </w:r>
      <w:r w:rsidRPr="00D25012">
        <w:rPr>
          <w:sz w:val="24"/>
          <w:szCs w:val="24"/>
        </w:rPr>
        <w:t>This</w:t>
      </w:r>
      <w:r w:rsidRPr="00D25012">
        <w:rPr>
          <w:sz w:val="24"/>
        </w:rPr>
        <w:t xml:space="preserve"> </w:t>
      </w:r>
      <w:r w:rsidRPr="00D25012">
        <w:rPr>
          <w:sz w:val="24"/>
          <w:szCs w:val="24"/>
        </w:rPr>
        <w:t>includes</w:t>
      </w:r>
      <w:r w:rsidRPr="00D25012">
        <w:rPr>
          <w:sz w:val="24"/>
        </w:rPr>
        <w:t xml:space="preserve"> </w:t>
      </w:r>
      <w:r w:rsidRPr="00D25012">
        <w:rPr>
          <w:sz w:val="24"/>
          <w:szCs w:val="24"/>
        </w:rPr>
        <w:t>a</w:t>
      </w:r>
      <w:r w:rsidRPr="00D25012">
        <w:rPr>
          <w:sz w:val="24"/>
        </w:rPr>
        <w:t xml:space="preserve"> </w:t>
      </w:r>
      <w:r w:rsidRPr="00D25012">
        <w:rPr>
          <w:sz w:val="24"/>
          <w:szCs w:val="24"/>
        </w:rPr>
        <w:t>description</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physical</w:t>
      </w:r>
      <w:r w:rsidRPr="00D25012">
        <w:rPr>
          <w:sz w:val="24"/>
        </w:rPr>
        <w:t xml:space="preserve"> </w:t>
      </w:r>
      <w:r w:rsidRPr="00D25012">
        <w:rPr>
          <w:sz w:val="24"/>
          <w:szCs w:val="24"/>
        </w:rPr>
        <w:t>design of the structure and the units, physical environment, specialized safety features, enrichment activities, and the ongoing training of</w:t>
      </w:r>
      <w:r w:rsidRPr="00D25012">
        <w:rPr>
          <w:spacing w:val="-14"/>
          <w:sz w:val="24"/>
        </w:rPr>
        <w:t xml:space="preserve"> </w:t>
      </w:r>
      <w:r w:rsidRPr="00D25012">
        <w:rPr>
          <w:sz w:val="24"/>
          <w:szCs w:val="24"/>
        </w:rPr>
        <w:t>staff.</w:t>
      </w:r>
    </w:p>
    <w:p w14:paraId="78BFFB54" w14:textId="77777777" w:rsidR="00361503" w:rsidRPr="00D25012" w:rsidRDefault="00393629" w:rsidP="00937F37">
      <w:pPr>
        <w:pStyle w:val="ListParagraph"/>
        <w:numPr>
          <w:ilvl w:val="0"/>
          <w:numId w:val="168"/>
        </w:numPr>
        <w:tabs>
          <w:tab w:val="left" w:pos="2153"/>
        </w:tabs>
        <w:spacing w:before="0" w:line="244" w:lineRule="auto"/>
        <w:ind w:left="1800"/>
        <w:rPr>
          <w:sz w:val="24"/>
          <w:szCs w:val="24"/>
        </w:rPr>
      </w:pPr>
      <w:r w:rsidRPr="00D25012">
        <w:rPr>
          <w:sz w:val="24"/>
          <w:szCs w:val="24"/>
        </w:rPr>
        <w:t xml:space="preserve">All Special Care Residences shall be administered in accordance with the following </w:t>
      </w:r>
      <w:r w:rsidRPr="00D25012">
        <w:rPr>
          <w:sz w:val="24"/>
        </w:rPr>
        <w:t>safeguards:</w:t>
      </w:r>
    </w:p>
    <w:p w14:paraId="526718C1" w14:textId="443EEBC7" w:rsidR="00402861" w:rsidRPr="00D25012" w:rsidRDefault="00393629" w:rsidP="00937F37">
      <w:pPr>
        <w:pStyle w:val="ListParagraph"/>
        <w:numPr>
          <w:ilvl w:val="4"/>
          <w:numId w:val="170"/>
        </w:numPr>
        <w:tabs>
          <w:tab w:val="left" w:pos="3240"/>
        </w:tabs>
        <w:spacing w:before="0"/>
        <w:ind w:right="116"/>
        <w:rPr>
          <w:sz w:val="24"/>
          <w:szCs w:val="24"/>
        </w:rPr>
      </w:pPr>
      <w:r w:rsidRPr="00D25012">
        <w:rPr>
          <w:sz w:val="24"/>
          <w:szCs w:val="24"/>
        </w:rPr>
        <w:t>Entry</w:t>
      </w:r>
      <w:r w:rsidRPr="00D25012">
        <w:rPr>
          <w:spacing w:val="-13"/>
          <w:sz w:val="24"/>
        </w:rPr>
        <w:t xml:space="preserve"> </w:t>
      </w:r>
      <w:r w:rsidRPr="00D25012">
        <w:rPr>
          <w:sz w:val="24"/>
          <w:szCs w:val="24"/>
        </w:rPr>
        <w:t>and</w:t>
      </w:r>
      <w:r w:rsidRPr="00D25012">
        <w:rPr>
          <w:spacing w:val="-8"/>
          <w:sz w:val="24"/>
        </w:rPr>
        <w:t xml:space="preserve"> </w:t>
      </w:r>
      <w:r w:rsidRPr="00D25012">
        <w:rPr>
          <w:sz w:val="24"/>
          <w:szCs w:val="24"/>
        </w:rPr>
        <w:t>exit</w:t>
      </w:r>
      <w:r w:rsidRPr="00D25012">
        <w:rPr>
          <w:spacing w:val="-6"/>
          <w:sz w:val="24"/>
          <w:szCs w:val="24"/>
        </w:rPr>
        <w:t xml:space="preserve"> </w:t>
      </w:r>
      <w:r w:rsidRPr="00D25012">
        <w:rPr>
          <w:sz w:val="24"/>
          <w:szCs w:val="24"/>
        </w:rPr>
        <w:t>doors</w:t>
      </w:r>
      <w:r w:rsidRPr="00D25012">
        <w:rPr>
          <w:spacing w:val="-7"/>
          <w:sz w:val="24"/>
        </w:rPr>
        <w:t xml:space="preserve"> </w:t>
      </w:r>
      <w:r w:rsidRPr="00D25012">
        <w:rPr>
          <w:sz w:val="24"/>
          <w:szCs w:val="24"/>
        </w:rPr>
        <w:t>in</w:t>
      </w:r>
      <w:r w:rsidRPr="00D25012">
        <w:rPr>
          <w:spacing w:val="-8"/>
          <w:sz w:val="24"/>
        </w:rPr>
        <w:t xml:space="preserve"> </w:t>
      </w:r>
      <w:r w:rsidRPr="00D25012">
        <w:rPr>
          <w:sz w:val="24"/>
          <w:szCs w:val="24"/>
        </w:rPr>
        <w:t>the</w:t>
      </w:r>
      <w:r w:rsidRPr="00D25012">
        <w:rPr>
          <w:spacing w:val="-10"/>
          <w:sz w:val="24"/>
        </w:rPr>
        <w:t xml:space="preserve"> </w:t>
      </w:r>
      <w:r w:rsidRPr="00D25012">
        <w:rPr>
          <w:sz w:val="24"/>
          <w:szCs w:val="24"/>
        </w:rPr>
        <w:t>common</w:t>
      </w:r>
      <w:r w:rsidRPr="00D25012">
        <w:rPr>
          <w:spacing w:val="-6"/>
          <w:sz w:val="24"/>
        </w:rPr>
        <w:t xml:space="preserve"> </w:t>
      </w:r>
      <w:r w:rsidRPr="00D25012">
        <w:rPr>
          <w:sz w:val="24"/>
          <w:szCs w:val="24"/>
        </w:rPr>
        <w:t>use</w:t>
      </w:r>
      <w:r w:rsidRPr="00D25012">
        <w:rPr>
          <w:spacing w:val="-6"/>
          <w:sz w:val="24"/>
          <w:szCs w:val="24"/>
        </w:rPr>
        <w:t xml:space="preserve"> </w:t>
      </w:r>
      <w:r w:rsidRPr="00D25012">
        <w:rPr>
          <w:sz w:val="24"/>
          <w:szCs w:val="24"/>
        </w:rPr>
        <w:t>areas</w:t>
      </w:r>
      <w:r w:rsidRPr="00D25012">
        <w:rPr>
          <w:spacing w:val="-4"/>
          <w:sz w:val="24"/>
        </w:rPr>
        <w:t xml:space="preserve"> </w:t>
      </w:r>
      <w:r w:rsidRPr="00D25012">
        <w:rPr>
          <w:sz w:val="24"/>
          <w:szCs w:val="24"/>
        </w:rPr>
        <w:t>within</w:t>
      </w:r>
      <w:r w:rsidRPr="00D25012">
        <w:rPr>
          <w:spacing w:val="-4"/>
          <w:sz w:val="24"/>
          <w:szCs w:val="24"/>
        </w:rPr>
        <w:t xml:space="preserve"> </w:t>
      </w:r>
      <w:r w:rsidRPr="00D25012">
        <w:rPr>
          <w:sz w:val="24"/>
          <w:szCs w:val="24"/>
        </w:rPr>
        <w:t>Special</w:t>
      </w:r>
      <w:r w:rsidRPr="00D25012">
        <w:rPr>
          <w:spacing w:val="-4"/>
          <w:sz w:val="24"/>
        </w:rPr>
        <w:t xml:space="preserve"> </w:t>
      </w:r>
      <w:r w:rsidRPr="00D25012">
        <w:rPr>
          <w:sz w:val="24"/>
          <w:szCs w:val="24"/>
        </w:rPr>
        <w:t>Care</w:t>
      </w:r>
      <w:r w:rsidRPr="00D25012">
        <w:rPr>
          <w:spacing w:val="-8"/>
          <w:sz w:val="24"/>
        </w:rPr>
        <w:t xml:space="preserve"> </w:t>
      </w:r>
      <w:r w:rsidRPr="00D25012">
        <w:rPr>
          <w:sz w:val="24"/>
          <w:szCs w:val="24"/>
        </w:rPr>
        <w:t>Residences</w:t>
      </w:r>
      <w:r w:rsidRPr="00D25012">
        <w:rPr>
          <w:spacing w:val="-4"/>
          <w:sz w:val="24"/>
        </w:rPr>
        <w:t xml:space="preserve"> </w:t>
      </w:r>
      <w:r w:rsidRPr="00D25012">
        <w:rPr>
          <w:sz w:val="24"/>
          <w:szCs w:val="24"/>
        </w:rPr>
        <w:t xml:space="preserve">shall be </w:t>
      </w:r>
      <w:r w:rsidR="00ED34F9" w:rsidRPr="00D25012">
        <w:rPr>
          <w:sz w:val="24"/>
          <w:szCs w:val="24"/>
        </w:rPr>
        <w:t xml:space="preserve">alarmed and </w:t>
      </w:r>
      <w:r w:rsidRPr="00D25012">
        <w:rPr>
          <w:sz w:val="24"/>
          <w:szCs w:val="24"/>
        </w:rPr>
        <w:t>secured</w:t>
      </w:r>
      <w:r w:rsidRPr="00D25012">
        <w:rPr>
          <w:sz w:val="24"/>
        </w:rPr>
        <w:t xml:space="preserve"> </w:t>
      </w:r>
      <w:r w:rsidRPr="00D25012">
        <w:rPr>
          <w:sz w:val="24"/>
          <w:szCs w:val="24"/>
        </w:rPr>
        <w:t>in accordance</w:t>
      </w:r>
      <w:r w:rsidRPr="00D25012">
        <w:rPr>
          <w:sz w:val="24"/>
        </w:rPr>
        <w:t xml:space="preserve"> </w:t>
      </w:r>
      <w:r w:rsidRPr="00D25012">
        <w:rPr>
          <w:sz w:val="24"/>
          <w:szCs w:val="24"/>
        </w:rPr>
        <w:t>with local, state and federal</w:t>
      </w:r>
      <w:r w:rsidRPr="00D25012">
        <w:rPr>
          <w:sz w:val="24"/>
        </w:rPr>
        <w:t xml:space="preserve"> </w:t>
      </w:r>
      <w:r w:rsidRPr="00D25012">
        <w:rPr>
          <w:sz w:val="24"/>
          <w:szCs w:val="24"/>
        </w:rPr>
        <w:t>laws and regulations.</w:t>
      </w:r>
      <w:r w:rsidRPr="00D25012">
        <w:rPr>
          <w:sz w:val="24"/>
        </w:rPr>
        <w:t xml:space="preserve"> </w:t>
      </w:r>
      <w:r w:rsidRPr="00D25012">
        <w:rPr>
          <w:sz w:val="24"/>
          <w:szCs w:val="24"/>
        </w:rPr>
        <w:t>All doors must automatically unlock in the case of fire, power outage or emergency</w:t>
      </w:r>
      <w:r w:rsidRPr="00D25012">
        <w:rPr>
          <w:spacing w:val="-36"/>
          <w:sz w:val="24"/>
        </w:rPr>
        <w:t xml:space="preserve"> </w:t>
      </w:r>
      <w:bookmarkStart w:id="229" w:name="_Int_lfY1opEj"/>
      <w:r w:rsidRPr="00D25012">
        <w:rPr>
          <w:sz w:val="24"/>
          <w:szCs w:val="24"/>
        </w:rPr>
        <w:t>situation;</w:t>
      </w:r>
      <w:bookmarkEnd w:id="229"/>
    </w:p>
    <w:p w14:paraId="4DD98319" w14:textId="77777777" w:rsidR="00361503" w:rsidRPr="00D25012" w:rsidRDefault="738B944A" w:rsidP="00937F37">
      <w:pPr>
        <w:pStyle w:val="ListParagraph"/>
        <w:numPr>
          <w:ilvl w:val="4"/>
          <w:numId w:val="170"/>
        </w:numPr>
        <w:tabs>
          <w:tab w:val="left" w:pos="3150"/>
        </w:tabs>
        <w:spacing w:before="0"/>
        <w:ind w:right="118"/>
        <w:rPr>
          <w:sz w:val="24"/>
          <w:szCs w:val="24"/>
        </w:rPr>
      </w:pPr>
      <w:r w:rsidRPr="00D25012">
        <w:rPr>
          <w:sz w:val="24"/>
          <w:szCs w:val="24"/>
        </w:rPr>
        <w:t>Staff</w:t>
      </w:r>
      <w:r w:rsidRPr="00D25012">
        <w:rPr>
          <w:spacing w:val="-12"/>
          <w:sz w:val="24"/>
        </w:rPr>
        <w:t xml:space="preserve"> </w:t>
      </w:r>
      <w:r w:rsidRPr="00D25012">
        <w:rPr>
          <w:sz w:val="24"/>
          <w:szCs w:val="24"/>
        </w:rPr>
        <w:t>shall</w:t>
      </w:r>
      <w:r w:rsidRPr="00D25012">
        <w:rPr>
          <w:spacing w:val="-11"/>
          <w:sz w:val="24"/>
        </w:rPr>
        <w:t xml:space="preserve"> </w:t>
      </w:r>
      <w:r w:rsidRPr="00D25012">
        <w:rPr>
          <w:sz w:val="24"/>
          <w:szCs w:val="24"/>
        </w:rPr>
        <w:t>be</w:t>
      </w:r>
      <w:r w:rsidRPr="00D25012">
        <w:rPr>
          <w:spacing w:val="-12"/>
          <w:sz w:val="24"/>
        </w:rPr>
        <w:t xml:space="preserve"> </w:t>
      </w:r>
      <w:r w:rsidRPr="00D25012">
        <w:rPr>
          <w:sz w:val="24"/>
          <w:szCs w:val="24"/>
        </w:rPr>
        <w:t>trained</w:t>
      </w:r>
      <w:r w:rsidRPr="00D25012">
        <w:rPr>
          <w:spacing w:val="-13"/>
          <w:sz w:val="24"/>
        </w:rPr>
        <w:t xml:space="preserve"> </w:t>
      </w:r>
      <w:r w:rsidRPr="00D25012">
        <w:rPr>
          <w:sz w:val="24"/>
          <w:szCs w:val="24"/>
        </w:rPr>
        <w:t>and</w:t>
      </w:r>
      <w:r w:rsidRPr="00D25012">
        <w:rPr>
          <w:spacing w:val="-12"/>
          <w:sz w:val="24"/>
        </w:rPr>
        <w:t xml:space="preserve"> </w:t>
      </w:r>
      <w:r w:rsidRPr="00D25012">
        <w:rPr>
          <w:sz w:val="24"/>
          <w:szCs w:val="24"/>
        </w:rPr>
        <w:t>assigned</w:t>
      </w:r>
      <w:r w:rsidRPr="00D25012">
        <w:rPr>
          <w:spacing w:val="-12"/>
          <w:sz w:val="24"/>
        </w:rPr>
        <w:t xml:space="preserve"> </w:t>
      </w:r>
      <w:r w:rsidRPr="00D25012">
        <w:rPr>
          <w:sz w:val="24"/>
          <w:szCs w:val="24"/>
        </w:rPr>
        <w:t>according</w:t>
      </w:r>
      <w:r w:rsidRPr="00D25012">
        <w:rPr>
          <w:spacing w:val="-14"/>
          <w:sz w:val="24"/>
        </w:rPr>
        <w:t xml:space="preserve"> </w:t>
      </w:r>
      <w:r w:rsidRPr="00D25012">
        <w:rPr>
          <w:sz w:val="24"/>
          <w:szCs w:val="24"/>
        </w:rPr>
        <w:t>to</w:t>
      </w:r>
      <w:r w:rsidRPr="00D25012">
        <w:rPr>
          <w:spacing w:val="-9"/>
          <w:sz w:val="24"/>
        </w:rPr>
        <w:t xml:space="preserve"> </w:t>
      </w:r>
      <w:r w:rsidRPr="00D25012">
        <w:rPr>
          <w:sz w:val="24"/>
          <w:szCs w:val="24"/>
        </w:rPr>
        <w:t>the</w:t>
      </w:r>
      <w:r w:rsidRPr="00D25012">
        <w:rPr>
          <w:spacing w:val="-13"/>
          <w:sz w:val="24"/>
        </w:rPr>
        <w:t xml:space="preserve"> </w:t>
      </w:r>
      <w:r w:rsidRPr="00D25012">
        <w:rPr>
          <w:sz w:val="24"/>
          <w:szCs w:val="24"/>
        </w:rPr>
        <w:t>requirements</w:t>
      </w:r>
      <w:r w:rsidRPr="00D25012">
        <w:rPr>
          <w:spacing w:val="-11"/>
          <w:sz w:val="24"/>
        </w:rPr>
        <w:t xml:space="preserve"> </w:t>
      </w:r>
      <w:r w:rsidRPr="00D25012">
        <w:rPr>
          <w:sz w:val="24"/>
          <w:szCs w:val="24"/>
        </w:rPr>
        <w:t>of</w:t>
      </w:r>
      <w:r w:rsidRPr="00D25012">
        <w:rPr>
          <w:spacing w:val="-9"/>
          <w:sz w:val="24"/>
        </w:rPr>
        <w:t xml:space="preserve"> </w:t>
      </w:r>
      <w:r w:rsidRPr="00D25012">
        <w:rPr>
          <w:sz w:val="24"/>
          <w:szCs w:val="24"/>
        </w:rPr>
        <w:t>651</w:t>
      </w:r>
      <w:r w:rsidRPr="00D25012">
        <w:rPr>
          <w:spacing w:val="-9"/>
          <w:sz w:val="24"/>
        </w:rPr>
        <w:t xml:space="preserve"> </w:t>
      </w:r>
      <w:r w:rsidRPr="00D25012">
        <w:rPr>
          <w:sz w:val="24"/>
          <w:szCs w:val="24"/>
        </w:rPr>
        <w:t>CMR</w:t>
      </w:r>
      <w:r w:rsidRPr="00D25012">
        <w:rPr>
          <w:spacing w:val="-9"/>
          <w:sz w:val="24"/>
          <w:szCs w:val="24"/>
        </w:rPr>
        <w:t xml:space="preserve"> </w:t>
      </w:r>
      <w:r w:rsidRPr="00D25012">
        <w:rPr>
          <w:sz w:val="24"/>
          <w:szCs w:val="24"/>
        </w:rPr>
        <w:t xml:space="preserve">12.06 and </w:t>
      </w:r>
      <w:bookmarkStart w:id="230" w:name="_Int_XEGyfIX0"/>
      <w:r w:rsidRPr="00D25012">
        <w:rPr>
          <w:sz w:val="24"/>
          <w:szCs w:val="24"/>
        </w:rPr>
        <w:t>12.07;</w:t>
      </w:r>
      <w:bookmarkEnd w:id="230"/>
    </w:p>
    <w:p w14:paraId="2C8731CC" w14:textId="77777777" w:rsidR="00361503" w:rsidRPr="00D25012" w:rsidRDefault="00393629" w:rsidP="00937F37">
      <w:pPr>
        <w:pStyle w:val="ListParagraph"/>
        <w:numPr>
          <w:ilvl w:val="4"/>
          <w:numId w:val="170"/>
        </w:numPr>
        <w:tabs>
          <w:tab w:val="left" w:pos="2539"/>
        </w:tabs>
        <w:spacing w:before="1"/>
        <w:ind w:right="110"/>
        <w:rPr>
          <w:sz w:val="24"/>
          <w:szCs w:val="24"/>
        </w:rPr>
      </w:pPr>
      <w:r w:rsidRPr="00D25012">
        <w:rPr>
          <w:sz w:val="24"/>
          <w:szCs w:val="24"/>
        </w:rPr>
        <w:t>The Residence shall develop and implement a 24-hour preparedness plan by assessing the needs of each occupant of any Special Care Residence for emergency assistance, and devise an appropriate method to provide the necessary</w:t>
      </w:r>
      <w:r w:rsidRPr="00D25012">
        <w:rPr>
          <w:spacing w:val="-28"/>
          <w:sz w:val="24"/>
        </w:rPr>
        <w:t xml:space="preserve"> </w:t>
      </w:r>
      <w:bookmarkStart w:id="231" w:name="_Int_N5RK9jT1"/>
      <w:r w:rsidRPr="00D25012">
        <w:rPr>
          <w:sz w:val="24"/>
          <w:szCs w:val="24"/>
        </w:rPr>
        <w:t>assistance;</w:t>
      </w:r>
      <w:bookmarkEnd w:id="231"/>
    </w:p>
    <w:p w14:paraId="598E1F2C" w14:textId="77777777" w:rsidR="00361503" w:rsidRPr="00D25012" w:rsidRDefault="00393629" w:rsidP="00937F37">
      <w:pPr>
        <w:pStyle w:val="ListParagraph"/>
        <w:numPr>
          <w:ilvl w:val="4"/>
          <w:numId w:val="170"/>
        </w:numPr>
        <w:tabs>
          <w:tab w:val="left" w:pos="2880"/>
        </w:tabs>
        <w:spacing w:before="0"/>
        <w:rPr>
          <w:sz w:val="24"/>
          <w:szCs w:val="24"/>
        </w:rPr>
      </w:pPr>
      <w:r w:rsidRPr="00D25012">
        <w:rPr>
          <w:sz w:val="24"/>
          <w:szCs w:val="24"/>
        </w:rPr>
        <w:t>The</w:t>
      </w:r>
      <w:r w:rsidRPr="00D25012">
        <w:rPr>
          <w:sz w:val="24"/>
        </w:rPr>
        <w:t xml:space="preserve"> </w:t>
      </w:r>
      <w:r w:rsidRPr="00D25012">
        <w:rPr>
          <w:sz w:val="24"/>
          <w:szCs w:val="24"/>
        </w:rPr>
        <w:t>Residence</w:t>
      </w:r>
      <w:r w:rsidRPr="00D25012">
        <w:rPr>
          <w:sz w:val="24"/>
        </w:rPr>
        <w:t xml:space="preserve"> </w:t>
      </w:r>
      <w:r w:rsidRPr="00D25012">
        <w:rPr>
          <w:sz w:val="24"/>
          <w:szCs w:val="24"/>
        </w:rPr>
        <w:t>shall develop and implement policies and</w:t>
      </w:r>
      <w:r w:rsidRPr="00D25012">
        <w:rPr>
          <w:sz w:val="24"/>
        </w:rPr>
        <w:t xml:space="preserve"> </w:t>
      </w:r>
      <w:r w:rsidRPr="00D25012">
        <w:rPr>
          <w:sz w:val="24"/>
          <w:szCs w:val="24"/>
        </w:rPr>
        <w:t>procedures</w:t>
      </w:r>
      <w:r w:rsidRPr="00D25012">
        <w:rPr>
          <w:sz w:val="24"/>
        </w:rPr>
        <w:t xml:space="preserve"> </w:t>
      </w:r>
      <w:r w:rsidRPr="00D25012">
        <w:rPr>
          <w:sz w:val="24"/>
          <w:szCs w:val="24"/>
        </w:rPr>
        <w:t>to assess</w:t>
      </w:r>
      <w:r w:rsidRPr="00D25012">
        <w:rPr>
          <w:sz w:val="24"/>
        </w:rPr>
        <w:t xml:space="preserve"> </w:t>
      </w:r>
      <w:r w:rsidRPr="00D25012">
        <w:rPr>
          <w:sz w:val="24"/>
          <w:szCs w:val="24"/>
        </w:rPr>
        <w:t>and reduce the risk of potential hazards in the physical environment related to the special characteristics</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population.</w:t>
      </w:r>
      <w:r w:rsidRPr="00D25012">
        <w:rPr>
          <w:sz w:val="24"/>
        </w:rPr>
        <w:t xml:space="preserve"> </w:t>
      </w:r>
      <w:r w:rsidRPr="00D25012">
        <w:rPr>
          <w:sz w:val="24"/>
          <w:szCs w:val="24"/>
        </w:rPr>
        <w:t>Such</w:t>
      </w:r>
      <w:r w:rsidRPr="00D25012">
        <w:rPr>
          <w:sz w:val="24"/>
        </w:rPr>
        <w:t xml:space="preserve"> </w:t>
      </w:r>
      <w:r w:rsidRPr="00D25012">
        <w:rPr>
          <w:sz w:val="24"/>
          <w:szCs w:val="24"/>
        </w:rPr>
        <w:t>policies</w:t>
      </w:r>
      <w:r w:rsidRPr="00D25012">
        <w:rPr>
          <w:sz w:val="24"/>
        </w:rPr>
        <w:t xml:space="preserve"> </w:t>
      </w:r>
      <w:r w:rsidRPr="00D25012">
        <w:rPr>
          <w:sz w:val="24"/>
          <w:szCs w:val="24"/>
        </w:rPr>
        <w:t>and</w:t>
      </w:r>
      <w:r w:rsidRPr="00D25012">
        <w:rPr>
          <w:sz w:val="24"/>
        </w:rPr>
        <w:t xml:space="preserve"> </w:t>
      </w:r>
      <w:r w:rsidRPr="00D25012">
        <w:rPr>
          <w:sz w:val="24"/>
          <w:szCs w:val="24"/>
        </w:rPr>
        <w:t>procedures</w:t>
      </w:r>
      <w:r w:rsidRPr="00D25012">
        <w:rPr>
          <w:sz w:val="24"/>
        </w:rPr>
        <w:t xml:space="preserve"> </w:t>
      </w:r>
      <w:r w:rsidRPr="00D25012">
        <w:rPr>
          <w:sz w:val="24"/>
          <w:szCs w:val="24"/>
        </w:rPr>
        <w:t>must</w:t>
      </w:r>
      <w:r w:rsidRPr="00D25012">
        <w:rPr>
          <w:sz w:val="24"/>
        </w:rPr>
        <w:t xml:space="preserve"> </w:t>
      </w:r>
      <w:r w:rsidRPr="00D25012">
        <w:rPr>
          <w:sz w:val="24"/>
          <w:szCs w:val="24"/>
        </w:rPr>
        <w:t>include</w:t>
      </w:r>
      <w:r w:rsidRPr="00D25012">
        <w:rPr>
          <w:sz w:val="24"/>
        </w:rPr>
        <w:t xml:space="preserve"> </w:t>
      </w:r>
      <w:r w:rsidRPr="00D25012">
        <w:rPr>
          <w:sz w:val="24"/>
          <w:szCs w:val="24"/>
        </w:rPr>
        <w:t>an</w:t>
      </w:r>
      <w:r w:rsidRPr="00D25012">
        <w:rPr>
          <w:sz w:val="24"/>
        </w:rPr>
        <w:t xml:space="preserve"> </w:t>
      </w:r>
      <w:r w:rsidRPr="00D25012">
        <w:rPr>
          <w:sz w:val="24"/>
          <w:szCs w:val="24"/>
        </w:rPr>
        <w:t xml:space="preserve">annual </w:t>
      </w:r>
      <w:r w:rsidRPr="00D25012">
        <w:rPr>
          <w:sz w:val="24"/>
        </w:rPr>
        <w:t>written</w:t>
      </w:r>
      <w:r w:rsidRPr="00D25012">
        <w:rPr>
          <w:spacing w:val="-25"/>
          <w:sz w:val="24"/>
        </w:rPr>
        <w:t xml:space="preserve"> </w:t>
      </w:r>
      <w:r w:rsidRPr="00D25012">
        <w:rPr>
          <w:sz w:val="24"/>
        </w:rPr>
        <w:t>statement</w:t>
      </w:r>
      <w:r w:rsidRPr="00D25012">
        <w:rPr>
          <w:spacing w:val="-25"/>
          <w:sz w:val="24"/>
        </w:rPr>
        <w:t xml:space="preserve"> </w:t>
      </w:r>
      <w:r w:rsidRPr="00D25012">
        <w:rPr>
          <w:spacing w:val="-3"/>
          <w:sz w:val="24"/>
        </w:rPr>
        <w:t>describing</w:t>
      </w:r>
      <w:r w:rsidRPr="00D25012">
        <w:rPr>
          <w:spacing w:val="-30"/>
          <w:sz w:val="24"/>
        </w:rPr>
        <w:t xml:space="preserve"> </w:t>
      </w:r>
      <w:r w:rsidRPr="00D25012">
        <w:rPr>
          <w:sz w:val="24"/>
        </w:rPr>
        <w:t>in</w:t>
      </w:r>
      <w:r w:rsidRPr="00D25012">
        <w:rPr>
          <w:spacing w:val="-30"/>
          <w:sz w:val="24"/>
        </w:rPr>
        <w:t xml:space="preserve"> </w:t>
      </w:r>
      <w:r w:rsidRPr="00D25012">
        <w:rPr>
          <w:sz w:val="24"/>
        </w:rPr>
        <w:t>detail</w:t>
      </w:r>
      <w:r w:rsidRPr="00D25012">
        <w:rPr>
          <w:spacing w:val="-25"/>
          <w:sz w:val="24"/>
        </w:rPr>
        <w:t xml:space="preserve"> </w:t>
      </w:r>
      <w:r w:rsidRPr="00D25012">
        <w:rPr>
          <w:sz w:val="24"/>
        </w:rPr>
        <w:t>how</w:t>
      </w:r>
      <w:r w:rsidRPr="00D25012">
        <w:rPr>
          <w:spacing w:val="-25"/>
          <w:sz w:val="24"/>
        </w:rPr>
        <w:t xml:space="preserve"> </w:t>
      </w:r>
      <w:r w:rsidRPr="00D25012">
        <w:rPr>
          <w:sz w:val="24"/>
        </w:rPr>
        <w:t>the</w:t>
      </w:r>
      <w:r w:rsidRPr="00D25012">
        <w:rPr>
          <w:spacing w:val="-25"/>
          <w:sz w:val="24"/>
        </w:rPr>
        <w:t xml:space="preserve"> </w:t>
      </w:r>
      <w:r w:rsidRPr="00D25012">
        <w:rPr>
          <w:sz w:val="24"/>
        </w:rPr>
        <w:t>physical</w:t>
      </w:r>
      <w:r w:rsidRPr="00D25012">
        <w:rPr>
          <w:spacing w:val="-25"/>
          <w:sz w:val="24"/>
        </w:rPr>
        <w:t xml:space="preserve"> </w:t>
      </w:r>
      <w:r w:rsidRPr="00D25012">
        <w:rPr>
          <w:sz w:val="24"/>
        </w:rPr>
        <w:t>characteristics</w:t>
      </w:r>
      <w:r w:rsidRPr="00D25012">
        <w:rPr>
          <w:spacing w:val="-25"/>
          <w:sz w:val="24"/>
        </w:rPr>
        <w:t xml:space="preserve"> </w:t>
      </w:r>
      <w:r w:rsidRPr="00D25012">
        <w:rPr>
          <w:sz w:val="24"/>
        </w:rPr>
        <w:t>of</w:t>
      </w:r>
      <w:r w:rsidRPr="00D25012">
        <w:rPr>
          <w:spacing w:val="-25"/>
          <w:sz w:val="24"/>
        </w:rPr>
        <w:t xml:space="preserve"> </w:t>
      </w:r>
      <w:r w:rsidRPr="00D25012">
        <w:rPr>
          <w:sz w:val="24"/>
        </w:rPr>
        <w:t>any</w:t>
      </w:r>
      <w:r w:rsidRPr="00D25012">
        <w:rPr>
          <w:spacing w:val="-35"/>
          <w:sz w:val="24"/>
        </w:rPr>
        <w:t xml:space="preserve"> </w:t>
      </w:r>
      <w:r w:rsidRPr="00D25012">
        <w:rPr>
          <w:sz w:val="24"/>
        </w:rPr>
        <w:t>Special</w:t>
      </w:r>
      <w:r w:rsidRPr="00D25012">
        <w:rPr>
          <w:spacing w:val="-25"/>
          <w:sz w:val="24"/>
        </w:rPr>
        <w:t xml:space="preserve"> </w:t>
      </w:r>
      <w:r w:rsidRPr="00D25012">
        <w:rPr>
          <w:sz w:val="24"/>
        </w:rPr>
        <w:t xml:space="preserve">Care </w:t>
      </w:r>
      <w:r w:rsidRPr="00D25012">
        <w:rPr>
          <w:sz w:val="24"/>
          <w:szCs w:val="24"/>
        </w:rPr>
        <w:t>Residence have been or will be modified to promote the safety</w:t>
      </w:r>
      <w:r w:rsidRPr="00D25012">
        <w:rPr>
          <w:sz w:val="24"/>
        </w:rPr>
        <w:t xml:space="preserve"> </w:t>
      </w:r>
      <w:r w:rsidRPr="00D25012">
        <w:rPr>
          <w:sz w:val="24"/>
          <w:szCs w:val="24"/>
        </w:rPr>
        <w:t>of its</w:t>
      </w:r>
      <w:r w:rsidRPr="00D25012">
        <w:rPr>
          <w:spacing w:val="-33"/>
          <w:sz w:val="24"/>
        </w:rPr>
        <w:t xml:space="preserve"> </w:t>
      </w:r>
      <w:r w:rsidRPr="00D25012">
        <w:rPr>
          <w:sz w:val="24"/>
          <w:szCs w:val="24"/>
        </w:rPr>
        <w:t>Residents;</w:t>
      </w:r>
    </w:p>
    <w:p w14:paraId="3C4EC070" w14:textId="77777777" w:rsidR="00361503" w:rsidRPr="00D25012" w:rsidRDefault="00393629" w:rsidP="00937F37">
      <w:pPr>
        <w:pStyle w:val="ListParagraph"/>
        <w:numPr>
          <w:ilvl w:val="4"/>
          <w:numId w:val="170"/>
        </w:numPr>
        <w:tabs>
          <w:tab w:val="left" w:pos="3060"/>
        </w:tabs>
        <w:spacing w:before="3"/>
        <w:ind w:right="117"/>
        <w:rPr>
          <w:sz w:val="24"/>
          <w:szCs w:val="24"/>
        </w:rPr>
      </w:pPr>
      <w:r w:rsidRPr="00D25012">
        <w:rPr>
          <w:sz w:val="24"/>
          <w:szCs w:val="24"/>
        </w:rPr>
        <w:t xml:space="preserve">The Residence shall develop Special Care Residence policies and procedures that address potentially unsafe Resident behaviors such as unsupervised wandering, and verbally or physically aggressive behavior including coercive or inappropriate sexual </w:t>
      </w:r>
      <w:bookmarkStart w:id="232" w:name="_Int_j4vMOrxL"/>
      <w:r w:rsidRPr="00D25012">
        <w:rPr>
          <w:sz w:val="24"/>
        </w:rPr>
        <w:t>behavior;</w:t>
      </w:r>
      <w:bookmarkEnd w:id="232"/>
    </w:p>
    <w:p w14:paraId="34396048" w14:textId="77777777" w:rsidR="00361503" w:rsidRPr="00D25012" w:rsidRDefault="00393629" w:rsidP="00937F37">
      <w:pPr>
        <w:pStyle w:val="ListParagraph"/>
        <w:numPr>
          <w:ilvl w:val="4"/>
          <w:numId w:val="170"/>
        </w:numPr>
        <w:ind w:right="117"/>
        <w:rPr>
          <w:sz w:val="24"/>
          <w:szCs w:val="24"/>
        </w:rPr>
      </w:pPr>
      <w:r w:rsidRPr="00D25012">
        <w:rPr>
          <w:sz w:val="24"/>
          <w:szCs w:val="24"/>
        </w:rPr>
        <w:t>The Residence shall develop policies and procedures governing the transition of Residents moving in or out of any Special Care</w:t>
      </w:r>
      <w:r w:rsidRPr="00D25012">
        <w:rPr>
          <w:spacing w:val="-19"/>
          <w:sz w:val="24"/>
        </w:rPr>
        <w:t xml:space="preserve"> </w:t>
      </w:r>
      <w:r w:rsidRPr="00D25012">
        <w:rPr>
          <w:sz w:val="24"/>
          <w:szCs w:val="24"/>
        </w:rPr>
        <w:t>Residence;</w:t>
      </w:r>
    </w:p>
    <w:p w14:paraId="182F6A99" w14:textId="77777777" w:rsidR="00361503" w:rsidRPr="00D25012" w:rsidRDefault="00393629" w:rsidP="00937F37">
      <w:pPr>
        <w:pStyle w:val="ListParagraph"/>
        <w:numPr>
          <w:ilvl w:val="4"/>
          <w:numId w:val="170"/>
        </w:numPr>
        <w:tabs>
          <w:tab w:val="left" w:pos="2970"/>
        </w:tabs>
        <w:rPr>
          <w:sz w:val="24"/>
          <w:szCs w:val="24"/>
        </w:rPr>
      </w:pPr>
      <w:r w:rsidRPr="00D25012">
        <w:rPr>
          <w:sz w:val="24"/>
          <w:szCs w:val="24"/>
        </w:rPr>
        <w:t>The Residence shall provide a multipurpose activity</w:t>
      </w:r>
      <w:r w:rsidRPr="00D25012">
        <w:rPr>
          <w:sz w:val="24"/>
        </w:rPr>
        <w:t xml:space="preserve"> </w:t>
      </w:r>
      <w:r w:rsidRPr="00D25012">
        <w:rPr>
          <w:sz w:val="24"/>
          <w:szCs w:val="24"/>
        </w:rPr>
        <w:t>space;</w:t>
      </w:r>
      <w:r w:rsidRPr="00D25012">
        <w:rPr>
          <w:spacing w:val="-16"/>
          <w:sz w:val="24"/>
        </w:rPr>
        <w:t xml:space="preserve"> </w:t>
      </w:r>
      <w:r w:rsidRPr="00D25012">
        <w:rPr>
          <w:sz w:val="24"/>
        </w:rPr>
        <w:t>and</w:t>
      </w:r>
    </w:p>
    <w:p w14:paraId="6E192B26" w14:textId="3943A541" w:rsidR="00361503" w:rsidRPr="00D25012" w:rsidRDefault="00393629" w:rsidP="00937F37">
      <w:pPr>
        <w:pStyle w:val="ListParagraph"/>
        <w:numPr>
          <w:ilvl w:val="4"/>
          <w:numId w:val="170"/>
        </w:numPr>
        <w:tabs>
          <w:tab w:val="left" w:pos="2880"/>
        </w:tabs>
        <w:spacing w:line="244" w:lineRule="auto"/>
        <w:rPr>
          <w:sz w:val="24"/>
          <w:szCs w:val="24"/>
        </w:rPr>
      </w:pPr>
      <w:r w:rsidRPr="00D25012">
        <w:rPr>
          <w:sz w:val="24"/>
          <w:szCs w:val="24"/>
        </w:rPr>
        <w:t xml:space="preserve">All Special Care Residences that commence an initial certification process after October 1, </w:t>
      </w:r>
      <w:bookmarkStart w:id="233" w:name="_Int_SzFUUsU8"/>
      <w:r w:rsidRPr="00D25012">
        <w:rPr>
          <w:sz w:val="24"/>
          <w:szCs w:val="24"/>
        </w:rPr>
        <w:t>2015</w:t>
      </w:r>
      <w:bookmarkEnd w:id="233"/>
      <w:r w:rsidRPr="00D25012">
        <w:rPr>
          <w:sz w:val="24"/>
          <w:szCs w:val="24"/>
        </w:rPr>
        <w:t xml:space="preserve"> shall provide a secure outdoor</w:t>
      </w:r>
      <w:r w:rsidRPr="00D25012">
        <w:rPr>
          <w:spacing w:val="-12"/>
          <w:sz w:val="24"/>
        </w:rPr>
        <w:t xml:space="preserve"> </w:t>
      </w:r>
      <w:r w:rsidRPr="00D25012">
        <w:rPr>
          <w:sz w:val="24"/>
          <w:szCs w:val="24"/>
        </w:rPr>
        <w:t>space.</w:t>
      </w:r>
    </w:p>
    <w:p w14:paraId="56993A27" w14:textId="77777777" w:rsidR="00361503" w:rsidRPr="00D25012" w:rsidRDefault="00393629" w:rsidP="00937F37">
      <w:pPr>
        <w:pStyle w:val="ListParagraph"/>
        <w:numPr>
          <w:ilvl w:val="0"/>
          <w:numId w:val="168"/>
        </w:numPr>
        <w:tabs>
          <w:tab w:val="left" w:pos="2275"/>
        </w:tabs>
        <w:spacing w:before="0"/>
        <w:ind w:left="1800" w:right="118"/>
        <w:rPr>
          <w:sz w:val="24"/>
          <w:szCs w:val="24"/>
        </w:rPr>
      </w:pPr>
      <w:r w:rsidRPr="00D25012">
        <w:rPr>
          <w:sz w:val="24"/>
          <w:szCs w:val="24"/>
        </w:rPr>
        <w:t xml:space="preserve">Special Care Residences shall prepare a planned activity program that includes </w:t>
      </w:r>
      <w:r w:rsidRPr="00D25012">
        <w:rPr>
          <w:sz w:val="24"/>
        </w:rPr>
        <w:t>structured</w:t>
      </w:r>
      <w:r w:rsidRPr="00D25012">
        <w:rPr>
          <w:spacing w:val="-19"/>
          <w:sz w:val="24"/>
        </w:rPr>
        <w:t xml:space="preserve"> </w:t>
      </w:r>
      <w:r w:rsidRPr="00D25012">
        <w:rPr>
          <w:sz w:val="24"/>
        </w:rPr>
        <w:t>activities</w:t>
      </w:r>
      <w:r w:rsidRPr="00D25012">
        <w:rPr>
          <w:spacing w:val="-19"/>
          <w:sz w:val="24"/>
        </w:rPr>
        <w:t xml:space="preserve"> </w:t>
      </w:r>
      <w:r w:rsidRPr="00D25012">
        <w:rPr>
          <w:sz w:val="24"/>
        </w:rPr>
        <w:t>with</w:t>
      </w:r>
      <w:r w:rsidRPr="00D25012">
        <w:rPr>
          <w:spacing w:val="-19"/>
          <w:sz w:val="24"/>
        </w:rPr>
        <w:t xml:space="preserve"> </w:t>
      </w:r>
      <w:r w:rsidRPr="00D25012">
        <w:rPr>
          <w:sz w:val="24"/>
        </w:rPr>
        <w:t>designated</w:t>
      </w:r>
      <w:r w:rsidRPr="00D25012">
        <w:rPr>
          <w:spacing w:val="-19"/>
          <w:sz w:val="24"/>
        </w:rPr>
        <w:t xml:space="preserve"> </w:t>
      </w:r>
      <w:r w:rsidRPr="00D25012">
        <w:rPr>
          <w:sz w:val="24"/>
        </w:rPr>
        <w:t>staff</w:t>
      </w:r>
      <w:r w:rsidRPr="00D25012">
        <w:rPr>
          <w:spacing w:val="-19"/>
          <w:sz w:val="24"/>
        </w:rPr>
        <w:t xml:space="preserve"> </w:t>
      </w:r>
      <w:r w:rsidRPr="00D25012">
        <w:rPr>
          <w:sz w:val="24"/>
        </w:rPr>
        <w:t>a</w:t>
      </w:r>
      <w:r w:rsidRPr="00D25012">
        <w:rPr>
          <w:spacing w:val="-19"/>
          <w:sz w:val="24"/>
        </w:rPr>
        <w:t xml:space="preserve"> </w:t>
      </w:r>
      <w:r w:rsidRPr="00D25012">
        <w:rPr>
          <w:sz w:val="24"/>
        </w:rPr>
        <w:t>minimum</w:t>
      </w:r>
      <w:r w:rsidRPr="00D25012">
        <w:rPr>
          <w:spacing w:val="-19"/>
          <w:sz w:val="24"/>
        </w:rPr>
        <w:t xml:space="preserve"> </w:t>
      </w:r>
      <w:r w:rsidRPr="00D25012">
        <w:rPr>
          <w:sz w:val="24"/>
        </w:rPr>
        <w:t>of</w:t>
      </w:r>
      <w:r w:rsidRPr="00D25012">
        <w:rPr>
          <w:spacing w:val="-19"/>
          <w:sz w:val="24"/>
        </w:rPr>
        <w:t xml:space="preserve"> </w:t>
      </w:r>
      <w:r w:rsidRPr="00D25012">
        <w:rPr>
          <w:sz w:val="24"/>
        </w:rPr>
        <w:t>three</w:t>
      </w:r>
      <w:r w:rsidRPr="00D25012">
        <w:rPr>
          <w:spacing w:val="-23"/>
          <w:sz w:val="24"/>
        </w:rPr>
        <w:t xml:space="preserve"> </w:t>
      </w:r>
      <w:r w:rsidRPr="00D25012">
        <w:rPr>
          <w:sz w:val="24"/>
        </w:rPr>
        <w:t>times</w:t>
      </w:r>
      <w:r w:rsidRPr="00D25012">
        <w:rPr>
          <w:spacing w:val="-19"/>
          <w:sz w:val="24"/>
        </w:rPr>
        <w:t xml:space="preserve"> </w:t>
      </w:r>
      <w:r w:rsidRPr="00D25012">
        <w:rPr>
          <w:sz w:val="24"/>
        </w:rPr>
        <w:t>within</w:t>
      </w:r>
      <w:r w:rsidRPr="00D25012">
        <w:rPr>
          <w:spacing w:val="-19"/>
          <w:sz w:val="24"/>
        </w:rPr>
        <w:t xml:space="preserve"> </w:t>
      </w:r>
      <w:r w:rsidRPr="00D25012">
        <w:rPr>
          <w:sz w:val="24"/>
        </w:rPr>
        <w:t>a</w:t>
      </w:r>
      <w:r w:rsidRPr="00D25012">
        <w:rPr>
          <w:spacing w:val="-19"/>
          <w:sz w:val="24"/>
        </w:rPr>
        <w:t xml:space="preserve"> </w:t>
      </w:r>
      <w:r w:rsidRPr="00D25012">
        <w:rPr>
          <w:sz w:val="24"/>
        </w:rPr>
        <w:t>24-hour</w:t>
      </w:r>
      <w:r w:rsidRPr="00D25012">
        <w:rPr>
          <w:spacing w:val="-19"/>
          <w:sz w:val="24"/>
        </w:rPr>
        <w:t xml:space="preserve"> </w:t>
      </w:r>
      <w:r w:rsidRPr="00D25012">
        <w:rPr>
          <w:sz w:val="24"/>
        </w:rPr>
        <w:t xml:space="preserve">period, </w:t>
      </w:r>
      <w:r w:rsidRPr="00D25012">
        <w:rPr>
          <w:sz w:val="24"/>
          <w:szCs w:val="24"/>
        </w:rPr>
        <w:t xml:space="preserve">seven </w:t>
      </w:r>
      <w:r w:rsidRPr="00D25012">
        <w:rPr>
          <w:spacing w:val="-3"/>
          <w:sz w:val="24"/>
        </w:rPr>
        <w:t xml:space="preserve">days </w:t>
      </w:r>
      <w:r w:rsidRPr="00D25012">
        <w:rPr>
          <w:sz w:val="24"/>
          <w:szCs w:val="24"/>
        </w:rPr>
        <w:t>per week.</w:t>
      </w:r>
      <w:r w:rsidRPr="00D25012">
        <w:rPr>
          <w:sz w:val="24"/>
        </w:rPr>
        <w:t xml:space="preserve"> </w:t>
      </w:r>
      <w:r w:rsidRPr="00D25012">
        <w:rPr>
          <w:sz w:val="24"/>
          <w:szCs w:val="24"/>
        </w:rPr>
        <w:t>The planned activity program shall address Resident needs in the following areas of Resident function, as</w:t>
      </w:r>
      <w:r w:rsidRPr="00D25012">
        <w:rPr>
          <w:spacing w:val="-12"/>
          <w:sz w:val="24"/>
        </w:rPr>
        <w:t xml:space="preserve"> </w:t>
      </w:r>
      <w:r w:rsidRPr="00D25012">
        <w:rPr>
          <w:sz w:val="24"/>
          <w:szCs w:val="24"/>
        </w:rPr>
        <w:t>applicable:</w:t>
      </w:r>
    </w:p>
    <w:p w14:paraId="4F58D2FE" w14:textId="77777777" w:rsidR="00361503" w:rsidRPr="00D25012" w:rsidRDefault="00393629" w:rsidP="00937F37">
      <w:pPr>
        <w:pStyle w:val="ListParagraph"/>
        <w:numPr>
          <w:ilvl w:val="4"/>
          <w:numId w:val="171"/>
        </w:numPr>
        <w:tabs>
          <w:tab w:val="left" w:pos="3150"/>
        </w:tabs>
        <w:spacing w:before="3" w:line="276" w:lineRule="exact"/>
        <w:rPr>
          <w:sz w:val="24"/>
          <w:szCs w:val="24"/>
        </w:rPr>
      </w:pPr>
      <w:r w:rsidRPr="00D25012">
        <w:rPr>
          <w:sz w:val="24"/>
          <w:szCs w:val="24"/>
        </w:rPr>
        <w:t>Gross</w:t>
      </w:r>
      <w:r w:rsidRPr="00D25012">
        <w:rPr>
          <w:sz w:val="24"/>
        </w:rPr>
        <w:t xml:space="preserve"> </w:t>
      </w:r>
      <w:r w:rsidRPr="00D25012">
        <w:rPr>
          <w:sz w:val="24"/>
          <w:szCs w:val="24"/>
        </w:rPr>
        <w:t>motor</w:t>
      </w:r>
      <w:r w:rsidRPr="00D25012">
        <w:rPr>
          <w:spacing w:val="-3"/>
          <w:sz w:val="24"/>
          <w:szCs w:val="24"/>
        </w:rPr>
        <w:t xml:space="preserve"> </w:t>
      </w:r>
      <w:bookmarkStart w:id="234" w:name="_Int_cU0pwygd"/>
      <w:r w:rsidRPr="00D25012">
        <w:rPr>
          <w:sz w:val="24"/>
        </w:rPr>
        <w:t>activities;</w:t>
      </w:r>
      <w:bookmarkEnd w:id="234"/>
    </w:p>
    <w:p w14:paraId="1DA33889" w14:textId="77777777" w:rsidR="00361503" w:rsidRPr="00D25012" w:rsidRDefault="00393629" w:rsidP="00937F37">
      <w:pPr>
        <w:pStyle w:val="ListParagraph"/>
        <w:numPr>
          <w:ilvl w:val="4"/>
          <w:numId w:val="171"/>
        </w:numPr>
        <w:tabs>
          <w:tab w:val="left" w:pos="2790"/>
        </w:tabs>
        <w:spacing w:before="4"/>
        <w:rPr>
          <w:sz w:val="24"/>
          <w:szCs w:val="24"/>
        </w:rPr>
      </w:pPr>
      <w:r w:rsidRPr="00D25012">
        <w:rPr>
          <w:sz w:val="24"/>
          <w:szCs w:val="24"/>
        </w:rPr>
        <w:t>Self-care</w:t>
      </w:r>
      <w:r w:rsidRPr="00D25012">
        <w:rPr>
          <w:spacing w:val="-7"/>
          <w:sz w:val="24"/>
        </w:rPr>
        <w:t xml:space="preserve"> </w:t>
      </w:r>
      <w:bookmarkStart w:id="235" w:name="_Int_FdSvnNck"/>
      <w:r w:rsidRPr="00D25012">
        <w:rPr>
          <w:sz w:val="24"/>
        </w:rPr>
        <w:t>activities;</w:t>
      </w:r>
      <w:bookmarkEnd w:id="235"/>
    </w:p>
    <w:p w14:paraId="19BCA694" w14:textId="77777777" w:rsidR="00361503" w:rsidRPr="00D25012" w:rsidRDefault="00393629" w:rsidP="00937F37">
      <w:pPr>
        <w:pStyle w:val="ListParagraph"/>
        <w:numPr>
          <w:ilvl w:val="4"/>
          <w:numId w:val="171"/>
        </w:numPr>
        <w:tabs>
          <w:tab w:val="left" w:pos="2880"/>
        </w:tabs>
        <w:rPr>
          <w:sz w:val="24"/>
          <w:szCs w:val="24"/>
        </w:rPr>
      </w:pPr>
      <w:r w:rsidRPr="00D25012">
        <w:rPr>
          <w:sz w:val="24"/>
          <w:szCs w:val="24"/>
        </w:rPr>
        <w:t xml:space="preserve">Social activities; </w:t>
      </w:r>
      <w:r w:rsidRPr="00D25012">
        <w:rPr>
          <w:sz w:val="24"/>
        </w:rPr>
        <w:t>and</w:t>
      </w:r>
    </w:p>
    <w:p w14:paraId="754F4831" w14:textId="77777777" w:rsidR="00361503" w:rsidRPr="00D25012" w:rsidRDefault="00393629" w:rsidP="00937F37">
      <w:pPr>
        <w:pStyle w:val="ListParagraph"/>
        <w:numPr>
          <w:ilvl w:val="4"/>
          <w:numId w:val="171"/>
        </w:numPr>
        <w:tabs>
          <w:tab w:val="left" w:pos="3060"/>
        </w:tabs>
        <w:spacing w:before="5"/>
        <w:rPr>
          <w:sz w:val="24"/>
          <w:szCs w:val="24"/>
        </w:rPr>
      </w:pPr>
      <w:r w:rsidRPr="00D25012">
        <w:rPr>
          <w:sz w:val="24"/>
          <w:szCs w:val="24"/>
        </w:rPr>
        <w:t>Sensory</w:t>
      </w:r>
      <w:r w:rsidRPr="00D25012">
        <w:rPr>
          <w:sz w:val="24"/>
        </w:rPr>
        <w:t xml:space="preserve"> </w:t>
      </w:r>
      <w:r w:rsidRPr="00D25012">
        <w:rPr>
          <w:sz w:val="24"/>
          <w:szCs w:val="24"/>
        </w:rPr>
        <w:t>and memory</w:t>
      </w:r>
      <w:r w:rsidRPr="00D25012">
        <w:rPr>
          <w:sz w:val="24"/>
        </w:rPr>
        <w:t xml:space="preserve"> </w:t>
      </w:r>
      <w:r w:rsidRPr="00D25012">
        <w:rPr>
          <w:sz w:val="24"/>
          <w:szCs w:val="24"/>
        </w:rPr>
        <w:t>enhancement</w:t>
      </w:r>
      <w:r w:rsidRPr="00D25012">
        <w:rPr>
          <w:spacing w:val="-30"/>
          <w:sz w:val="24"/>
        </w:rPr>
        <w:t xml:space="preserve"> </w:t>
      </w:r>
      <w:r w:rsidRPr="00D25012">
        <w:rPr>
          <w:sz w:val="24"/>
        </w:rPr>
        <w:t>activities.</w:t>
      </w:r>
    </w:p>
    <w:p w14:paraId="7D916420" w14:textId="732771F9" w:rsidR="00361503" w:rsidRPr="00D25012" w:rsidRDefault="00393629" w:rsidP="00937F37">
      <w:pPr>
        <w:pStyle w:val="ListParagraph"/>
        <w:numPr>
          <w:ilvl w:val="0"/>
          <w:numId w:val="168"/>
        </w:numPr>
        <w:tabs>
          <w:tab w:val="left" w:pos="2102"/>
        </w:tabs>
        <w:ind w:left="1800" w:right="116"/>
        <w:rPr>
          <w:sz w:val="24"/>
          <w:szCs w:val="24"/>
        </w:rPr>
      </w:pPr>
      <w:r w:rsidRPr="00D25012">
        <w:rPr>
          <w:sz w:val="24"/>
          <w:szCs w:val="24"/>
        </w:rPr>
        <w:t>The</w:t>
      </w:r>
      <w:r w:rsidRPr="00D25012">
        <w:rPr>
          <w:spacing w:val="-7"/>
          <w:sz w:val="24"/>
        </w:rPr>
        <w:t xml:space="preserve"> </w:t>
      </w:r>
      <w:r w:rsidRPr="00D25012">
        <w:rPr>
          <w:sz w:val="24"/>
          <w:szCs w:val="24"/>
        </w:rPr>
        <w:t>Residence</w:t>
      </w:r>
      <w:r w:rsidRPr="00D25012">
        <w:rPr>
          <w:spacing w:val="-7"/>
          <w:sz w:val="24"/>
        </w:rPr>
        <w:t xml:space="preserve"> </w:t>
      </w:r>
      <w:r w:rsidRPr="00D25012">
        <w:rPr>
          <w:sz w:val="24"/>
          <w:szCs w:val="24"/>
        </w:rPr>
        <w:t>shall</w:t>
      </w:r>
      <w:r w:rsidRPr="00D25012">
        <w:rPr>
          <w:spacing w:val="-7"/>
          <w:sz w:val="24"/>
          <w:szCs w:val="24"/>
        </w:rPr>
        <w:t xml:space="preserve"> </w:t>
      </w:r>
      <w:r w:rsidRPr="00D25012">
        <w:rPr>
          <w:sz w:val="24"/>
          <w:szCs w:val="24"/>
        </w:rPr>
        <w:t>document</w:t>
      </w:r>
      <w:r w:rsidRPr="00D25012">
        <w:rPr>
          <w:spacing w:val="-7"/>
          <w:sz w:val="24"/>
        </w:rPr>
        <w:t xml:space="preserve"> </w:t>
      </w:r>
      <w:r w:rsidRPr="00D25012">
        <w:rPr>
          <w:sz w:val="24"/>
          <w:szCs w:val="24"/>
        </w:rPr>
        <w:t>and</w:t>
      </w:r>
      <w:r w:rsidRPr="00D25012">
        <w:rPr>
          <w:spacing w:val="-7"/>
          <w:sz w:val="24"/>
        </w:rPr>
        <w:t xml:space="preserve"> </w:t>
      </w:r>
      <w:r w:rsidRPr="00D25012">
        <w:rPr>
          <w:sz w:val="24"/>
          <w:szCs w:val="24"/>
        </w:rPr>
        <w:t>make</w:t>
      </w:r>
      <w:r w:rsidRPr="00D25012">
        <w:rPr>
          <w:spacing w:val="-7"/>
          <w:sz w:val="24"/>
        </w:rPr>
        <w:t xml:space="preserve"> </w:t>
      </w:r>
      <w:r w:rsidRPr="00D25012">
        <w:rPr>
          <w:sz w:val="24"/>
          <w:szCs w:val="24"/>
        </w:rPr>
        <w:t>available</w:t>
      </w:r>
      <w:r w:rsidRPr="00D25012">
        <w:rPr>
          <w:spacing w:val="-7"/>
          <w:sz w:val="24"/>
        </w:rPr>
        <w:t xml:space="preserve"> </w:t>
      </w:r>
      <w:r w:rsidRPr="00D25012">
        <w:rPr>
          <w:sz w:val="24"/>
          <w:szCs w:val="24"/>
        </w:rPr>
        <w:t>upon</w:t>
      </w:r>
      <w:r w:rsidRPr="00D25012">
        <w:rPr>
          <w:spacing w:val="-7"/>
          <w:sz w:val="24"/>
          <w:szCs w:val="24"/>
        </w:rPr>
        <w:t xml:space="preserve"> </w:t>
      </w:r>
      <w:r w:rsidRPr="00D25012">
        <w:rPr>
          <w:sz w:val="24"/>
          <w:szCs w:val="24"/>
        </w:rPr>
        <w:t>request</w:t>
      </w:r>
      <w:r w:rsidRPr="00D25012">
        <w:rPr>
          <w:spacing w:val="-7"/>
          <w:sz w:val="24"/>
        </w:rPr>
        <w:t xml:space="preserve"> </w:t>
      </w:r>
      <w:r w:rsidRPr="00D25012">
        <w:rPr>
          <w:sz w:val="24"/>
          <w:szCs w:val="24"/>
        </w:rPr>
        <w:t>all</w:t>
      </w:r>
      <w:r w:rsidRPr="00D25012">
        <w:rPr>
          <w:spacing w:val="-7"/>
          <w:sz w:val="24"/>
          <w:szCs w:val="24"/>
        </w:rPr>
        <w:t xml:space="preserve"> </w:t>
      </w:r>
      <w:r w:rsidRPr="00D25012">
        <w:rPr>
          <w:sz w:val="24"/>
          <w:szCs w:val="24"/>
        </w:rPr>
        <w:t>plans,</w:t>
      </w:r>
      <w:r w:rsidRPr="00D25012">
        <w:rPr>
          <w:spacing w:val="-7"/>
          <w:sz w:val="24"/>
        </w:rPr>
        <w:t xml:space="preserve"> </w:t>
      </w:r>
      <w:r w:rsidRPr="00D25012">
        <w:rPr>
          <w:sz w:val="24"/>
          <w:szCs w:val="24"/>
        </w:rPr>
        <w:t>policies</w:t>
      </w:r>
      <w:r w:rsidRPr="00D25012">
        <w:rPr>
          <w:spacing w:val="-7"/>
          <w:sz w:val="24"/>
        </w:rPr>
        <w:t xml:space="preserve"> </w:t>
      </w:r>
      <w:r w:rsidRPr="00D25012">
        <w:rPr>
          <w:sz w:val="24"/>
          <w:szCs w:val="24"/>
        </w:rPr>
        <w:t>and procedures</w:t>
      </w:r>
      <w:r w:rsidRPr="00D25012">
        <w:rPr>
          <w:spacing w:val="-2"/>
          <w:sz w:val="24"/>
        </w:rPr>
        <w:t xml:space="preserve"> </w:t>
      </w:r>
      <w:r w:rsidRPr="00D25012">
        <w:rPr>
          <w:sz w:val="24"/>
          <w:szCs w:val="24"/>
        </w:rPr>
        <w:t>required</w:t>
      </w:r>
      <w:r w:rsidRPr="00D25012">
        <w:rPr>
          <w:spacing w:val="-5"/>
          <w:sz w:val="24"/>
        </w:rPr>
        <w:t xml:space="preserve"> </w:t>
      </w:r>
      <w:r w:rsidRPr="00D25012">
        <w:rPr>
          <w:sz w:val="24"/>
          <w:szCs w:val="24"/>
        </w:rPr>
        <w:t>under</w:t>
      </w:r>
      <w:r w:rsidRPr="00D25012">
        <w:rPr>
          <w:spacing w:val="-7"/>
          <w:sz w:val="24"/>
        </w:rPr>
        <w:t xml:space="preserve"> </w:t>
      </w:r>
      <w:r w:rsidRPr="00D25012">
        <w:rPr>
          <w:sz w:val="24"/>
          <w:szCs w:val="24"/>
        </w:rPr>
        <w:t>651</w:t>
      </w:r>
      <w:r w:rsidRPr="00D25012">
        <w:rPr>
          <w:spacing w:val="-5"/>
          <w:sz w:val="24"/>
        </w:rPr>
        <w:t xml:space="preserve"> </w:t>
      </w:r>
      <w:r w:rsidRPr="00D25012">
        <w:rPr>
          <w:sz w:val="24"/>
          <w:szCs w:val="24"/>
        </w:rPr>
        <w:t>CMR</w:t>
      </w:r>
      <w:r w:rsidRPr="00D25012">
        <w:rPr>
          <w:spacing w:val="-2"/>
          <w:sz w:val="24"/>
        </w:rPr>
        <w:t xml:space="preserve"> </w:t>
      </w:r>
      <w:r w:rsidRPr="00D25012">
        <w:rPr>
          <w:sz w:val="24"/>
          <w:szCs w:val="24"/>
        </w:rPr>
        <w:t>12.04(</w:t>
      </w:r>
      <w:r w:rsidR="00B16824" w:rsidRPr="00D25012">
        <w:rPr>
          <w:sz w:val="24"/>
          <w:szCs w:val="24"/>
        </w:rPr>
        <w:t>5</w:t>
      </w:r>
      <w:r w:rsidRPr="00D25012">
        <w:rPr>
          <w:sz w:val="24"/>
          <w:szCs w:val="24"/>
        </w:rPr>
        <w:t>)(a)</w:t>
      </w:r>
      <w:r w:rsidRPr="00D25012">
        <w:rPr>
          <w:spacing w:val="-7"/>
          <w:sz w:val="24"/>
        </w:rPr>
        <w:t xml:space="preserve"> </w:t>
      </w:r>
      <w:r w:rsidRPr="00D25012">
        <w:rPr>
          <w:sz w:val="24"/>
          <w:szCs w:val="24"/>
        </w:rPr>
        <w:t>and</w:t>
      </w:r>
      <w:r w:rsidRPr="00D25012">
        <w:rPr>
          <w:spacing w:val="-6"/>
          <w:sz w:val="24"/>
        </w:rPr>
        <w:t xml:space="preserve"> </w:t>
      </w:r>
      <w:r w:rsidRPr="00D25012">
        <w:rPr>
          <w:sz w:val="24"/>
          <w:szCs w:val="24"/>
        </w:rPr>
        <w:t>(b)</w:t>
      </w:r>
      <w:r w:rsidRPr="00D25012">
        <w:rPr>
          <w:spacing w:val="-6"/>
          <w:sz w:val="24"/>
        </w:rPr>
        <w:t xml:space="preserve"> </w:t>
      </w:r>
      <w:r w:rsidRPr="00D25012">
        <w:rPr>
          <w:sz w:val="24"/>
          <w:szCs w:val="24"/>
        </w:rPr>
        <w:t>in</w:t>
      </w:r>
      <w:r w:rsidRPr="00D25012">
        <w:rPr>
          <w:spacing w:val="-2"/>
          <w:sz w:val="24"/>
        </w:rPr>
        <w:t xml:space="preserve"> </w:t>
      </w:r>
      <w:r w:rsidRPr="00D25012">
        <w:rPr>
          <w:sz w:val="24"/>
          <w:szCs w:val="24"/>
        </w:rPr>
        <w:t>accordance</w:t>
      </w:r>
      <w:r w:rsidRPr="00D25012">
        <w:rPr>
          <w:spacing w:val="-5"/>
          <w:sz w:val="24"/>
        </w:rPr>
        <w:t xml:space="preserve"> </w:t>
      </w:r>
      <w:r w:rsidRPr="00D25012">
        <w:rPr>
          <w:sz w:val="24"/>
          <w:szCs w:val="24"/>
        </w:rPr>
        <w:t>with</w:t>
      </w:r>
      <w:r w:rsidRPr="00D25012">
        <w:rPr>
          <w:spacing w:val="-2"/>
          <w:sz w:val="24"/>
        </w:rPr>
        <w:t xml:space="preserve"> </w:t>
      </w:r>
      <w:r w:rsidRPr="00D25012">
        <w:rPr>
          <w:sz w:val="24"/>
          <w:szCs w:val="24"/>
        </w:rPr>
        <w:t>the</w:t>
      </w:r>
      <w:r w:rsidRPr="00D25012">
        <w:rPr>
          <w:spacing w:val="-2"/>
          <w:sz w:val="24"/>
        </w:rPr>
        <w:t xml:space="preserve"> </w:t>
      </w:r>
      <w:r w:rsidRPr="00D25012">
        <w:rPr>
          <w:sz w:val="24"/>
          <w:szCs w:val="24"/>
        </w:rPr>
        <w:t>disclosure requirements of 651 CMR</w:t>
      </w:r>
      <w:r w:rsidRPr="00D25012">
        <w:rPr>
          <w:spacing w:val="-3"/>
          <w:sz w:val="24"/>
        </w:rPr>
        <w:t xml:space="preserve"> </w:t>
      </w:r>
      <w:r w:rsidRPr="00D25012">
        <w:rPr>
          <w:sz w:val="24"/>
          <w:szCs w:val="24"/>
        </w:rPr>
        <w:t>12.08(3).</w:t>
      </w:r>
    </w:p>
    <w:p w14:paraId="4DBB2838" w14:textId="4B4C429C" w:rsidR="00361503" w:rsidRPr="00D25012" w:rsidRDefault="00393629" w:rsidP="00937F37">
      <w:pPr>
        <w:pStyle w:val="ListParagraph"/>
        <w:numPr>
          <w:ilvl w:val="0"/>
          <w:numId w:val="168"/>
        </w:numPr>
        <w:tabs>
          <w:tab w:val="left" w:pos="2102"/>
        </w:tabs>
        <w:ind w:left="1800" w:right="116"/>
        <w:rPr>
          <w:sz w:val="24"/>
          <w:szCs w:val="24"/>
        </w:rPr>
      </w:pPr>
      <w:r w:rsidRPr="00D25012">
        <w:rPr>
          <w:sz w:val="24"/>
          <w:szCs w:val="24"/>
        </w:rPr>
        <w:t>Administrative</w:t>
      </w:r>
      <w:r w:rsidRPr="00D25012">
        <w:rPr>
          <w:spacing w:val="-11"/>
          <w:sz w:val="24"/>
        </w:rPr>
        <w:t xml:space="preserve"> </w:t>
      </w:r>
      <w:r w:rsidRPr="00D25012">
        <w:rPr>
          <w:sz w:val="24"/>
          <w:szCs w:val="24"/>
        </w:rPr>
        <w:t>staff</w:t>
      </w:r>
      <w:r w:rsidRPr="00D25012">
        <w:rPr>
          <w:spacing w:val="-11"/>
          <w:sz w:val="24"/>
        </w:rPr>
        <w:t xml:space="preserve"> </w:t>
      </w:r>
      <w:r w:rsidRPr="00D25012">
        <w:rPr>
          <w:sz w:val="24"/>
          <w:szCs w:val="24"/>
        </w:rPr>
        <w:t>of</w:t>
      </w:r>
      <w:r w:rsidRPr="00D25012">
        <w:rPr>
          <w:spacing w:val="-11"/>
          <w:sz w:val="24"/>
        </w:rPr>
        <w:t xml:space="preserve"> </w:t>
      </w:r>
      <w:r w:rsidRPr="00D25012">
        <w:rPr>
          <w:sz w:val="24"/>
          <w:szCs w:val="24"/>
        </w:rPr>
        <w:t>the</w:t>
      </w:r>
      <w:r w:rsidRPr="00D25012">
        <w:rPr>
          <w:spacing w:val="-11"/>
          <w:sz w:val="24"/>
        </w:rPr>
        <w:t xml:space="preserve"> </w:t>
      </w:r>
      <w:r w:rsidRPr="00D25012">
        <w:rPr>
          <w:sz w:val="24"/>
          <w:szCs w:val="24"/>
        </w:rPr>
        <w:t>Residence</w:t>
      </w:r>
      <w:r w:rsidRPr="00D25012">
        <w:rPr>
          <w:spacing w:val="-11"/>
          <w:sz w:val="24"/>
        </w:rPr>
        <w:t xml:space="preserve"> </w:t>
      </w:r>
      <w:r w:rsidRPr="00D25012">
        <w:rPr>
          <w:sz w:val="24"/>
          <w:szCs w:val="24"/>
        </w:rPr>
        <w:t>qualified</w:t>
      </w:r>
      <w:r w:rsidRPr="00D25012">
        <w:rPr>
          <w:spacing w:val="-11"/>
          <w:sz w:val="24"/>
        </w:rPr>
        <w:t xml:space="preserve"> </w:t>
      </w:r>
      <w:r w:rsidRPr="00D25012">
        <w:rPr>
          <w:sz w:val="24"/>
          <w:szCs w:val="24"/>
        </w:rPr>
        <w:t>by</w:t>
      </w:r>
      <w:r w:rsidRPr="00D25012">
        <w:rPr>
          <w:spacing w:val="-19"/>
          <w:sz w:val="24"/>
        </w:rPr>
        <w:t xml:space="preserve"> </w:t>
      </w:r>
      <w:r w:rsidRPr="00D25012">
        <w:rPr>
          <w:sz w:val="24"/>
          <w:szCs w:val="24"/>
        </w:rPr>
        <w:t>training</w:t>
      </w:r>
      <w:r w:rsidRPr="00D25012">
        <w:rPr>
          <w:spacing w:val="-14"/>
          <w:sz w:val="24"/>
        </w:rPr>
        <w:t xml:space="preserve"> </w:t>
      </w:r>
      <w:r w:rsidRPr="00D25012">
        <w:rPr>
          <w:sz w:val="24"/>
          <w:szCs w:val="24"/>
        </w:rPr>
        <w:t>and</w:t>
      </w:r>
      <w:r w:rsidRPr="00D25012">
        <w:rPr>
          <w:spacing w:val="-11"/>
          <w:sz w:val="24"/>
        </w:rPr>
        <w:t xml:space="preserve"> </w:t>
      </w:r>
      <w:r w:rsidRPr="00D25012">
        <w:rPr>
          <w:sz w:val="24"/>
          <w:szCs w:val="24"/>
        </w:rPr>
        <w:t>experience</w:t>
      </w:r>
      <w:r w:rsidRPr="00D25012">
        <w:rPr>
          <w:spacing w:val="-11"/>
          <w:sz w:val="24"/>
        </w:rPr>
        <w:t xml:space="preserve"> </w:t>
      </w:r>
      <w:r w:rsidRPr="00D25012">
        <w:rPr>
          <w:sz w:val="24"/>
          <w:szCs w:val="24"/>
        </w:rPr>
        <w:t>shall</w:t>
      </w:r>
      <w:r w:rsidRPr="00D25012">
        <w:rPr>
          <w:spacing w:val="-11"/>
          <w:sz w:val="24"/>
        </w:rPr>
        <w:t xml:space="preserve"> </w:t>
      </w:r>
      <w:r w:rsidRPr="00D25012">
        <w:rPr>
          <w:sz w:val="24"/>
          <w:szCs w:val="24"/>
        </w:rPr>
        <w:t xml:space="preserve">review the operations of any Special Care Residence twice each </w:t>
      </w:r>
      <w:r w:rsidRPr="00D25012">
        <w:rPr>
          <w:spacing w:val="-3"/>
          <w:sz w:val="24"/>
        </w:rPr>
        <w:t xml:space="preserve">year. </w:t>
      </w:r>
      <w:r w:rsidRPr="00D25012">
        <w:rPr>
          <w:sz w:val="24"/>
          <w:szCs w:val="24"/>
        </w:rPr>
        <w:t xml:space="preserve">The reviews may be </w:t>
      </w:r>
      <w:r w:rsidRPr="00D25012">
        <w:rPr>
          <w:sz w:val="24"/>
        </w:rPr>
        <w:t>conducted</w:t>
      </w:r>
      <w:r w:rsidRPr="00D25012">
        <w:rPr>
          <w:spacing w:val="-20"/>
          <w:sz w:val="24"/>
        </w:rPr>
        <w:t xml:space="preserve"> </w:t>
      </w:r>
      <w:r w:rsidRPr="00D25012">
        <w:rPr>
          <w:sz w:val="24"/>
        </w:rPr>
        <w:t>as</w:t>
      </w:r>
      <w:r w:rsidRPr="00D25012">
        <w:rPr>
          <w:spacing w:val="-20"/>
          <w:sz w:val="24"/>
        </w:rPr>
        <w:t xml:space="preserve"> </w:t>
      </w:r>
      <w:r w:rsidRPr="00D25012">
        <w:rPr>
          <w:sz w:val="24"/>
        </w:rPr>
        <w:t>part</w:t>
      </w:r>
      <w:r w:rsidRPr="00D25012">
        <w:rPr>
          <w:spacing w:val="-20"/>
          <w:sz w:val="24"/>
        </w:rPr>
        <w:t xml:space="preserve"> </w:t>
      </w:r>
      <w:r w:rsidRPr="00D25012">
        <w:rPr>
          <w:sz w:val="24"/>
        </w:rPr>
        <w:t>of</w:t>
      </w:r>
      <w:r w:rsidRPr="00D25012">
        <w:rPr>
          <w:spacing w:val="-25"/>
          <w:sz w:val="24"/>
        </w:rPr>
        <w:t xml:space="preserve"> </w:t>
      </w:r>
      <w:r w:rsidRPr="00D25012">
        <w:rPr>
          <w:sz w:val="24"/>
        </w:rPr>
        <w:t>the</w:t>
      </w:r>
      <w:r w:rsidRPr="00D25012">
        <w:rPr>
          <w:spacing w:val="-23"/>
          <w:sz w:val="24"/>
        </w:rPr>
        <w:t xml:space="preserve"> </w:t>
      </w:r>
      <w:r w:rsidRPr="00D25012">
        <w:rPr>
          <w:sz w:val="24"/>
        </w:rPr>
        <w:t>Residence</w:t>
      </w:r>
      <w:r w:rsidRPr="00D25012">
        <w:rPr>
          <w:spacing w:val="-23"/>
          <w:sz w:val="24"/>
        </w:rPr>
        <w:t xml:space="preserve"> </w:t>
      </w:r>
      <w:r w:rsidRPr="00D25012">
        <w:rPr>
          <w:sz w:val="24"/>
        </w:rPr>
        <w:t>Quality</w:t>
      </w:r>
      <w:r w:rsidRPr="00D25012">
        <w:rPr>
          <w:spacing w:val="-26"/>
          <w:sz w:val="24"/>
        </w:rPr>
        <w:t xml:space="preserve"> </w:t>
      </w:r>
      <w:r w:rsidRPr="00D25012">
        <w:rPr>
          <w:sz w:val="24"/>
        </w:rPr>
        <w:t>Improvement</w:t>
      </w:r>
      <w:r w:rsidRPr="00D25012">
        <w:rPr>
          <w:spacing w:val="-20"/>
          <w:sz w:val="24"/>
        </w:rPr>
        <w:t xml:space="preserve"> </w:t>
      </w:r>
      <w:r w:rsidRPr="00D25012">
        <w:rPr>
          <w:sz w:val="24"/>
        </w:rPr>
        <w:t>and</w:t>
      </w:r>
      <w:r w:rsidRPr="00D25012">
        <w:rPr>
          <w:spacing w:val="-20"/>
          <w:sz w:val="24"/>
        </w:rPr>
        <w:t xml:space="preserve"> </w:t>
      </w:r>
      <w:r w:rsidRPr="00D25012">
        <w:rPr>
          <w:sz w:val="24"/>
        </w:rPr>
        <w:t>Assurance</w:t>
      </w:r>
      <w:r w:rsidRPr="00D25012">
        <w:rPr>
          <w:spacing w:val="-20"/>
          <w:sz w:val="24"/>
        </w:rPr>
        <w:t xml:space="preserve"> </w:t>
      </w:r>
      <w:r w:rsidRPr="00D25012">
        <w:rPr>
          <w:sz w:val="24"/>
        </w:rPr>
        <w:t>program</w:t>
      </w:r>
      <w:r w:rsidRPr="00D25012">
        <w:rPr>
          <w:spacing w:val="-20"/>
          <w:sz w:val="24"/>
        </w:rPr>
        <w:t xml:space="preserve"> </w:t>
      </w:r>
      <w:r w:rsidRPr="00D25012">
        <w:rPr>
          <w:sz w:val="24"/>
        </w:rPr>
        <w:t xml:space="preserve">prescribed </w:t>
      </w:r>
      <w:r w:rsidRPr="00D25012">
        <w:rPr>
          <w:sz w:val="24"/>
          <w:szCs w:val="24"/>
        </w:rPr>
        <w:t>under 651 CMR 12.04(</w:t>
      </w:r>
      <w:r w:rsidR="00801B03" w:rsidRPr="00D25012">
        <w:rPr>
          <w:sz w:val="24"/>
          <w:szCs w:val="24"/>
        </w:rPr>
        <w:t>11</w:t>
      </w:r>
      <w:r w:rsidRPr="00D25012">
        <w:rPr>
          <w:sz w:val="24"/>
          <w:szCs w:val="24"/>
        </w:rPr>
        <w:t xml:space="preserve">). </w:t>
      </w:r>
      <w:r w:rsidRPr="00D25012">
        <w:rPr>
          <w:sz w:val="24"/>
        </w:rPr>
        <w:t xml:space="preserve"> </w:t>
      </w:r>
      <w:r w:rsidRPr="00D25012">
        <w:rPr>
          <w:sz w:val="24"/>
          <w:szCs w:val="24"/>
        </w:rPr>
        <w:t>The Residence shall document the results of these</w:t>
      </w:r>
      <w:r w:rsidRPr="00D25012">
        <w:rPr>
          <w:spacing w:val="-31"/>
          <w:sz w:val="24"/>
        </w:rPr>
        <w:t xml:space="preserve"> </w:t>
      </w:r>
      <w:r w:rsidRPr="00D25012">
        <w:rPr>
          <w:sz w:val="24"/>
          <w:szCs w:val="24"/>
        </w:rPr>
        <w:t>reviews.</w:t>
      </w:r>
    </w:p>
    <w:p w14:paraId="2002CB48" w14:textId="77777777" w:rsidR="00361503" w:rsidRPr="00D25012" w:rsidRDefault="00361503" w:rsidP="00937F37">
      <w:pPr>
        <w:pStyle w:val="BodyText"/>
        <w:spacing w:before="2"/>
      </w:pPr>
    </w:p>
    <w:p w14:paraId="6C1184F2" w14:textId="77777777" w:rsidR="00601A7A" w:rsidRPr="00D25012" w:rsidRDefault="00393629">
      <w:pPr>
        <w:pStyle w:val="ListParagraph"/>
        <w:numPr>
          <w:ilvl w:val="0"/>
          <w:numId w:val="167"/>
        </w:numPr>
        <w:tabs>
          <w:tab w:val="left" w:pos="1719"/>
        </w:tabs>
        <w:spacing w:before="59" w:line="244" w:lineRule="auto"/>
        <w:ind w:left="1080" w:right="119"/>
        <w:rPr>
          <w:sz w:val="24"/>
          <w:szCs w:val="24"/>
        </w:rPr>
      </w:pPr>
      <w:r w:rsidRPr="00D25012">
        <w:rPr>
          <w:sz w:val="24"/>
          <w:u w:val="single"/>
        </w:rPr>
        <w:t>Optional</w:t>
      </w:r>
      <w:r w:rsidRPr="00D25012">
        <w:rPr>
          <w:spacing w:val="-22"/>
          <w:sz w:val="24"/>
          <w:u w:val="single"/>
        </w:rPr>
        <w:t xml:space="preserve"> </w:t>
      </w:r>
      <w:r w:rsidRPr="00D25012">
        <w:rPr>
          <w:sz w:val="24"/>
          <w:u w:val="single"/>
        </w:rPr>
        <w:t>Services</w:t>
      </w:r>
      <w:r w:rsidRPr="00D25012">
        <w:rPr>
          <w:sz w:val="24"/>
        </w:rPr>
        <w:t>.</w:t>
      </w:r>
      <w:r w:rsidRPr="00D25012">
        <w:rPr>
          <w:spacing w:val="20"/>
          <w:sz w:val="24"/>
        </w:rPr>
        <w:t xml:space="preserve"> </w:t>
      </w:r>
    </w:p>
    <w:p w14:paraId="263D41F4" w14:textId="67A0038E" w:rsidR="00361503" w:rsidRPr="00D25012" w:rsidRDefault="00711C4B" w:rsidP="00937F37">
      <w:pPr>
        <w:pStyle w:val="ListParagraph"/>
        <w:tabs>
          <w:tab w:val="left" w:pos="1719"/>
        </w:tabs>
        <w:spacing w:before="59" w:line="244" w:lineRule="auto"/>
        <w:ind w:left="1530" w:right="119"/>
        <w:rPr>
          <w:sz w:val="24"/>
          <w:szCs w:val="24"/>
        </w:rPr>
      </w:pPr>
      <w:r w:rsidRPr="00D25012">
        <w:rPr>
          <w:sz w:val="24"/>
        </w:rPr>
        <w:t xml:space="preserve">(a) The Assisted Living Residence may provide or arrange for the provision </w:t>
      </w:r>
      <w:r w:rsidR="00393629" w:rsidRPr="00D25012">
        <w:rPr>
          <w:sz w:val="24"/>
          <w:szCs w:val="24"/>
        </w:rPr>
        <w:t>of the following optional services, including but not limited</w:t>
      </w:r>
      <w:r w:rsidR="00393629" w:rsidRPr="00D25012">
        <w:rPr>
          <w:spacing w:val="-7"/>
          <w:sz w:val="24"/>
        </w:rPr>
        <w:t xml:space="preserve"> </w:t>
      </w:r>
      <w:r w:rsidR="00393629" w:rsidRPr="00D25012">
        <w:rPr>
          <w:sz w:val="24"/>
          <w:szCs w:val="24"/>
        </w:rPr>
        <w:t>to:</w:t>
      </w:r>
    </w:p>
    <w:p w14:paraId="1717FB58" w14:textId="02C148C8" w:rsidR="00361503" w:rsidRPr="00D25012" w:rsidRDefault="00393629" w:rsidP="00937F37">
      <w:pPr>
        <w:pStyle w:val="ListParagraph"/>
        <w:numPr>
          <w:ilvl w:val="4"/>
          <w:numId w:val="164"/>
        </w:numPr>
        <w:tabs>
          <w:tab w:val="left" w:pos="2119"/>
        </w:tabs>
        <w:spacing w:before="0" w:line="273" w:lineRule="exact"/>
        <w:rPr>
          <w:sz w:val="24"/>
        </w:rPr>
      </w:pPr>
      <w:r w:rsidRPr="00D25012">
        <w:rPr>
          <w:sz w:val="24"/>
          <w:szCs w:val="24"/>
        </w:rPr>
        <w:t>Local</w:t>
      </w:r>
      <w:r w:rsidRPr="00D25012">
        <w:rPr>
          <w:sz w:val="24"/>
        </w:rPr>
        <w:t xml:space="preserve"> </w:t>
      </w:r>
      <w:r w:rsidRPr="00D25012">
        <w:rPr>
          <w:sz w:val="24"/>
          <w:szCs w:val="24"/>
        </w:rPr>
        <w:t>transportation</w:t>
      </w:r>
      <w:r w:rsidRPr="00D25012">
        <w:rPr>
          <w:sz w:val="24"/>
        </w:rPr>
        <w:t xml:space="preserve"> </w:t>
      </w:r>
      <w:r w:rsidR="00DF6DE8" w:rsidRPr="00D25012">
        <w:rPr>
          <w:sz w:val="24"/>
          <w:szCs w:val="24"/>
        </w:rPr>
        <w:t xml:space="preserve">for </w:t>
      </w:r>
      <w:r w:rsidRPr="00D25012">
        <w:rPr>
          <w:sz w:val="24"/>
          <w:szCs w:val="24"/>
        </w:rPr>
        <w:t>medical</w:t>
      </w:r>
      <w:r w:rsidRPr="00D25012">
        <w:rPr>
          <w:sz w:val="24"/>
        </w:rPr>
        <w:t xml:space="preserve"> </w:t>
      </w:r>
      <w:r w:rsidRPr="00D25012">
        <w:rPr>
          <w:sz w:val="24"/>
          <w:szCs w:val="24"/>
        </w:rPr>
        <w:t>and</w:t>
      </w:r>
      <w:r w:rsidRPr="00D25012">
        <w:rPr>
          <w:spacing w:val="-18"/>
          <w:sz w:val="24"/>
        </w:rPr>
        <w:t xml:space="preserve"> </w:t>
      </w:r>
      <w:r w:rsidRPr="00D25012">
        <w:rPr>
          <w:sz w:val="24"/>
        </w:rPr>
        <w:t>recreational</w:t>
      </w:r>
      <w:r w:rsidR="001971B1" w:rsidRPr="00D25012">
        <w:rPr>
          <w:sz w:val="24"/>
        </w:rPr>
        <w:t xml:space="preserve"> purposes</w:t>
      </w:r>
      <w:r w:rsidRPr="00D25012">
        <w:rPr>
          <w:sz w:val="24"/>
        </w:rPr>
        <w:t>;</w:t>
      </w:r>
    </w:p>
    <w:p w14:paraId="6EBDE569" w14:textId="5F165247" w:rsidR="00601A7A" w:rsidRPr="00D25012" w:rsidRDefault="005E0631" w:rsidP="00937F37">
      <w:pPr>
        <w:pStyle w:val="ListParagraph"/>
        <w:numPr>
          <w:ilvl w:val="4"/>
          <w:numId w:val="164"/>
        </w:numPr>
        <w:tabs>
          <w:tab w:val="left" w:pos="2132"/>
        </w:tabs>
        <w:spacing w:before="0" w:line="273" w:lineRule="exact"/>
        <w:rPr>
          <w:sz w:val="24"/>
        </w:rPr>
      </w:pPr>
      <w:r w:rsidRPr="00D25012">
        <w:rPr>
          <w:sz w:val="24"/>
        </w:rPr>
        <w:t>Barber or beauty services, sundries for personal consumption and other amenities;</w:t>
      </w:r>
    </w:p>
    <w:p w14:paraId="6A6ECAC7" w14:textId="037CE345" w:rsidR="00695CCA" w:rsidRPr="00D25012" w:rsidRDefault="00695CCA" w:rsidP="00601A7A">
      <w:pPr>
        <w:pStyle w:val="ListParagraph"/>
        <w:numPr>
          <w:ilvl w:val="4"/>
          <w:numId w:val="164"/>
        </w:numPr>
        <w:tabs>
          <w:tab w:val="left" w:pos="2119"/>
        </w:tabs>
        <w:spacing w:before="0" w:line="273" w:lineRule="exact"/>
        <w:rPr>
          <w:sz w:val="24"/>
        </w:rPr>
      </w:pPr>
      <w:r w:rsidRPr="00D25012">
        <w:rPr>
          <w:sz w:val="24"/>
        </w:rPr>
        <w:t>Assistance to Residents with accessing telehealth services;</w:t>
      </w:r>
    </w:p>
    <w:p w14:paraId="37FF6888" w14:textId="121B3DF1" w:rsidR="00695CCA" w:rsidRPr="00D25012" w:rsidRDefault="00695CCA" w:rsidP="00601A7A">
      <w:pPr>
        <w:pStyle w:val="ListParagraph"/>
        <w:numPr>
          <w:ilvl w:val="4"/>
          <w:numId w:val="164"/>
        </w:numPr>
        <w:tabs>
          <w:tab w:val="left" w:pos="2119"/>
        </w:tabs>
        <w:spacing w:before="0" w:line="273" w:lineRule="exact"/>
        <w:rPr>
          <w:sz w:val="24"/>
        </w:rPr>
      </w:pPr>
      <w:r w:rsidRPr="00D25012">
        <w:rPr>
          <w:sz w:val="24"/>
        </w:rPr>
        <w:t xml:space="preserve">Basic Health Services for Residents whose </w:t>
      </w:r>
      <w:r w:rsidR="00E375E9" w:rsidRPr="00D25012">
        <w:rPr>
          <w:sz w:val="24"/>
          <w:szCs w:val="24"/>
        </w:rPr>
        <w:t xml:space="preserve">Service Plans </w:t>
      </w:r>
      <w:r w:rsidRPr="00D25012">
        <w:rPr>
          <w:sz w:val="24"/>
        </w:rPr>
        <w:t>include Basic</w:t>
      </w:r>
      <w:r w:rsidR="00DF27F1" w:rsidRPr="00D25012">
        <w:rPr>
          <w:sz w:val="24"/>
        </w:rPr>
        <w:t xml:space="preserve"> Health Services, in accordance with the requirements set forth within M.G.L. c. 19D</w:t>
      </w:r>
      <w:r w:rsidR="00DB729A" w:rsidRPr="00D25012">
        <w:rPr>
          <w:sz w:val="24"/>
        </w:rPr>
        <w:t xml:space="preserve"> and 651 CMR 12.00</w:t>
      </w:r>
      <w:r w:rsidR="00DF27F1" w:rsidRPr="00D25012">
        <w:rPr>
          <w:sz w:val="24"/>
        </w:rPr>
        <w:t xml:space="preserve">, by personnel who meet </w:t>
      </w:r>
      <w:r w:rsidR="00E42671" w:rsidRPr="00D25012">
        <w:rPr>
          <w:sz w:val="24"/>
        </w:rPr>
        <w:t xml:space="preserve">the </w:t>
      </w:r>
      <w:r w:rsidR="00DF27F1" w:rsidRPr="00D25012">
        <w:rPr>
          <w:sz w:val="24"/>
        </w:rPr>
        <w:t xml:space="preserve">standards for professional qualifications and training set forth in regulations promulgated pursuant to M.G.L. c. </w:t>
      </w:r>
      <w:r w:rsidR="004F15BF" w:rsidRPr="00D25012">
        <w:rPr>
          <w:sz w:val="24"/>
        </w:rPr>
        <w:t>19D;</w:t>
      </w:r>
    </w:p>
    <w:p w14:paraId="029D004D" w14:textId="44DC309E" w:rsidR="00032FC8" w:rsidRPr="00D25012" w:rsidRDefault="009C6199" w:rsidP="00601A7A">
      <w:pPr>
        <w:pStyle w:val="ListParagraph"/>
        <w:numPr>
          <w:ilvl w:val="4"/>
          <w:numId w:val="164"/>
        </w:numPr>
        <w:tabs>
          <w:tab w:val="left" w:pos="2119"/>
        </w:tabs>
        <w:spacing w:before="0" w:line="273" w:lineRule="exact"/>
        <w:rPr>
          <w:sz w:val="24"/>
        </w:rPr>
      </w:pPr>
      <w:r w:rsidRPr="00D25012">
        <w:rPr>
          <w:sz w:val="24"/>
        </w:rPr>
        <w:t>Ancillary services for health-related care including, but not limited to, restorative therapies, podiatry, hospice care, home health or other such services; provided, however, that such services shall be delivered by an individual licensed to provide such care;</w:t>
      </w:r>
    </w:p>
    <w:p w14:paraId="65848B43" w14:textId="62C4B0DE" w:rsidR="004F15BF" w:rsidRPr="00D25012" w:rsidRDefault="001D3FD4" w:rsidP="00937F37">
      <w:pPr>
        <w:pStyle w:val="ListParagraph"/>
        <w:numPr>
          <w:ilvl w:val="4"/>
          <w:numId w:val="164"/>
        </w:numPr>
        <w:tabs>
          <w:tab w:val="left" w:pos="2119"/>
        </w:tabs>
        <w:spacing w:before="0" w:line="273" w:lineRule="exact"/>
        <w:rPr>
          <w:sz w:val="24"/>
          <w:szCs w:val="24"/>
        </w:rPr>
      </w:pPr>
      <w:r w:rsidRPr="00D25012">
        <w:rPr>
          <w:sz w:val="24"/>
          <w:szCs w:val="24"/>
        </w:rPr>
        <w:t xml:space="preserve">Money management and </w:t>
      </w:r>
      <w:r w:rsidR="001D76B3" w:rsidRPr="00D25012">
        <w:rPr>
          <w:sz w:val="24"/>
          <w:szCs w:val="24"/>
        </w:rPr>
        <w:t xml:space="preserve">other financial arrangements to be performed by an independent party for any </w:t>
      </w:r>
      <w:r w:rsidR="005C383C" w:rsidRPr="00D25012">
        <w:rPr>
          <w:sz w:val="24"/>
          <w:szCs w:val="24"/>
        </w:rPr>
        <w:t xml:space="preserve">Resident unable to manage </w:t>
      </w:r>
      <w:del w:id="236" w:author="Heather O. Berchem" w:date="2026-07-10T11:05:00Z" w16du:dateUtc="2026-07-10T15:05:00Z">
        <w:r w:rsidR="005C383C" w:rsidRPr="41475779">
          <w:rPr>
            <w:sz w:val="24"/>
            <w:szCs w:val="24"/>
          </w:rPr>
          <w:delText>his or her</w:delText>
        </w:r>
      </w:del>
      <w:ins w:id="237" w:author="Heather O. Berchem" w:date="2026-07-10T11:05:00Z" w16du:dateUtc="2026-07-10T15:05:00Z">
        <w:r w:rsidR="006B2E85" w:rsidRPr="00D25012">
          <w:rPr>
            <w:sz w:val="24"/>
            <w:szCs w:val="24"/>
          </w:rPr>
          <w:t>their</w:t>
        </w:r>
      </w:ins>
      <w:r w:rsidR="005C383C" w:rsidRPr="00D25012">
        <w:rPr>
          <w:sz w:val="24"/>
          <w:szCs w:val="24"/>
        </w:rPr>
        <w:t xml:space="preserve"> </w:t>
      </w:r>
      <w:r w:rsidR="00196F7D" w:rsidRPr="00D25012">
        <w:rPr>
          <w:sz w:val="24"/>
          <w:szCs w:val="24"/>
        </w:rPr>
        <w:t>funds or property.</w:t>
      </w:r>
      <w:r w:rsidR="00196F7D" w:rsidRPr="00D25012">
        <w:rPr>
          <w:sz w:val="24"/>
        </w:rPr>
        <w:t xml:space="preserve"> </w:t>
      </w:r>
      <w:r w:rsidR="00196F7D" w:rsidRPr="00D25012">
        <w:rPr>
          <w:sz w:val="24"/>
          <w:szCs w:val="24"/>
        </w:rPr>
        <w:t xml:space="preserve">The </w:t>
      </w:r>
      <w:r w:rsidR="00196F7D" w:rsidRPr="00D25012">
        <w:rPr>
          <w:sz w:val="24"/>
        </w:rPr>
        <w:t xml:space="preserve">Sponsor shall not allow any </w:t>
      </w:r>
      <w:r w:rsidR="00196F7D" w:rsidRPr="00D25012">
        <w:rPr>
          <w:sz w:val="24"/>
          <w:szCs w:val="24"/>
        </w:rPr>
        <w:t>employee</w:t>
      </w:r>
      <w:r w:rsidR="00196F7D" w:rsidRPr="00D25012">
        <w:rPr>
          <w:sz w:val="24"/>
        </w:rPr>
        <w:t xml:space="preserve"> of an Assisted </w:t>
      </w:r>
      <w:r w:rsidR="009D7EF6" w:rsidRPr="00D25012">
        <w:rPr>
          <w:sz w:val="24"/>
        </w:rPr>
        <w:t xml:space="preserve">Living Residence </w:t>
      </w:r>
      <w:r w:rsidR="00CD2D47" w:rsidRPr="00D25012">
        <w:rPr>
          <w:sz w:val="24"/>
        </w:rPr>
        <w:t xml:space="preserve">to control or manage </w:t>
      </w:r>
      <w:r w:rsidR="00CD2D47" w:rsidRPr="00D25012">
        <w:rPr>
          <w:sz w:val="24"/>
          <w:szCs w:val="24"/>
        </w:rPr>
        <w:t>the funds or property of a Resident</w:t>
      </w:r>
      <w:r w:rsidR="00350C72" w:rsidRPr="00D25012">
        <w:rPr>
          <w:sz w:val="24"/>
          <w:szCs w:val="24"/>
        </w:rPr>
        <w:t xml:space="preserve">; provided that the Sponsor may, at the request </w:t>
      </w:r>
      <w:r w:rsidR="00A5716A" w:rsidRPr="00D25012">
        <w:rPr>
          <w:sz w:val="24"/>
          <w:szCs w:val="24"/>
        </w:rPr>
        <w:t>of the Resident</w:t>
      </w:r>
      <w:r w:rsidR="00A5716A" w:rsidRPr="00D25012">
        <w:rPr>
          <w:sz w:val="24"/>
        </w:rPr>
        <w:t xml:space="preserve"> </w:t>
      </w:r>
      <w:r w:rsidR="00A5716A" w:rsidRPr="00D25012">
        <w:rPr>
          <w:sz w:val="24"/>
          <w:szCs w:val="24"/>
        </w:rPr>
        <w:t>or</w:t>
      </w:r>
      <w:r w:rsidR="00A5716A" w:rsidRPr="00D25012">
        <w:rPr>
          <w:sz w:val="24"/>
        </w:rPr>
        <w:t xml:space="preserve"> </w:t>
      </w:r>
      <w:r w:rsidR="00A5716A" w:rsidRPr="00D25012">
        <w:rPr>
          <w:sz w:val="24"/>
          <w:szCs w:val="24"/>
        </w:rPr>
        <w:t>their</w:t>
      </w:r>
      <w:r w:rsidR="00A5716A" w:rsidRPr="00D25012">
        <w:rPr>
          <w:sz w:val="24"/>
        </w:rPr>
        <w:t xml:space="preserve"> </w:t>
      </w:r>
      <w:r w:rsidR="00A5716A" w:rsidRPr="00D25012">
        <w:rPr>
          <w:sz w:val="24"/>
          <w:szCs w:val="24"/>
        </w:rPr>
        <w:t>Legal</w:t>
      </w:r>
      <w:r w:rsidR="00A5716A" w:rsidRPr="00D25012">
        <w:rPr>
          <w:sz w:val="24"/>
        </w:rPr>
        <w:t xml:space="preserve"> </w:t>
      </w:r>
      <w:r w:rsidR="00A5716A" w:rsidRPr="00D25012">
        <w:rPr>
          <w:sz w:val="24"/>
          <w:szCs w:val="24"/>
        </w:rPr>
        <w:t>Representative,</w:t>
      </w:r>
      <w:r w:rsidR="00A5716A" w:rsidRPr="00D25012">
        <w:rPr>
          <w:sz w:val="24"/>
        </w:rPr>
        <w:t xml:space="preserve"> </w:t>
      </w:r>
      <w:r w:rsidR="006227FF" w:rsidRPr="00D25012">
        <w:rPr>
          <w:sz w:val="24"/>
          <w:szCs w:val="24"/>
        </w:rPr>
        <w:t>hold</w:t>
      </w:r>
      <w:r w:rsidR="006227FF" w:rsidRPr="00D25012">
        <w:rPr>
          <w:sz w:val="24"/>
        </w:rPr>
        <w:t xml:space="preserve"> </w:t>
      </w:r>
      <w:r w:rsidR="006227FF" w:rsidRPr="00D25012">
        <w:rPr>
          <w:sz w:val="24"/>
          <w:szCs w:val="24"/>
        </w:rPr>
        <w:t>and</w:t>
      </w:r>
      <w:r w:rsidR="006227FF" w:rsidRPr="00D25012">
        <w:rPr>
          <w:sz w:val="24"/>
        </w:rPr>
        <w:t xml:space="preserve"> </w:t>
      </w:r>
      <w:r w:rsidR="006227FF" w:rsidRPr="00D25012">
        <w:rPr>
          <w:sz w:val="24"/>
          <w:szCs w:val="24"/>
        </w:rPr>
        <w:t>disburse</w:t>
      </w:r>
      <w:r w:rsidR="006227FF" w:rsidRPr="00D25012">
        <w:rPr>
          <w:sz w:val="24"/>
        </w:rPr>
        <w:t xml:space="preserve"> </w:t>
      </w:r>
      <w:r w:rsidR="006227FF" w:rsidRPr="00D25012">
        <w:rPr>
          <w:sz w:val="24"/>
          <w:szCs w:val="24"/>
        </w:rPr>
        <w:t>Resident</w:t>
      </w:r>
      <w:r w:rsidR="006227FF" w:rsidRPr="00D25012">
        <w:rPr>
          <w:sz w:val="24"/>
        </w:rPr>
        <w:t xml:space="preserve"> </w:t>
      </w:r>
      <w:r w:rsidR="006227FF" w:rsidRPr="00D25012">
        <w:rPr>
          <w:sz w:val="24"/>
          <w:szCs w:val="24"/>
        </w:rPr>
        <w:t>funds,</w:t>
      </w:r>
      <w:r w:rsidR="006227FF" w:rsidRPr="00D25012">
        <w:rPr>
          <w:sz w:val="24"/>
        </w:rPr>
        <w:t xml:space="preserve"> </w:t>
      </w:r>
      <w:r w:rsidR="006227FF" w:rsidRPr="00D25012">
        <w:rPr>
          <w:sz w:val="24"/>
          <w:szCs w:val="24"/>
        </w:rPr>
        <w:t>not</w:t>
      </w:r>
      <w:r w:rsidR="006227FF" w:rsidRPr="00D25012">
        <w:rPr>
          <w:sz w:val="24"/>
        </w:rPr>
        <w:t xml:space="preserve"> </w:t>
      </w:r>
      <w:r w:rsidR="006227FF" w:rsidRPr="00D25012">
        <w:rPr>
          <w:sz w:val="24"/>
          <w:szCs w:val="24"/>
        </w:rPr>
        <w:t>to</w:t>
      </w:r>
      <w:r w:rsidR="006227FF" w:rsidRPr="00D25012">
        <w:rPr>
          <w:sz w:val="24"/>
        </w:rPr>
        <w:t xml:space="preserve"> </w:t>
      </w:r>
      <w:r w:rsidR="006227FF" w:rsidRPr="00D25012">
        <w:rPr>
          <w:sz w:val="24"/>
          <w:szCs w:val="24"/>
        </w:rPr>
        <w:t>exceed $200, for personal use of the Resident</w:t>
      </w:r>
      <w:r w:rsidR="009145F0" w:rsidRPr="00D25012">
        <w:rPr>
          <w:sz w:val="24"/>
          <w:szCs w:val="24"/>
        </w:rPr>
        <w:t xml:space="preserve">. The Sponsor shall detail such agreements in the Resident’s </w:t>
      </w:r>
      <w:r w:rsidR="00661A07" w:rsidRPr="00D25012">
        <w:rPr>
          <w:sz w:val="24"/>
          <w:szCs w:val="24"/>
        </w:rPr>
        <w:t>Service Plan</w:t>
      </w:r>
      <w:r w:rsidR="00875942" w:rsidRPr="00D25012">
        <w:rPr>
          <w:sz w:val="24"/>
          <w:szCs w:val="24"/>
        </w:rPr>
        <w:t xml:space="preserve">; and </w:t>
      </w:r>
    </w:p>
    <w:p w14:paraId="759E2284" w14:textId="0B9A7A14" w:rsidR="00976137" w:rsidRPr="00D25012" w:rsidRDefault="003F13C4" w:rsidP="00601A7A">
      <w:pPr>
        <w:pStyle w:val="ListParagraph"/>
        <w:numPr>
          <w:ilvl w:val="4"/>
          <w:numId w:val="164"/>
        </w:numPr>
        <w:tabs>
          <w:tab w:val="left" w:pos="2119"/>
        </w:tabs>
        <w:spacing w:before="0" w:line="273" w:lineRule="exact"/>
        <w:rPr>
          <w:sz w:val="24"/>
        </w:rPr>
      </w:pPr>
      <w:r w:rsidRPr="00D25012">
        <w:rPr>
          <w:sz w:val="24"/>
        </w:rPr>
        <w:t>Limited Medication Administration (LMA)</w:t>
      </w:r>
      <w:r w:rsidR="00976137" w:rsidRPr="00D25012">
        <w:rPr>
          <w:sz w:val="24"/>
        </w:rPr>
        <w:t xml:space="preserve"> for Residents whose </w:t>
      </w:r>
      <w:r w:rsidR="00661A07" w:rsidRPr="00D25012">
        <w:rPr>
          <w:sz w:val="24"/>
          <w:szCs w:val="24"/>
        </w:rPr>
        <w:t xml:space="preserve">Service Plan </w:t>
      </w:r>
      <w:r w:rsidR="00976137" w:rsidRPr="00D25012">
        <w:rPr>
          <w:sz w:val="24"/>
        </w:rPr>
        <w:t>include LMA.</w:t>
      </w:r>
    </w:p>
    <w:p w14:paraId="0E631EEB" w14:textId="4A6A831E" w:rsidR="00875942" w:rsidRPr="00D25012" w:rsidRDefault="00976137" w:rsidP="00937F37">
      <w:pPr>
        <w:pStyle w:val="ListParagraph"/>
        <w:numPr>
          <w:ilvl w:val="6"/>
          <w:numId w:val="164"/>
        </w:numPr>
        <w:tabs>
          <w:tab w:val="left" w:pos="2116"/>
        </w:tabs>
        <w:spacing w:before="0" w:line="273" w:lineRule="exact"/>
        <w:ind w:left="3240"/>
        <w:rPr>
          <w:sz w:val="24"/>
        </w:rPr>
      </w:pPr>
      <w:r w:rsidRPr="00D25012">
        <w:rPr>
          <w:sz w:val="24"/>
        </w:rPr>
        <w:t>T</w:t>
      </w:r>
      <w:r w:rsidR="003F13C4" w:rsidRPr="00D25012">
        <w:rPr>
          <w:sz w:val="24"/>
        </w:rPr>
        <w:t xml:space="preserve">he Residence must perform LMA from an original, pharmacy-filled and pharmacy-labeled </w:t>
      </w:r>
      <w:r w:rsidR="00C6525B" w:rsidRPr="00D25012">
        <w:rPr>
          <w:sz w:val="24"/>
        </w:rPr>
        <w:t>container</w:t>
      </w:r>
      <w:r w:rsidR="003F13C4" w:rsidRPr="00D25012">
        <w:rPr>
          <w:sz w:val="24"/>
        </w:rPr>
        <w:t>.</w:t>
      </w:r>
    </w:p>
    <w:p w14:paraId="56EFE372" w14:textId="74CCA5DD" w:rsidR="00976137" w:rsidRPr="00D25012" w:rsidRDefault="00976137" w:rsidP="00937F37">
      <w:pPr>
        <w:pStyle w:val="ListParagraph"/>
        <w:numPr>
          <w:ilvl w:val="6"/>
          <w:numId w:val="164"/>
        </w:numPr>
        <w:tabs>
          <w:tab w:val="left" w:pos="2119"/>
        </w:tabs>
        <w:spacing w:before="0" w:line="273" w:lineRule="exact"/>
        <w:ind w:left="3240"/>
      </w:pPr>
      <w:r w:rsidRPr="00D25012">
        <w:rPr>
          <w:sz w:val="24"/>
        </w:rPr>
        <w:t xml:space="preserve">In addition to the requirements and limitations set forth in 651 CMR 12.04(4), a nurse with a valid </w:t>
      </w:r>
      <w:r w:rsidR="000E408B" w:rsidRPr="00D25012">
        <w:rPr>
          <w:sz w:val="24"/>
        </w:rPr>
        <w:t>Massachusetts</w:t>
      </w:r>
      <w:r w:rsidRPr="00D25012">
        <w:rPr>
          <w:sz w:val="24"/>
        </w:rPr>
        <w:t xml:space="preserve"> nursing license employed by the Assisted Living Residence may administer non-injectable medications, </w:t>
      </w:r>
      <w:r w:rsidR="000E408B" w:rsidRPr="00D25012">
        <w:rPr>
          <w:sz w:val="24"/>
        </w:rPr>
        <w:t>prescribed</w:t>
      </w:r>
      <w:r w:rsidRPr="00D25012">
        <w:rPr>
          <w:sz w:val="24"/>
        </w:rPr>
        <w:t xml:space="preserve"> or ordered by an authorized </w:t>
      </w:r>
      <w:r w:rsidR="00DA7044" w:rsidRPr="00D25012">
        <w:rPr>
          <w:sz w:val="24"/>
        </w:rPr>
        <w:t>prescriber, by oral or other methods (e.g. topical, inhalers, eye and ear drops, medical patches, as necessary oxygen, suppositories). LMA performed by a licensed nurse must be completed in accordance with all applicable laws, regulations and standards governing the medication administration process by a nurse, including documentation requirements.</w:t>
      </w:r>
    </w:p>
    <w:p w14:paraId="41ED696D" w14:textId="6A03F70F" w:rsidR="00E22B62" w:rsidRPr="00D25012" w:rsidRDefault="00502223" w:rsidP="00937F37">
      <w:pPr>
        <w:pStyle w:val="ListParagraph"/>
        <w:numPr>
          <w:ilvl w:val="6"/>
          <w:numId w:val="164"/>
        </w:numPr>
        <w:tabs>
          <w:tab w:val="left" w:pos="2119"/>
        </w:tabs>
        <w:spacing w:before="0" w:line="273" w:lineRule="exact"/>
        <w:ind w:left="3240"/>
      </w:pPr>
      <w:r w:rsidRPr="00D25012">
        <w:rPr>
          <w:sz w:val="24"/>
        </w:rPr>
        <w:t xml:space="preserve">In accordance with the standards of nursing practice, a nurse may only administer </w:t>
      </w:r>
      <w:r w:rsidR="00901483" w:rsidRPr="00D25012">
        <w:rPr>
          <w:sz w:val="24"/>
        </w:rPr>
        <w:t xml:space="preserve">medication from an original, pharmacy-filled </w:t>
      </w:r>
      <w:r w:rsidR="00B0392E" w:rsidRPr="00D25012">
        <w:rPr>
          <w:sz w:val="24"/>
        </w:rPr>
        <w:t>and pharmacy-labeled container.</w:t>
      </w:r>
      <w:r w:rsidR="00A65C38" w:rsidRPr="00D25012">
        <w:rPr>
          <w:sz w:val="24"/>
        </w:rPr>
        <w:t xml:space="preserve">  All medication </w:t>
      </w:r>
      <w:r w:rsidR="006B109A" w:rsidRPr="00D25012">
        <w:rPr>
          <w:sz w:val="24"/>
        </w:rPr>
        <w:t>must be kept in the Resident’s Unit and stored in such a manner that the nurse can adequately verify the integrity of the medication.</w:t>
      </w:r>
    </w:p>
    <w:p w14:paraId="6B6A9E2B" w14:textId="77777777" w:rsidR="00601A7A" w:rsidRPr="00D25012" w:rsidRDefault="00601A7A" w:rsidP="00C3338C">
      <w:pPr>
        <w:tabs>
          <w:tab w:val="left" w:pos="2119"/>
        </w:tabs>
        <w:spacing w:before="0" w:line="273" w:lineRule="exact"/>
        <w:rPr>
          <w:sz w:val="24"/>
          <w:szCs w:val="24"/>
        </w:rPr>
      </w:pPr>
    </w:p>
    <w:p w14:paraId="3A017244" w14:textId="223A71C6" w:rsidR="00CE59FC" w:rsidRPr="00D25012" w:rsidRDefault="00CE59FC" w:rsidP="00CE59FC">
      <w:pPr>
        <w:pStyle w:val="ListParagraph"/>
        <w:numPr>
          <w:ilvl w:val="3"/>
          <w:numId w:val="155"/>
        </w:numPr>
        <w:tabs>
          <w:tab w:val="left" w:pos="2056"/>
        </w:tabs>
        <w:ind w:left="1800" w:right="116"/>
        <w:rPr>
          <w:sz w:val="24"/>
          <w:szCs w:val="24"/>
        </w:rPr>
      </w:pPr>
      <w:r w:rsidRPr="00D25012">
        <w:rPr>
          <w:sz w:val="24"/>
          <w:szCs w:val="24"/>
        </w:rPr>
        <w:t>Discontinuance of Optional Services.</w:t>
      </w:r>
    </w:p>
    <w:p w14:paraId="64897FB4" w14:textId="7F752F05" w:rsidR="00CE59FC" w:rsidRPr="00D25012" w:rsidRDefault="00CE59FC" w:rsidP="00C3338C">
      <w:pPr>
        <w:pStyle w:val="ListParagraph"/>
        <w:numPr>
          <w:ilvl w:val="4"/>
          <w:numId w:val="264"/>
        </w:numPr>
        <w:tabs>
          <w:tab w:val="left" w:pos="3150"/>
        </w:tabs>
        <w:spacing w:before="0"/>
        <w:ind w:right="116"/>
        <w:rPr>
          <w:sz w:val="24"/>
          <w:szCs w:val="24"/>
        </w:rPr>
      </w:pPr>
      <w:r w:rsidRPr="00D25012">
        <w:rPr>
          <w:sz w:val="24"/>
          <w:szCs w:val="24"/>
        </w:rPr>
        <w:t>Resident Discontinuance.</w:t>
      </w:r>
    </w:p>
    <w:p w14:paraId="09F516E7" w14:textId="63D9A62F" w:rsidR="00CE59FC" w:rsidRPr="00D25012" w:rsidRDefault="00CE59FC" w:rsidP="00C3338C">
      <w:pPr>
        <w:pStyle w:val="ListParagraph"/>
        <w:numPr>
          <w:ilvl w:val="5"/>
          <w:numId w:val="265"/>
        </w:numPr>
        <w:tabs>
          <w:tab w:val="left" w:pos="3960"/>
        </w:tabs>
        <w:spacing w:before="4"/>
        <w:ind w:left="2790"/>
        <w:rPr>
          <w:sz w:val="24"/>
          <w:szCs w:val="24"/>
        </w:rPr>
      </w:pPr>
      <w:r w:rsidRPr="00D25012">
        <w:rPr>
          <w:sz w:val="24"/>
          <w:szCs w:val="24"/>
        </w:rPr>
        <w:t>Planned Discontinuance or Pause in Services</w:t>
      </w:r>
    </w:p>
    <w:p w14:paraId="1A7C4EB9" w14:textId="07AB654D" w:rsidR="00CE59FC" w:rsidRPr="00D25012" w:rsidRDefault="00CE59FC" w:rsidP="003913FB">
      <w:pPr>
        <w:pStyle w:val="ListParagraph"/>
        <w:numPr>
          <w:ilvl w:val="6"/>
          <w:numId w:val="266"/>
        </w:numPr>
        <w:spacing w:before="4"/>
        <w:rPr>
          <w:sz w:val="24"/>
          <w:szCs w:val="24"/>
        </w:rPr>
      </w:pPr>
      <w:r w:rsidRPr="00D25012">
        <w:rPr>
          <w:sz w:val="24"/>
          <w:szCs w:val="24"/>
        </w:rPr>
        <w:t xml:space="preserve">A Resident may pause or discontinue receiving </w:t>
      </w:r>
      <w:r w:rsidR="003D23B7" w:rsidRPr="00D25012">
        <w:rPr>
          <w:sz w:val="24"/>
          <w:szCs w:val="24"/>
        </w:rPr>
        <w:t xml:space="preserve">optional services, including, but not limited to, </w:t>
      </w:r>
      <w:r w:rsidRPr="00D25012">
        <w:rPr>
          <w:sz w:val="24"/>
          <w:szCs w:val="24"/>
        </w:rPr>
        <w:t>Basic Health Services</w:t>
      </w:r>
      <w:r w:rsidR="002E3D4D" w:rsidRPr="00D25012">
        <w:rPr>
          <w:sz w:val="24"/>
          <w:szCs w:val="24"/>
        </w:rPr>
        <w:t xml:space="preserve"> and</w:t>
      </w:r>
      <w:r w:rsidR="003D23B7" w:rsidRPr="00D25012">
        <w:rPr>
          <w:sz w:val="24"/>
          <w:szCs w:val="24"/>
        </w:rPr>
        <w:t xml:space="preserve"> Limited Medication </w:t>
      </w:r>
      <w:r w:rsidR="002E3D4D" w:rsidRPr="00D25012">
        <w:rPr>
          <w:sz w:val="24"/>
          <w:szCs w:val="24"/>
        </w:rPr>
        <w:t>Administration</w:t>
      </w:r>
      <w:r w:rsidR="00DD764E" w:rsidRPr="00D25012">
        <w:rPr>
          <w:sz w:val="24"/>
          <w:szCs w:val="24"/>
        </w:rPr>
        <w:t xml:space="preserve">, </w:t>
      </w:r>
      <w:r w:rsidRPr="00D25012">
        <w:rPr>
          <w:sz w:val="24"/>
          <w:szCs w:val="24"/>
        </w:rPr>
        <w:t>from the Residence upon written notice to the Residence.</w:t>
      </w:r>
    </w:p>
    <w:p w14:paraId="2DE4C887" w14:textId="7E54F021" w:rsidR="00CE59FC" w:rsidRPr="00D25012" w:rsidRDefault="00CE59FC" w:rsidP="003913FB">
      <w:pPr>
        <w:pStyle w:val="ListParagraph"/>
        <w:numPr>
          <w:ilvl w:val="6"/>
          <w:numId w:val="266"/>
        </w:numPr>
        <w:spacing w:before="4"/>
        <w:rPr>
          <w:sz w:val="24"/>
          <w:szCs w:val="24"/>
        </w:rPr>
      </w:pPr>
      <w:r w:rsidRPr="00D25012">
        <w:rPr>
          <w:sz w:val="24"/>
          <w:szCs w:val="24"/>
        </w:rPr>
        <w:t>For any planned pause or discontinuance</w:t>
      </w:r>
      <w:r w:rsidR="00260A7F" w:rsidRPr="00D25012">
        <w:rPr>
          <w:sz w:val="24"/>
          <w:szCs w:val="24"/>
        </w:rPr>
        <w:t xml:space="preserve"> of optional services</w:t>
      </w:r>
      <w:r w:rsidRPr="00D25012">
        <w:rPr>
          <w:sz w:val="24"/>
          <w:szCs w:val="24"/>
        </w:rPr>
        <w:t>, the Resident shall give the Residence at least 14 days’ advance written notice of the date on which services are to be paused or discontinued.</w:t>
      </w:r>
    </w:p>
    <w:p w14:paraId="6ACE3C03" w14:textId="23CEA61A" w:rsidR="00CE59FC" w:rsidRPr="00D25012" w:rsidRDefault="00CE59FC" w:rsidP="00C3338C">
      <w:pPr>
        <w:pStyle w:val="ListParagraph"/>
        <w:numPr>
          <w:ilvl w:val="6"/>
          <w:numId w:val="266"/>
        </w:numPr>
        <w:spacing w:before="4"/>
        <w:rPr>
          <w:sz w:val="24"/>
          <w:szCs w:val="24"/>
        </w:rPr>
      </w:pPr>
      <w:r w:rsidRPr="00D25012">
        <w:rPr>
          <w:sz w:val="24"/>
          <w:szCs w:val="24"/>
        </w:rPr>
        <w:t>A Resident who has properly submitted written notice under 651 CMR 12.04(</w:t>
      </w:r>
      <w:r w:rsidR="0049561F" w:rsidRPr="00D25012">
        <w:rPr>
          <w:sz w:val="24"/>
          <w:szCs w:val="24"/>
        </w:rPr>
        <w:t>6</w:t>
      </w:r>
      <w:r w:rsidRPr="00D25012">
        <w:rPr>
          <w:sz w:val="24"/>
          <w:szCs w:val="24"/>
        </w:rPr>
        <w:t>)(b)1.</w:t>
      </w:r>
      <w:r w:rsidR="00086CAF" w:rsidRPr="00D25012">
        <w:rPr>
          <w:sz w:val="24"/>
          <w:szCs w:val="24"/>
        </w:rPr>
        <w:t>a</w:t>
      </w:r>
      <w:r w:rsidRPr="00D25012">
        <w:rPr>
          <w:sz w:val="24"/>
          <w:szCs w:val="24"/>
        </w:rPr>
        <w:t>.ii. shall not be charged a cancellation fee or a fee for</w:t>
      </w:r>
      <w:r w:rsidR="00D75C72" w:rsidRPr="00D25012">
        <w:rPr>
          <w:sz w:val="24"/>
          <w:szCs w:val="24"/>
        </w:rPr>
        <w:t xml:space="preserve"> servi</w:t>
      </w:r>
      <w:r w:rsidR="00310F51" w:rsidRPr="00D25012">
        <w:rPr>
          <w:sz w:val="24"/>
          <w:szCs w:val="24"/>
        </w:rPr>
        <w:t>ces not provided</w:t>
      </w:r>
      <w:r w:rsidRPr="00D25012">
        <w:rPr>
          <w:sz w:val="24"/>
          <w:szCs w:val="24"/>
        </w:rPr>
        <w:t xml:space="preserve"> due to such planned pause or discontinuance.</w:t>
      </w:r>
    </w:p>
    <w:p w14:paraId="283BC0AB" w14:textId="4C5CD074" w:rsidR="00571A75" w:rsidRPr="00D25012" w:rsidRDefault="00571A75" w:rsidP="00C3338C">
      <w:pPr>
        <w:pStyle w:val="ListParagraph"/>
        <w:numPr>
          <w:ilvl w:val="5"/>
          <w:numId w:val="266"/>
        </w:numPr>
        <w:spacing w:before="4"/>
        <w:ind w:left="2790"/>
        <w:rPr>
          <w:sz w:val="24"/>
          <w:szCs w:val="24"/>
        </w:rPr>
      </w:pPr>
      <w:r w:rsidRPr="00D25012">
        <w:rPr>
          <w:sz w:val="24"/>
          <w:szCs w:val="24"/>
        </w:rPr>
        <w:t>Unplanned Discontinuance or Pause</w:t>
      </w:r>
    </w:p>
    <w:p w14:paraId="175B3B50" w14:textId="24561185" w:rsidR="00571A75" w:rsidRPr="00D25012" w:rsidRDefault="00571A75" w:rsidP="00C3338C">
      <w:pPr>
        <w:pStyle w:val="ListParagraph"/>
        <w:numPr>
          <w:ilvl w:val="6"/>
          <w:numId w:val="266"/>
        </w:numPr>
        <w:spacing w:before="4"/>
        <w:ind w:left="3870"/>
      </w:pPr>
      <w:r w:rsidRPr="00D25012">
        <w:rPr>
          <w:sz w:val="24"/>
          <w:szCs w:val="24"/>
        </w:rPr>
        <w:t xml:space="preserve">If a Resident must pause or discontinue </w:t>
      </w:r>
      <w:r w:rsidR="00E51BBD" w:rsidRPr="00D25012">
        <w:rPr>
          <w:sz w:val="24"/>
          <w:szCs w:val="24"/>
        </w:rPr>
        <w:t>optional services</w:t>
      </w:r>
      <w:r w:rsidRPr="00D25012">
        <w:rPr>
          <w:sz w:val="24"/>
          <w:szCs w:val="24"/>
        </w:rPr>
        <w:t xml:space="preserve"> because of an unplanned or emergent event (</w:t>
      </w:r>
      <w:r w:rsidRPr="00D25012">
        <w:rPr>
          <w:i/>
          <w:iCs/>
          <w:sz w:val="24"/>
          <w:szCs w:val="24"/>
        </w:rPr>
        <w:t>e.g.</w:t>
      </w:r>
      <w:r w:rsidRPr="00D25012">
        <w:rPr>
          <w:sz w:val="24"/>
          <w:szCs w:val="24"/>
        </w:rPr>
        <w:t xml:space="preserve">, hospitalization, acute illness, or other unexpected change in condition), the Resident or </w:t>
      </w:r>
      <w:del w:id="238" w:author="Heather O. Berchem" w:date="2026-07-10T11:05:00Z" w16du:dateUtc="2026-07-10T15:05:00Z">
        <w:r w:rsidR="00E207B7">
          <w:rPr>
            <w:sz w:val="24"/>
            <w:szCs w:val="24"/>
          </w:rPr>
          <w:delText>his or her</w:delText>
        </w:r>
      </w:del>
      <w:ins w:id="239" w:author="Heather O. Berchem" w:date="2026-07-10T11:05:00Z" w16du:dateUtc="2026-07-10T15:05:00Z">
        <w:r w:rsidR="006B2E85" w:rsidRPr="00D25012">
          <w:rPr>
            <w:sz w:val="24"/>
            <w:szCs w:val="24"/>
          </w:rPr>
          <w:t>their</w:t>
        </w:r>
      </w:ins>
      <w:r w:rsidRPr="00D25012">
        <w:rPr>
          <w:sz w:val="24"/>
          <w:szCs w:val="24"/>
        </w:rPr>
        <w:t xml:space="preserve"> representative</w:t>
      </w:r>
      <w:r w:rsidR="007D6948" w:rsidRPr="00D25012">
        <w:rPr>
          <w:sz w:val="24"/>
          <w:szCs w:val="24"/>
        </w:rPr>
        <w:t>, if applicable,</w:t>
      </w:r>
      <w:r w:rsidRPr="00D25012">
        <w:rPr>
          <w:sz w:val="24"/>
          <w:szCs w:val="24"/>
        </w:rPr>
        <w:t xml:space="preserve"> shall notify the Residence in writing as soon as reasonably practicable.</w:t>
      </w:r>
    </w:p>
    <w:p w14:paraId="21FF21B7" w14:textId="14EAEB0B" w:rsidR="00571A75" w:rsidRPr="00D25012" w:rsidRDefault="00571A75" w:rsidP="00C3338C">
      <w:pPr>
        <w:pStyle w:val="ListParagraph"/>
        <w:numPr>
          <w:ilvl w:val="6"/>
          <w:numId w:val="266"/>
        </w:numPr>
        <w:spacing w:before="4"/>
        <w:ind w:left="3870"/>
        <w:rPr>
          <w:sz w:val="24"/>
          <w:szCs w:val="24"/>
        </w:rPr>
      </w:pPr>
      <w:r w:rsidRPr="00D25012">
        <w:rPr>
          <w:sz w:val="24"/>
          <w:szCs w:val="24"/>
        </w:rPr>
        <w:t>Upon receipt of such written notice, the Residence shall accommodate the change immediately</w:t>
      </w:r>
      <w:r w:rsidR="002A5131" w:rsidRPr="00D25012">
        <w:rPr>
          <w:sz w:val="24"/>
          <w:szCs w:val="24"/>
        </w:rPr>
        <w:t xml:space="preserve">.  </w:t>
      </w:r>
      <w:r w:rsidR="007327D0" w:rsidRPr="00D25012">
        <w:rPr>
          <w:sz w:val="24"/>
          <w:szCs w:val="24"/>
        </w:rPr>
        <w:t>T</w:t>
      </w:r>
      <w:r w:rsidR="008F547B" w:rsidRPr="00D25012">
        <w:rPr>
          <w:sz w:val="24"/>
          <w:szCs w:val="24"/>
        </w:rPr>
        <w:t xml:space="preserve">he Residence </w:t>
      </w:r>
      <w:r w:rsidR="00974ECF" w:rsidRPr="00D25012">
        <w:rPr>
          <w:sz w:val="24"/>
          <w:szCs w:val="24"/>
        </w:rPr>
        <w:t>may</w:t>
      </w:r>
      <w:r w:rsidR="008F547B" w:rsidRPr="00D25012">
        <w:rPr>
          <w:sz w:val="24"/>
          <w:szCs w:val="24"/>
        </w:rPr>
        <w:t xml:space="preserve"> not assess a fee for the optional services not provided 24</w:t>
      </w:r>
      <w:r w:rsidR="009474F3" w:rsidRPr="00D25012">
        <w:rPr>
          <w:sz w:val="24"/>
          <w:szCs w:val="24"/>
        </w:rPr>
        <w:t xml:space="preserve"> hours after receipt of the written notice.</w:t>
      </w:r>
      <w:ins w:id="240" w:author="Heather O. Berchem" w:date="2026-07-10T11:05:00Z" w16du:dateUtc="2026-07-10T15:05:00Z">
        <w:r w:rsidR="005567FC" w:rsidRPr="00D25012">
          <w:rPr>
            <w:sz w:val="24"/>
            <w:szCs w:val="24"/>
          </w:rPr>
          <w:t xml:space="preserve"> In accordance with M.G.L. c. 19D, </w:t>
        </w:r>
        <w:r w:rsidR="00D172A6" w:rsidRPr="00D25012">
          <w:rPr>
            <w:sz w:val="24"/>
            <w:szCs w:val="24"/>
          </w:rPr>
          <w:t>§</w:t>
        </w:r>
        <w:r w:rsidR="005567FC" w:rsidRPr="00D25012">
          <w:rPr>
            <w:sz w:val="24"/>
            <w:szCs w:val="24"/>
          </w:rPr>
          <w:t xml:space="preserve"> </w:t>
        </w:r>
        <w:r w:rsidR="00C97B75" w:rsidRPr="00D25012">
          <w:rPr>
            <w:sz w:val="24"/>
            <w:szCs w:val="24"/>
          </w:rPr>
          <w:t xml:space="preserve">10, a Resident shall not be charged a cancellation fee or a fee for services </w:t>
        </w:r>
        <w:r w:rsidR="00901C2F" w:rsidRPr="00D25012">
          <w:rPr>
            <w:sz w:val="24"/>
            <w:szCs w:val="24"/>
          </w:rPr>
          <w:t xml:space="preserve">not provided due to </w:t>
        </w:r>
        <w:r w:rsidR="00081843" w:rsidRPr="00D25012">
          <w:rPr>
            <w:sz w:val="24"/>
            <w:szCs w:val="24"/>
          </w:rPr>
          <w:t xml:space="preserve">the </w:t>
        </w:r>
        <w:r w:rsidR="00901C2F" w:rsidRPr="00D25012">
          <w:rPr>
            <w:sz w:val="24"/>
            <w:szCs w:val="24"/>
          </w:rPr>
          <w:t>discontinuation of Basic Health Services.</w:t>
        </w:r>
      </w:ins>
    </w:p>
    <w:p w14:paraId="26F28643" w14:textId="77777777" w:rsidR="00361503" w:rsidRPr="00D25012" w:rsidRDefault="00361503" w:rsidP="00937F37">
      <w:pPr>
        <w:pStyle w:val="BodyText"/>
        <w:spacing w:before="5"/>
      </w:pPr>
    </w:p>
    <w:p w14:paraId="4115801F" w14:textId="77777777" w:rsidR="00361503" w:rsidRPr="00D25012" w:rsidRDefault="00393629" w:rsidP="00937F37">
      <w:pPr>
        <w:pStyle w:val="ListParagraph"/>
        <w:numPr>
          <w:ilvl w:val="0"/>
          <w:numId w:val="167"/>
        </w:numPr>
        <w:tabs>
          <w:tab w:val="left" w:pos="1779"/>
        </w:tabs>
        <w:spacing w:before="59"/>
        <w:ind w:left="1080"/>
        <w:rPr>
          <w:sz w:val="24"/>
          <w:szCs w:val="24"/>
        </w:rPr>
      </w:pPr>
      <w:r w:rsidRPr="00D25012">
        <w:rPr>
          <w:sz w:val="24"/>
          <w:szCs w:val="24"/>
          <w:u w:val="single"/>
        </w:rPr>
        <w:t>Screening</w:t>
      </w:r>
      <w:r w:rsidRPr="00D25012">
        <w:rPr>
          <w:sz w:val="24"/>
          <w:u w:val="single"/>
        </w:rPr>
        <w:t xml:space="preserve"> </w:t>
      </w:r>
      <w:r w:rsidRPr="00D25012">
        <w:rPr>
          <w:sz w:val="24"/>
          <w:szCs w:val="24"/>
          <w:u w:val="single"/>
        </w:rPr>
        <w:t>and</w:t>
      </w:r>
      <w:r w:rsidRPr="00D25012">
        <w:rPr>
          <w:spacing w:val="-10"/>
          <w:sz w:val="24"/>
          <w:u w:val="single"/>
        </w:rPr>
        <w:t xml:space="preserve"> </w:t>
      </w:r>
      <w:r w:rsidRPr="00D25012">
        <w:rPr>
          <w:sz w:val="24"/>
          <w:u w:val="single"/>
        </w:rPr>
        <w:t>Assessment</w:t>
      </w:r>
      <w:r w:rsidRPr="00D25012">
        <w:rPr>
          <w:sz w:val="24"/>
        </w:rPr>
        <w:t>.</w:t>
      </w:r>
    </w:p>
    <w:p w14:paraId="70E0FF8C" w14:textId="44D8A3DE" w:rsidR="00361503" w:rsidRPr="00D25012" w:rsidRDefault="75F47B69" w:rsidP="00937F37">
      <w:pPr>
        <w:pStyle w:val="ListParagraph"/>
        <w:numPr>
          <w:ilvl w:val="0"/>
          <w:numId w:val="178"/>
        </w:numPr>
        <w:tabs>
          <w:tab w:val="left" w:pos="2124"/>
        </w:tabs>
        <w:spacing w:line="244" w:lineRule="auto"/>
        <w:ind w:left="1800" w:right="116"/>
        <w:rPr>
          <w:sz w:val="24"/>
          <w:szCs w:val="24"/>
        </w:rPr>
      </w:pPr>
      <w:r w:rsidRPr="00D25012">
        <w:rPr>
          <w:sz w:val="24"/>
          <w:szCs w:val="24"/>
        </w:rPr>
        <w:t xml:space="preserve">Prior to </w:t>
      </w:r>
      <w:r w:rsidR="00A137EB" w:rsidRPr="00D25012">
        <w:rPr>
          <w:sz w:val="24"/>
          <w:szCs w:val="24"/>
        </w:rPr>
        <w:t>signing a Residen</w:t>
      </w:r>
      <w:r w:rsidR="7B06E545" w:rsidRPr="00D25012">
        <w:rPr>
          <w:sz w:val="24"/>
          <w:szCs w:val="24"/>
        </w:rPr>
        <w:t>cy</w:t>
      </w:r>
      <w:r w:rsidR="00A137EB" w:rsidRPr="00D25012">
        <w:rPr>
          <w:sz w:val="24"/>
          <w:szCs w:val="24"/>
        </w:rPr>
        <w:t xml:space="preserve"> Agreement and </w:t>
      </w:r>
      <w:r w:rsidRPr="00D25012">
        <w:rPr>
          <w:sz w:val="24"/>
          <w:szCs w:val="24"/>
        </w:rPr>
        <w:t>a</w:t>
      </w:r>
      <w:r w:rsidRPr="00D25012">
        <w:rPr>
          <w:sz w:val="24"/>
        </w:rPr>
        <w:t xml:space="preserve"> </w:t>
      </w:r>
      <w:r w:rsidRPr="00D25012">
        <w:rPr>
          <w:sz w:val="24"/>
          <w:szCs w:val="24"/>
        </w:rPr>
        <w:t>Resident</w:t>
      </w:r>
      <w:r w:rsidRPr="00D25012">
        <w:rPr>
          <w:sz w:val="24"/>
        </w:rPr>
        <w:t xml:space="preserve"> </w:t>
      </w:r>
      <w:r w:rsidRPr="00D25012">
        <w:rPr>
          <w:sz w:val="24"/>
          <w:szCs w:val="24"/>
        </w:rPr>
        <w:t>moving</w:t>
      </w:r>
      <w:r w:rsidRPr="00D25012">
        <w:rPr>
          <w:sz w:val="24"/>
        </w:rPr>
        <w:t xml:space="preserve"> </w:t>
      </w:r>
      <w:r w:rsidRPr="00D25012">
        <w:rPr>
          <w:sz w:val="24"/>
          <w:szCs w:val="24"/>
        </w:rPr>
        <w:t xml:space="preserve">in, </w:t>
      </w:r>
      <w:r w:rsidR="00152C6D" w:rsidRPr="00D25012">
        <w:rPr>
          <w:sz w:val="24"/>
          <w:szCs w:val="24"/>
        </w:rPr>
        <w:t xml:space="preserve">the Residence must arrange for an </w:t>
      </w:r>
      <w:r w:rsidR="0077074E" w:rsidRPr="00D25012">
        <w:rPr>
          <w:sz w:val="24"/>
          <w:szCs w:val="24"/>
        </w:rPr>
        <w:t xml:space="preserve">in-person </w:t>
      </w:r>
      <w:r w:rsidRPr="00D25012">
        <w:rPr>
          <w:sz w:val="24"/>
          <w:szCs w:val="24"/>
        </w:rPr>
        <w:t>initial</w:t>
      </w:r>
      <w:r w:rsidR="24B96A4A" w:rsidRPr="00D25012">
        <w:rPr>
          <w:sz w:val="24"/>
          <w:szCs w:val="24"/>
        </w:rPr>
        <w:t xml:space="preserve"> </w:t>
      </w:r>
      <w:r w:rsidR="2F0633DC" w:rsidRPr="00D25012">
        <w:rPr>
          <w:sz w:val="24"/>
          <w:szCs w:val="24"/>
        </w:rPr>
        <w:t>assessment</w:t>
      </w:r>
      <w:r w:rsidR="2DCA6E1B" w:rsidRPr="00D25012">
        <w:rPr>
          <w:sz w:val="24"/>
          <w:szCs w:val="24"/>
        </w:rPr>
        <w:t xml:space="preserve"> conducted by a</w:t>
      </w:r>
      <w:r w:rsidR="2DCA6E1B" w:rsidRPr="00D25012">
        <w:rPr>
          <w:sz w:val="24"/>
        </w:rPr>
        <w:t xml:space="preserve"> </w:t>
      </w:r>
      <w:r w:rsidR="2DCA6E1B" w:rsidRPr="00D25012">
        <w:rPr>
          <w:sz w:val="24"/>
          <w:szCs w:val="24"/>
        </w:rPr>
        <w:t>nurse</w:t>
      </w:r>
      <w:del w:id="241" w:author="Heather O. Berchem" w:date="2026-07-10T11:05:00Z" w16du:dateUtc="2026-07-10T15:05:00Z">
        <w:r w:rsidR="0124AEA4" w:rsidRPr="00971936">
          <w:rPr>
            <w:sz w:val="24"/>
            <w:szCs w:val="24"/>
          </w:rPr>
          <w:delText>.</w:delText>
        </w:r>
        <w:r w:rsidRPr="00971936">
          <w:rPr>
            <w:sz w:val="24"/>
            <w:szCs w:val="24"/>
          </w:rPr>
          <w:delText xml:space="preserve"> </w:delText>
        </w:r>
        <w:r w:rsidR="604DDDA2" w:rsidRPr="00971936">
          <w:rPr>
            <w:sz w:val="24"/>
            <w:szCs w:val="24"/>
          </w:rPr>
          <w:delText xml:space="preserve"> The nurse’s initial </w:delText>
        </w:r>
        <w:r w:rsidR="00565B4B" w:rsidRPr="00971936">
          <w:rPr>
            <w:sz w:val="24"/>
            <w:szCs w:val="24"/>
          </w:rPr>
          <w:delText>assessment</w:delText>
        </w:r>
      </w:del>
      <w:r w:rsidR="00565B4B" w:rsidRPr="00D25012">
        <w:rPr>
          <w:sz w:val="24"/>
        </w:rPr>
        <w:t xml:space="preserve"> </w:t>
      </w:r>
      <w:r w:rsidR="00565B4B" w:rsidRPr="00D25012">
        <w:rPr>
          <w:sz w:val="24"/>
          <w:szCs w:val="24"/>
        </w:rPr>
        <w:t xml:space="preserve">shall </w:t>
      </w:r>
      <w:r w:rsidR="328EC1BC" w:rsidRPr="00D25012">
        <w:rPr>
          <w:sz w:val="24"/>
        </w:rPr>
        <w:t>determine</w:t>
      </w:r>
      <w:r w:rsidR="3BA9DBC2" w:rsidRPr="00D25012">
        <w:rPr>
          <w:sz w:val="24"/>
        </w:rPr>
        <w:t>:</w:t>
      </w:r>
    </w:p>
    <w:p w14:paraId="02B89958" w14:textId="77777777" w:rsidR="00361503" w:rsidRPr="00D25012" w:rsidRDefault="00393629" w:rsidP="00937F37">
      <w:pPr>
        <w:pStyle w:val="ListParagraph"/>
        <w:numPr>
          <w:ilvl w:val="4"/>
          <w:numId w:val="179"/>
        </w:numPr>
        <w:tabs>
          <w:tab w:val="left" w:pos="3150"/>
        </w:tabs>
        <w:spacing w:before="0" w:line="244" w:lineRule="auto"/>
        <w:ind w:right="116"/>
        <w:rPr>
          <w:sz w:val="24"/>
          <w:szCs w:val="24"/>
        </w:rPr>
      </w:pPr>
      <w:r w:rsidRPr="00D25012">
        <w:rPr>
          <w:sz w:val="24"/>
          <w:szCs w:val="24"/>
        </w:rPr>
        <w:t>The prospective Resident's service needs and preferences and the ability of the</w:t>
      </w:r>
      <w:r w:rsidRPr="00D25012">
        <w:rPr>
          <w:sz w:val="24"/>
        </w:rPr>
        <w:t xml:space="preserve"> </w:t>
      </w:r>
      <w:r w:rsidRPr="00D25012">
        <w:rPr>
          <w:sz w:val="24"/>
          <w:szCs w:val="24"/>
        </w:rPr>
        <w:t>Residence to meet those</w:t>
      </w:r>
      <w:r w:rsidRPr="00D25012">
        <w:rPr>
          <w:spacing w:val="-11"/>
          <w:sz w:val="24"/>
        </w:rPr>
        <w:t xml:space="preserve"> </w:t>
      </w:r>
      <w:bookmarkStart w:id="242" w:name="_Int_n1aw2bFW"/>
      <w:r w:rsidRPr="00D25012">
        <w:rPr>
          <w:sz w:val="24"/>
          <w:szCs w:val="24"/>
        </w:rPr>
        <w:t>needs;</w:t>
      </w:r>
      <w:bookmarkEnd w:id="242"/>
    </w:p>
    <w:p w14:paraId="7EDF85A1" w14:textId="27C95762" w:rsidR="00361503" w:rsidRPr="00D25012" w:rsidRDefault="00393629" w:rsidP="00937F37">
      <w:pPr>
        <w:pStyle w:val="ListParagraph"/>
        <w:numPr>
          <w:ilvl w:val="4"/>
          <w:numId w:val="179"/>
        </w:numPr>
        <w:tabs>
          <w:tab w:val="left" w:pos="3240"/>
        </w:tabs>
        <w:spacing w:before="3" w:line="273" w:lineRule="exact"/>
        <w:rPr>
          <w:sz w:val="24"/>
          <w:szCs w:val="24"/>
        </w:rPr>
      </w:pPr>
      <w:r w:rsidRPr="00D25012">
        <w:rPr>
          <w:sz w:val="24"/>
          <w:szCs w:val="24"/>
        </w:rPr>
        <w:t>The</w:t>
      </w:r>
      <w:r w:rsidRPr="00D25012">
        <w:rPr>
          <w:sz w:val="24"/>
        </w:rPr>
        <w:t xml:space="preserve"> </w:t>
      </w:r>
      <w:r w:rsidRPr="00D25012">
        <w:rPr>
          <w:sz w:val="24"/>
          <w:szCs w:val="24"/>
        </w:rPr>
        <w:t>Resident's</w:t>
      </w:r>
      <w:r w:rsidRPr="00D25012">
        <w:rPr>
          <w:sz w:val="24"/>
        </w:rPr>
        <w:t xml:space="preserve"> </w:t>
      </w:r>
      <w:r w:rsidR="531D9C49" w:rsidRPr="00D25012">
        <w:rPr>
          <w:sz w:val="24"/>
          <w:szCs w:val="24"/>
        </w:rPr>
        <w:t xml:space="preserve">physical and </w:t>
      </w:r>
      <w:r w:rsidRPr="00D25012">
        <w:rPr>
          <w:sz w:val="24"/>
          <w:szCs w:val="24"/>
        </w:rPr>
        <w:t>functional</w:t>
      </w:r>
      <w:r w:rsidRPr="00D25012">
        <w:rPr>
          <w:spacing w:val="-11"/>
          <w:sz w:val="24"/>
        </w:rPr>
        <w:t xml:space="preserve"> </w:t>
      </w:r>
      <w:bookmarkStart w:id="243" w:name="_Int_KEzVXHdr"/>
      <w:r w:rsidRPr="00D25012">
        <w:rPr>
          <w:sz w:val="24"/>
        </w:rPr>
        <w:t>abilities;</w:t>
      </w:r>
      <w:bookmarkEnd w:id="243"/>
    </w:p>
    <w:p w14:paraId="60166853" w14:textId="6E36ED33" w:rsidR="00361503" w:rsidRPr="00D25012" w:rsidRDefault="00393629" w:rsidP="00937F37">
      <w:pPr>
        <w:pStyle w:val="ListParagraph"/>
        <w:numPr>
          <w:ilvl w:val="4"/>
          <w:numId w:val="179"/>
        </w:numPr>
        <w:tabs>
          <w:tab w:val="left" w:pos="3060"/>
        </w:tabs>
        <w:spacing w:before="4"/>
        <w:rPr>
          <w:sz w:val="24"/>
          <w:szCs w:val="24"/>
        </w:rPr>
      </w:pPr>
      <w:r w:rsidRPr="00D25012">
        <w:rPr>
          <w:sz w:val="24"/>
          <w:szCs w:val="24"/>
        </w:rPr>
        <w:t>The</w:t>
      </w:r>
      <w:r w:rsidRPr="00D25012">
        <w:rPr>
          <w:sz w:val="24"/>
        </w:rPr>
        <w:t xml:space="preserve"> </w:t>
      </w:r>
      <w:r w:rsidRPr="00D25012">
        <w:rPr>
          <w:sz w:val="24"/>
          <w:szCs w:val="24"/>
        </w:rPr>
        <w:t>Resident's</w:t>
      </w:r>
      <w:r w:rsidRPr="00D25012">
        <w:rPr>
          <w:sz w:val="24"/>
        </w:rPr>
        <w:t xml:space="preserve"> </w:t>
      </w:r>
      <w:r w:rsidRPr="00D25012">
        <w:rPr>
          <w:sz w:val="24"/>
          <w:szCs w:val="24"/>
        </w:rPr>
        <w:t>cognitive</w:t>
      </w:r>
      <w:r w:rsidRPr="00D25012">
        <w:rPr>
          <w:sz w:val="24"/>
        </w:rPr>
        <w:t xml:space="preserve"> </w:t>
      </w:r>
      <w:r w:rsidRPr="00D25012">
        <w:rPr>
          <w:sz w:val="24"/>
          <w:szCs w:val="24"/>
        </w:rPr>
        <w:t>status</w:t>
      </w:r>
      <w:r w:rsidRPr="00D25012">
        <w:rPr>
          <w:sz w:val="24"/>
        </w:rPr>
        <w:t xml:space="preserve"> </w:t>
      </w:r>
      <w:r w:rsidRPr="00D25012">
        <w:rPr>
          <w:sz w:val="24"/>
          <w:szCs w:val="24"/>
        </w:rPr>
        <w:t>and</w:t>
      </w:r>
      <w:r w:rsidRPr="00D25012">
        <w:rPr>
          <w:sz w:val="24"/>
        </w:rPr>
        <w:t xml:space="preserve"> </w:t>
      </w:r>
      <w:r w:rsidR="157B6036" w:rsidRPr="00D25012">
        <w:rPr>
          <w:sz w:val="24"/>
          <w:szCs w:val="24"/>
        </w:rPr>
        <w:t>psychosocial condition</w:t>
      </w:r>
      <w:r w:rsidRPr="00D25012">
        <w:rPr>
          <w:sz w:val="24"/>
        </w:rPr>
        <w:t>;</w:t>
      </w:r>
    </w:p>
    <w:p w14:paraId="56AD2C37" w14:textId="1575EA49" w:rsidR="00361503" w:rsidRPr="00D25012" w:rsidRDefault="00393629" w:rsidP="00937F37">
      <w:pPr>
        <w:pStyle w:val="ListParagraph"/>
        <w:numPr>
          <w:ilvl w:val="4"/>
          <w:numId w:val="179"/>
        </w:numPr>
        <w:tabs>
          <w:tab w:val="left" w:pos="3150"/>
        </w:tabs>
        <w:rPr>
          <w:sz w:val="24"/>
          <w:szCs w:val="24"/>
        </w:rPr>
      </w:pPr>
      <w:r w:rsidRPr="00D25012">
        <w:rPr>
          <w:sz w:val="24"/>
          <w:szCs w:val="24"/>
        </w:rPr>
        <w:t>Whether</w:t>
      </w:r>
      <w:r w:rsidRPr="00D25012">
        <w:rPr>
          <w:sz w:val="24"/>
        </w:rPr>
        <w:t xml:space="preserve"> </w:t>
      </w:r>
      <w:r w:rsidR="24928B58" w:rsidRPr="00D25012">
        <w:rPr>
          <w:sz w:val="24"/>
          <w:szCs w:val="24"/>
        </w:rPr>
        <w:t>a medication program (</w:t>
      </w:r>
      <w:r w:rsidR="24928B58" w:rsidRPr="00D25012">
        <w:rPr>
          <w:i/>
          <w:iCs/>
          <w:sz w:val="24"/>
          <w:szCs w:val="24"/>
        </w:rPr>
        <w:t xml:space="preserve">e.g. </w:t>
      </w:r>
      <w:r w:rsidR="24928B58" w:rsidRPr="00D25012">
        <w:rPr>
          <w:sz w:val="24"/>
          <w:szCs w:val="24"/>
        </w:rPr>
        <w:t>SAMM</w:t>
      </w:r>
      <w:r w:rsidR="24928B58" w:rsidRPr="00D25012">
        <w:rPr>
          <w:sz w:val="24"/>
        </w:rPr>
        <w:t xml:space="preserve"> </w:t>
      </w:r>
      <w:r w:rsidR="24928B58" w:rsidRPr="00D25012">
        <w:rPr>
          <w:sz w:val="24"/>
          <w:szCs w:val="24"/>
        </w:rPr>
        <w:t>or LMA) is appropriate</w:t>
      </w:r>
      <w:r w:rsidR="24928B58" w:rsidRPr="00D25012">
        <w:rPr>
          <w:sz w:val="24"/>
        </w:rPr>
        <w:t xml:space="preserve"> </w:t>
      </w:r>
      <w:r w:rsidR="24928B58" w:rsidRPr="00D25012">
        <w:rPr>
          <w:sz w:val="24"/>
          <w:szCs w:val="24"/>
        </w:rPr>
        <w:t>and whic</w:t>
      </w:r>
      <w:r w:rsidR="00240D1C" w:rsidRPr="00D25012">
        <w:rPr>
          <w:sz w:val="24"/>
          <w:szCs w:val="24"/>
        </w:rPr>
        <w:t xml:space="preserve">h </w:t>
      </w:r>
      <w:r w:rsidR="00712AE0" w:rsidRPr="00D25012">
        <w:rPr>
          <w:sz w:val="24"/>
          <w:szCs w:val="24"/>
        </w:rPr>
        <w:t>medication program</w:t>
      </w:r>
      <w:r w:rsidR="00FC44EE" w:rsidRPr="00D25012">
        <w:rPr>
          <w:sz w:val="24"/>
          <w:szCs w:val="24"/>
        </w:rPr>
        <w:t>,</w:t>
      </w:r>
      <w:r w:rsidRPr="00D25012">
        <w:rPr>
          <w:sz w:val="24"/>
        </w:rPr>
        <w:t xml:space="preserve"> </w:t>
      </w:r>
      <w:r w:rsidRPr="00D25012">
        <w:rPr>
          <w:sz w:val="24"/>
          <w:szCs w:val="24"/>
        </w:rPr>
        <w:t>based</w:t>
      </w:r>
      <w:r w:rsidRPr="00D25012">
        <w:rPr>
          <w:sz w:val="24"/>
        </w:rPr>
        <w:t xml:space="preserve"> </w:t>
      </w:r>
      <w:r w:rsidRPr="00D25012">
        <w:rPr>
          <w:sz w:val="24"/>
          <w:szCs w:val="24"/>
        </w:rPr>
        <w:t>on the</w:t>
      </w:r>
      <w:r w:rsidRPr="00D25012">
        <w:rPr>
          <w:spacing w:val="-36"/>
          <w:sz w:val="24"/>
        </w:rPr>
        <w:t xml:space="preserve"> </w:t>
      </w:r>
      <w:r w:rsidRPr="00D25012">
        <w:rPr>
          <w:sz w:val="24"/>
        </w:rPr>
        <w:t>following:</w:t>
      </w:r>
    </w:p>
    <w:p w14:paraId="4C8621AE" w14:textId="67A9BE45" w:rsidR="00361503" w:rsidRPr="00D25012" w:rsidRDefault="00393629" w:rsidP="00937F37">
      <w:pPr>
        <w:pStyle w:val="ListParagraph"/>
        <w:numPr>
          <w:ilvl w:val="5"/>
          <w:numId w:val="242"/>
        </w:numPr>
        <w:spacing w:before="5"/>
        <w:ind w:left="3240" w:hanging="360"/>
        <w:rPr>
          <w:sz w:val="24"/>
          <w:szCs w:val="24"/>
        </w:rPr>
      </w:pPr>
      <w:r w:rsidRPr="00D25012">
        <w:rPr>
          <w:sz w:val="24"/>
          <w:szCs w:val="24"/>
        </w:rPr>
        <w:t>The</w:t>
      </w:r>
      <w:r w:rsidRPr="00D25012">
        <w:rPr>
          <w:spacing w:val="-9"/>
          <w:sz w:val="24"/>
        </w:rPr>
        <w:t xml:space="preserve"> </w:t>
      </w:r>
      <w:r w:rsidRPr="00D25012">
        <w:rPr>
          <w:sz w:val="24"/>
          <w:szCs w:val="24"/>
        </w:rPr>
        <w:t>completion</w:t>
      </w:r>
      <w:r w:rsidRPr="00D25012">
        <w:rPr>
          <w:spacing w:val="-5"/>
          <w:sz w:val="24"/>
        </w:rPr>
        <w:t xml:space="preserve"> </w:t>
      </w:r>
      <w:r w:rsidRPr="00D25012">
        <w:rPr>
          <w:sz w:val="24"/>
          <w:szCs w:val="24"/>
        </w:rPr>
        <w:t>of</w:t>
      </w:r>
      <w:r w:rsidRPr="00D25012">
        <w:rPr>
          <w:spacing w:val="-9"/>
          <w:sz w:val="24"/>
          <w:szCs w:val="24"/>
        </w:rPr>
        <w:t xml:space="preserve"> </w:t>
      </w:r>
      <w:r w:rsidRPr="00D25012">
        <w:rPr>
          <w:sz w:val="24"/>
          <w:szCs w:val="24"/>
        </w:rPr>
        <w:t>an</w:t>
      </w:r>
      <w:r w:rsidRPr="00D25012">
        <w:rPr>
          <w:spacing w:val="-6"/>
          <w:sz w:val="24"/>
        </w:rPr>
        <w:t xml:space="preserve"> </w:t>
      </w:r>
      <w:r w:rsidRPr="00D25012">
        <w:rPr>
          <w:sz w:val="24"/>
          <w:szCs w:val="24"/>
        </w:rPr>
        <w:t>observational</w:t>
      </w:r>
      <w:r w:rsidRPr="00D25012">
        <w:rPr>
          <w:spacing w:val="-9"/>
          <w:sz w:val="24"/>
        </w:rPr>
        <w:t xml:space="preserve"> </w:t>
      </w:r>
      <w:r w:rsidRPr="00D25012">
        <w:rPr>
          <w:sz w:val="24"/>
          <w:szCs w:val="24"/>
        </w:rPr>
        <w:t>assessment</w:t>
      </w:r>
      <w:r w:rsidRPr="00D25012">
        <w:rPr>
          <w:spacing w:val="-9"/>
          <w:sz w:val="24"/>
        </w:rPr>
        <w:t xml:space="preserve"> </w:t>
      </w:r>
      <w:r w:rsidRPr="00D25012">
        <w:rPr>
          <w:sz w:val="24"/>
          <w:szCs w:val="24"/>
        </w:rPr>
        <w:t>by</w:t>
      </w:r>
      <w:r w:rsidRPr="00D25012">
        <w:rPr>
          <w:spacing w:val="-16"/>
          <w:sz w:val="24"/>
        </w:rPr>
        <w:t xml:space="preserve"> </w:t>
      </w:r>
      <w:r w:rsidRPr="00D25012">
        <w:rPr>
          <w:sz w:val="24"/>
          <w:szCs w:val="24"/>
        </w:rPr>
        <w:t>a</w:t>
      </w:r>
      <w:r w:rsidRPr="00D25012">
        <w:rPr>
          <w:spacing w:val="-9"/>
          <w:sz w:val="24"/>
        </w:rPr>
        <w:t xml:space="preserve"> </w:t>
      </w:r>
      <w:r w:rsidRPr="00D25012">
        <w:rPr>
          <w:sz w:val="24"/>
          <w:szCs w:val="24"/>
        </w:rPr>
        <w:t>nurse</w:t>
      </w:r>
      <w:r w:rsidRPr="00D25012">
        <w:rPr>
          <w:spacing w:val="-11"/>
          <w:sz w:val="24"/>
        </w:rPr>
        <w:t xml:space="preserve"> </w:t>
      </w:r>
      <w:r w:rsidRPr="00D25012">
        <w:rPr>
          <w:sz w:val="24"/>
          <w:szCs w:val="24"/>
        </w:rPr>
        <w:t>to</w:t>
      </w:r>
      <w:r w:rsidRPr="00D25012">
        <w:rPr>
          <w:spacing w:val="-9"/>
          <w:sz w:val="24"/>
        </w:rPr>
        <w:t xml:space="preserve"> </w:t>
      </w:r>
      <w:r w:rsidRPr="00D25012">
        <w:rPr>
          <w:sz w:val="24"/>
          <w:szCs w:val="24"/>
        </w:rPr>
        <w:t>determine</w:t>
      </w:r>
      <w:r w:rsidRPr="00D25012">
        <w:rPr>
          <w:spacing w:val="-9"/>
          <w:sz w:val="24"/>
        </w:rPr>
        <w:t xml:space="preserve"> </w:t>
      </w:r>
      <w:r w:rsidRPr="00D25012">
        <w:rPr>
          <w:sz w:val="24"/>
          <w:szCs w:val="24"/>
        </w:rPr>
        <w:t xml:space="preserve">whether the </w:t>
      </w:r>
      <w:r w:rsidR="007B00F3" w:rsidRPr="00D25012">
        <w:rPr>
          <w:sz w:val="24"/>
          <w:szCs w:val="24"/>
        </w:rPr>
        <w:t>R</w:t>
      </w:r>
      <w:r w:rsidRPr="00D25012">
        <w:rPr>
          <w:sz w:val="24"/>
          <w:szCs w:val="24"/>
        </w:rPr>
        <w:t>esident is capable of performing the particular method(s) of independent medication administration; and,</w:t>
      </w:r>
    </w:p>
    <w:p w14:paraId="33C86DF6" w14:textId="77777777" w:rsidR="00FA166F" w:rsidRPr="00D25012" w:rsidRDefault="00393629" w:rsidP="00937F37">
      <w:pPr>
        <w:pStyle w:val="ListParagraph"/>
        <w:numPr>
          <w:ilvl w:val="5"/>
          <w:numId w:val="242"/>
        </w:numPr>
        <w:tabs>
          <w:tab w:val="left" w:pos="2848"/>
        </w:tabs>
        <w:spacing w:before="0" w:line="244" w:lineRule="auto"/>
        <w:ind w:left="3240" w:right="117" w:hanging="360"/>
        <w:rPr>
          <w:sz w:val="24"/>
          <w:szCs w:val="24"/>
        </w:rPr>
      </w:pPr>
      <w:r w:rsidRPr="00D25012">
        <w:rPr>
          <w:sz w:val="24"/>
          <w:szCs w:val="24"/>
        </w:rPr>
        <w:t>A written statement by that nurse documenting the Resident's capability of performing the particular method(s) of independent medication</w:t>
      </w:r>
      <w:r w:rsidRPr="00D25012">
        <w:rPr>
          <w:spacing w:val="-16"/>
          <w:sz w:val="24"/>
        </w:rPr>
        <w:t xml:space="preserve"> </w:t>
      </w:r>
      <w:bookmarkStart w:id="244" w:name="_Int_DoVMs4wp"/>
      <w:r w:rsidRPr="00D25012">
        <w:rPr>
          <w:sz w:val="24"/>
          <w:szCs w:val="24"/>
        </w:rPr>
        <w:t>administration;</w:t>
      </w:r>
      <w:bookmarkEnd w:id="244"/>
    </w:p>
    <w:p w14:paraId="304B6E67" w14:textId="57EF335A" w:rsidR="009965E8" w:rsidRPr="00D25012" w:rsidRDefault="009965E8" w:rsidP="00937F37">
      <w:pPr>
        <w:pStyle w:val="ListParagraph"/>
        <w:numPr>
          <w:ilvl w:val="4"/>
          <w:numId w:val="180"/>
        </w:numPr>
        <w:rPr>
          <w:sz w:val="24"/>
          <w:szCs w:val="24"/>
        </w:rPr>
      </w:pPr>
      <w:r w:rsidRPr="00D25012">
        <w:rPr>
          <w:sz w:val="24"/>
          <w:szCs w:val="24"/>
        </w:rPr>
        <w:t>Whether the Resident requires Basic Health Services;</w:t>
      </w:r>
    </w:p>
    <w:p w14:paraId="7C4CAC87" w14:textId="70C0163A" w:rsidR="00361503" w:rsidRPr="00D25012" w:rsidRDefault="00393629" w:rsidP="00C3338C">
      <w:pPr>
        <w:pStyle w:val="ListParagraph"/>
        <w:numPr>
          <w:ilvl w:val="4"/>
          <w:numId w:val="180"/>
        </w:numPr>
        <w:tabs>
          <w:tab w:val="left" w:pos="3240"/>
        </w:tabs>
        <w:spacing w:before="0" w:line="273" w:lineRule="exact"/>
        <w:rPr>
          <w:sz w:val="24"/>
          <w:szCs w:val="24"/>
        </w:rPr>
      </w:pPr>
      <w:r w:rsidRPr="00D25012">
        <w:rPr>
          <w:sz w:val="24"/>
          <w:szCs w:val="24"/>
        </w:rPr>
        <w:t>Whether the Resident is at risk for elopement;</w:t>
      </w:r>
      <w:r w:rsidRPr="00D25012">
        <w:rPr>
          <w:spacing w:val="-3"/>
          <w:sz w:val="24"/>
        </w:rPr>
        <w:t xml:space="preserve"> </w:t>
      </w:r>
    </w:p>
    <w:p w14:paraId="0671E3FD" w14:textId="0E91E04F" w:rsidR="00F071EB" w:rsidRPr="00D25012" w:rsidRDefault="00393629" w:rsidP="00937F37">
      <w:pPr>
        <w:pStyle w:val="ListParagraph"/>
        <w:numPr>
          <w:ilvl w:val="4"/>
          <w:numId w:val="180"/>
        </w:numPr>
        <w:tabs>
          <w:tab w:val="left" w:pos="3240"/>
        </w:tabs>
        <w:spacing w:before="4"/>
        <w:rPr>
          <w:sz w:val="24"/>
          <w:szCs w:val="24"/>
        </w:rPr>
      </w:pPr>
      <w:r w:rsidRPr="00D25012">
        <w:rPr>
          <w:sz w:val="24"/>
          <w:szCs w:val="24"/>
        </w:rPr>
        <w:t>Whether the Resident is suitable for a Special Care</w:t>
      </w:r>
      <w:r w:rsidRPr="00D25012">
        <w:rPr>
          <w:spacing w:val="-9"/>
          <w:sz w:val="24"/>
        </w:rPr>
        <w:t xml:space="preserve"> </w:t>
      </w:r>
      <w:r w:rsidRPr="00D25012">
        <w:rPr>
          <w:sz w:val="24"/>
        </w:rPr>
        <w:t>Residence</w:t>
      </w:r>
      <w:r w:rsidR="00F071EB" w:rsidRPr="00D25012">
        <w:rPr>
          <w:sz w:val="24"/>
        </w:rPr>
        <w:t>; and</w:t>
      </w:r>
    </w:p>
    <w:p w14:paraId="421489FA" w14:textId="77777777" w:rsidR="006270A1" w:rsidRPr="00D25012" w:rsidRDefault="00F071EB" w:rsidP="00C3338C">
      <w:pPr>
        <w:pStyle w:val="ListParagraph"/>
        <w:numPr>
          <w:ilvl w:val="4"/>
          <w:numId w:val="180"/>
        </w:numPr>
        <w:tabs>
          <w:tab w:val="left" w:pos="3240"/>
        </w:tabs>
        <w:spacing w:before="4"/>
        <w:rPr>
          <w:sz w:val="24"/>
          <w:szCs w:val="24"/>
        </w:rPr>
      </w:pPr>
      <w:r w:rsidRPr="00D25012">
        <w:rPr>
          <w:sz w:val="24"/>
        </w:rPr>
        <w:t xml:space="preserve">Whether the Resident </w:t>
      </w:r>
      <w:r w:rsidR="00D41039" w:rsidRPr="00D25012">
        <w:rPr>
          <w:sz w:val="24"/>
        </w:rPr>
        <w:t>requires</w:t>
      </w:r>
      <w:r w:rsidRPr="00D25012">
        <w:rPr>
          <w:sz w:val="24"/>
        </w:rPr>
        <w:t xml:space="preserve"> special assistance during an</w:t>
      </w:r>
      <w:r w:rsidR="00D41039" w:rsidRPr="00D25012">
        <w:rPr>
          <w:sz w:val="24"/>
        </w:rPr>
        <w:t xml:space="preserve"> emergency</w:t>
      </w:r>
      <w:r w:rsidR="005D3D66" w:rsidRPr="00D25012">
        <w:rPr>
          <w:sz w:val="24"/>
        </w:rPr>
        <w:t xml:space="preserve"> or evacuation</w:t>
      </w:r>
      <w:r w:rsidR="00393629" w:rsidRPr="00D25012">
        <w:rPr>
          <w:sz w:val="24"/>
        </w:rPr>
        <w:t>.</w:t>
      </w:r>
      <w:r w:rsidR="00493AFC" w:rsidRPr="00D25012">
        <w:rPr>
          <w:sz w:val="24"/>
        </w:rPr>
        <w:t xml:space="preserve"> The assessment </w:t>
      </w:r>
      <w:r w:rsidR="00DD2601" w:rsidRPr="00D25012">
        <w:rPr>
          <w:sz w:val="24"/>
        </w:rPr>
        <w:t>must</w:t>
      </w:r>
      <w:r w:rsidR="00493AFC" w:rsidRPr="00D25012">
        <w:rPr>
          <w:sz w:val="24"/>
        </w:rPr>
        <w:t xml:space="preserve"> specify what type of assistance the Resident require</w:t>
      </w:r>
      <w:r w:rsidR="00DD2601" w:rsidRPr="00D25012">
        <w:rPr>
          <w:sz w:val="24"/>
        </w:rPr>
        <w:t>s</w:t>
      </w:r>
      <w:r w:rsidR="00493AFC" w:rsidRPr="00D25012">
        <w:rPr>
          <w:sz w:val="24"/>
        </w:rPr>
        <w:t>.</w:t>
      </w:r>
    </w:p>
    <w:p w14:paraId="7E505D84" w14:textId="750CF2A8" w:rsidR="006270A1" w:rsidRPr="00D25012" w:rsidRDefault="006270A1" w:rsidP="005A0CBC">
      <w:pPr>
        <w:pStyle w:val="ListParagraph"/>
        <w:numPr>
          <w:ilvl w:val="4"/>
          <w:numId w:val="180"/>
        </w:numPr>
        <w:tabs>
          <w:tab w:val="left" w:pos="3240"/>
        </w:tabs>
        <w:spacing w:before="4"/>
        <w:rPr>
          <w:ins w:id="245" w:author="Heather O. Berchem" w:date="2026-07-10T11:05:00Z" w16du:dateUtc="2026-07-10T15:05:00Z"/>
          <w:sz w:val="24"/>
          <w:szCs w:val="24"/>
        </w:rPr>
      </w:pPr>
      <w:ins w:id="246" w:author="Heather O. Berchem" w:date="2026-07-10T11:05:00Z" w16du:dateUtc="2026-07-10T15:05:00Z">
        <w:r w:rsidRPr="00D25012">
          <w:rPr>
            <w:sz w:val="24"/>
          </w:rPr>
          <w:t>Whether the Resident has any special dietary needs or requirements.</w:t>
        </w:r>
      </w:ins>
    </w:p>
    <w:p w14:paraId="60A2FE76" w14:textId="2A3DC06A" w:rsidR="00166BF9" w:rsidRPr="00D25012" w:rsidRDefault="350B2A6C" w:rsidP="00937F37">
      <w:pPr>
        <w:pStyle w:val="ListParagraph"/>
        <w:numPr>
          <w:ilvl w:val="0"/>
          <w:numId w:val="178"/>
        </w:numPr>
        <w:ind w:left="1800"/>
        <w:rPr>
          <w:sz w:val="24"/>
          <w:szCs w:val="24"/>
        </w:rPr>
      </w:pPr>
      <w:r w:rsidRPr="00D25012">
        <w:rPr>
          <w:sz w:val="24"/>
          <w:szCs w:val="24"/>
        </w:rPr>
        <w:t xml:space="preserve">The nurse’s assessment </w:t>
      </w:r>
      <w:r w:rsidR="59109E51" w:rsidRPr="00D25012">
        <w:rPr>
          <w:sz w:val="24"/>
          <w:szCs w:val="24"/>
        </w:rPr>
        <w:t>must validate any</w:t>
      </w:r>
      <w:r w:rsidRPr="00D25012">
        <w:rPr>
          <w:sz w:val="24"/>
          <w:szCs w:val="24"/>
        </w:rPr>
        <w:t xml:space="preserve"> information provided by the Resident, </w:t>
      </w:r>
      <w:del w:id="247" w:author="Heather O. Berchem" w:date="2026-07-10T11:05:00Z" w16du:dateUtc="2026-07-10T15:05:00Z">
        <w:r w:rsidRPr="00971936">
          <w:rPr>
            <w:sz w:val="24"/>
            <w:szCs w:val="24"/>
          </w:rPr>
          <w:delText>his or her</w:delText>
        </w:r>
      </w:del>
      <w:ins w:id="248" w:author="Heather O. Berchem" w:date="2026-07-10T11:05:00Z" w16du:dateUtc="2026-07-10T15:05:00Z">
        <w:r w:rsidR="004B778D" w:rsidRPr="00D25012">
          <w:rPr>
            <w:sz w:val="24"/>
            <w:szCs w:val="24"/>
          </w:rPr>
          <w:t>their</w:t>
        </w:r>
      </w:ins>
      <w:r w:rsidRPr="00D25012">
        <w:rPr>
          <w:sz w:val="24"/>
          <w:szCs w:val="24"/>
        </w:rPr>
        <w:t xml:space="preserve"> Legal Representative, or Resident Representative, if applicable. The nurse</w:t>
      </w:r>
      <w:r w:rsidR="058FEE29" w:rsidRPr="00D25012">
        <w:rPr>
          <w:sz w:val="24"/>
          <w:szCs w:val="24"/>
        </w:rPr>
        <w:t>’s</w:t>
      </w:r>
      <w:r w:rsidRPr="00D25012">
        <w:rPr>
          <w:sz w:val="24"/>
          <w:szCs w:val="24"/>
        </w:rPr>
        <w:t xml:space="preserve"> assessment must also </w:t>
      </w:r>
      <w:r w:rsidR="3EB42BD1" w:rsidRPr="00D25012">
        <w:rPr>
          <w:sz w:val="24"/>
          <w:szCs w:val="24"/>
        </w:rPr>
        <w:t xml:space="preserve">include </w:t>
      </w:r>
      <w:r w:rsidRPr="00D25012">
        <w:rPr>
          <w:sz w:val="24"/>
          <w:szCs w:val="24"/>
        </w:rPr>
        <w:t xml:space="preserve">an evaluation by the Resident's physician or authorized practitioner, of the prospective Resident's physical, cognitive, functional, and psychosocial condition </w:t>
      </w:r>
      <w:r w:rsidR="00E72BC6" w:rsidRPr="00D25012">
        <w:rPr>
          <w:sz w:val="24"/>
          <w:szCs w:val="24"/>
        </w:rPr>
        <w:t xml:space="preserve">conducted </w:t>
      </w:r>
      <w:r w:rsidRPr="00D25012">
        <w:rPr>
          <w:sz w:val="24"/>
          <w:szCs w:val="24"/>
        </w:rPr>
        <w:t>within the past 90 days.</w:t>
      </w:r>
      <w:r w:rsidR="00BA4D0A" w:rsidRPr="00D25012">
        <w:rPr>
          <w:sz w:val="24"/>
          <w:szCs w:val="24"/>
        </w:rPr>
        <w:t xml:space="preserve"> </w:t>
      </w:r>
      <w:r w:rsidR="00393629" w:rsidRPr="00D25012">
        <w:rPr>
          <w:sz w:val="24"/>
          <w:szCs w:val="24"/>
        </w:rPr>
        <w:t>The</w:t>
      </w:r>
      <w:r w:rsidR="00393629" w:rsidRPr="00D25012">
        <w:rPr>
          <w:spacing w:val="-8"/>
          <w:sz w:val="24"/>
        </w:rPr>
        <w:t xml:space="preserve"> </w:t>
      </w:r>
      <w:r w:rsidR="00393629" w:rsidRPr="00D25012">
        <w:rPr>
          <w:sz w:val="24"/>
          <w:szCs w:val="24"/>
        </w:rPr>
        <w:t>preadmission</w:t>
      </w:r>
      <w:r w:rsidR="00393629" w:rsidRPr="00D25012">
        <w:rPr>
          <w:spacing w:val="-7"/>
          <w:sz w:val="24"/>
        </w:rPr>
        <w:t xml:space="preserve"> </w:t>
      </w:r>
      <w:r w:rsidR="00393629" w:rsidRPr="00D25012">
        <w:rPr>
          <w:sz w:val="24"/>
          <w:szCs w:val="24"/>
        </w:rPr>
        <w:t>assessment</w:t>
      </w:r>
      <w:r w:rsidR="00393629" w:rsidRPr="00D25012">
        <w:rPr>
          <w:spacing w:val="-5"/>
          <w:sz w:val="24"/>
        </w:rPr>
        <w:t xml:space="preserve"> </w:t>
      </w:r>
      <w:r w:rsidR="00393629" w:rsidRPr="00D25012">
        <w:rPr>
          <w:sz w:val="24"/>
          <w:szCs w:val="24"/>
        </w:rPr>
        <w:t>shall</w:t>
      </w:r>
      <w:r w:rsidR="00393629" w:rsidRPr="00D25012">
        <w:rPr>
          <w:spacing w:val="-5"/>
          <w:sz w:val="24"/>
        </w:rPr>
        <w:t xml:space="preserve"> </w:t>
      </w:r>
      <w:r w:rsidR="00393629" w:rsidRPr="00D25012">
        <w:rPr>
          <w:sz w:val="24"/>
          <w:szCs w:val="24"/>
        </w:rPr>
        <w:t>note</w:t>
      </w:r>
      <w:r w:rsidR="00393629" w:rsidRPr="00D25012">
        <w:rPr>
          <w:spacing w:val="-9"/>
          <w:sz w:val="24"/>
        </w:rPr>
        <w:t xml:space="preserve"> </w:t>
      </w:r>
      <w:r w:rsidR="00393629" w:rsidRPr="00D25012">
        <w:rPr>
          <w:sz w:val="24"/>
          <w:szCs w:val="24"/>
        </w:rPr>
        <w:t>the</w:t>
      </w:r>
      <w:r w:rsidR="00393629" w:rsidRPr="00D25012">
        <w:rPr>
          <w:spacing w:val="-9"/>
          <w:sz w:val="24"/>
        </w:rPr>
        <w:t xml:space="preserve"> </w:t>
      </w:r>
      <w:r w:rsidR="00393629" w:rsidRPr="00D25012">
        <w:rPr>
          <w:sz w:val="24"/>
          <w:szCs w:val="24"/>
        </w:rPr>
        <w:t>name</w:t>
      </w:r>
      <w:r w:rsidR="00393629" w:rsidRPr="00D25012">
        <w:rPr>
          <w:spacing w:val="-7"/>
          <w:sz w:val="24"/>
        </w:rPr>
        <w:t xml:space="preserve"> </w:t>
      </w:r>
      <w:r w:rsidR="00393629" w:rsidRPr="00D25012">
        <w:rPr>
          <w:sz w:val="24"/>
          <w:szCs w:val="24"/>
        </w:rPr>
        <w:t>of</w:t>
      </w:r>
      <w:r w:rsidR="00393629" w:rsidRPr="00D25012">
        <w:rPr>
          <w:spacing w:val="-8"/>
          <w:sz w:val="24"/>
        </w:rPr>
        <w:t xml:space="preserve"> </w:t>
      </w:r>
      <w:r w:rsidR="00393629" w:rsidRPr="00D25012">
        <w:rPr>
          <w:sz w:val="24"/>
          <w:szCs w:val="24"/>
        </w:rPr>
        <w:t>any</w:t>
      </w:r>
      <w:r w:rsidR="00393629" w:rsidRPr="00D25012">
        <w:rPr>
          <w:spacing w:val="-15"/>
          <w:sz w:val="24"/>
          <w:szCs w:val="24"/>
        </w:rPr>
        <w:t xml:space="preserve"> </w:t>
      </w:r>
      <w:r w:rsidR="00393629" w:rsidRPr="00D25012">
        <w:rPr>
          <w:spacing w:val="-3"/>
          <w:sz w:val="24"/>
        </w:rPr>
        <w:t>Legal</w:t>
      </w:r>
      <w:r w:rsidR="00393629" w:rsidRPr="00D25012">
        <w:rPr>
          <w:spacing w:val="-5"/>
          <w:sz w:val="24"/>
        </w:rPr>
        <w:t xml:space="preserve"> </w:t>
      </w:r>
      <w:r w:rsidR="00393629" w:rsidRPr="00D25012">
        <w:rPr>
          <w:sz w:val="24"/>
          <w:szCs w:val="24"/>
        </w:rPr>
        <w:t>Representative,</w:t>
      </w:r>
      <w:r w:rsidR="00393629" w:rsidRPr="00D25012">
        <w:rPr>
          <w:spacing w:val="-5"/>
          <w:sz w:val="24"/>
        </w:rPr>
        <w:t xml:space="preserve"> </w:t>
      </w:r>
      <w:r w:rsidR="00393629" w:rsidRPr="00D25012">
        <w:rPr>
          <w:sz w:val="24"/>
          <w:szCs w:val="24"/>
        </w:rPr>
        <w:t xml:space="preserve">Health Care </w:t>
      </w:r>
      <w:del w:id="249" w:author="Heather O. Berchem" w:date="2026-07-10T11:05:00Z" w16du:dateUtc="2026-07-10T15:05:00Z">
        <w:r w:rsidR="00393629" w:rsidRPr="00971936">
          <w:rPr>
            <w:sz w:val="24"/>
            <w:szCs w:val="24"/>
          </w:rPr>
          <w:delText>Proxy</w:delText>
        </w:r>
      </w:del>
      <w:ins w:id="250" w:author="Heather O. Berchem" w:date="2026-07-10T11:05:00Z" w16du:dateUtc="2026-07-10T15:05:00Z">
        <w:r w:rsidR="00974D47" w:rsidRPr="00D25012">
          <w:rPr>
            <w:sz w:val="24"/>
            <w:szCs w:val="24"/>
          </w:rPr>
          <w:t>Agent</w:t>
        </w:r>
      </w:ins>
      <w:r w:rsidR="00393629" w:rsidRPr="00D25012">
        <w:rPr>
          <w:sz w:val="24"/>
          <w:szCs w:val="24"/>
        </w:rPr>
        <w:t>, or any other person who has been documented as having decision-making authority</w:t>
      </w:r>
      <w:r w:rsidR="00393629" w:rsidRPr="00D25012">
        <w:rPr>
          <w:spacing w:val="-44"/>
          <w:sz w:val="24"/>
        </w:rPr>
        <w:t xml:space="preserve"> </w:t>
      </w:r>
      <w:r w:rsidR="00393629" w:rsidRPr="00D25012">
        <w:rPr>
          <w:sz w:val="24"/>
          <w:szCs w:val="24"/>
        </w:rPr>
        <w:t xml:space="preserve">for the Resident and the scope of </w:t>
      </w:r>
      <w:del w:id="251" w:author="Heather O. Berchem" w:date="2026-07-10T11:05:00Z" w16du:dateUtc="2026-07-10T15:05:00Z">
        <w:r w:rsidR="00393629" w:rsidRPr="00971936">
          <w:rPr>
            <w:sz w:val="24"/>
            <w:szCs w:val="24"/>
          </w:rPr>
          <w:delText>his or her authority.</w:delText>
        </w:r>
      </w:del>
      <w:ins w:id="252" w:author="Heather O. Berchem" w:date="2026-07-10T11:05:00Z" w16du:dateUtc="2026-07-10T15:05:00Z">
        <w:r w:rsidR="00D30E55" w:rsidRPr="00D25012">
          <w:rPr>
            <w:sz w:val="24"/>
            <w:szCs w:val="24"/>
          </w:rPr>
          <w:t>their</w:t>
        </w:r>
        <w:r w:rsidR="00393629" w:rsidRPr="00D25012">
          <w:rPr>
            <w:sz w:val="24"/>
            <w:szCs w:val="24"/>
          </w:rPr>
          <w:t xml:space="preserve"> authority</w:t>
        </w:r>
        <w:r w:rsidR="008E0A4C" w:rsidRPr="00D25012">
          <w:rPr>
            <w:sz w:val="24"/>
            <w:szCs w:val="24"/>
          </w:rPr>
          <w:t>. The Residence shall</w:t>
        </w:r>
        <w:r w:rsidR="00432ACA" w:rsidRPr="00D25012">
          <w:rPr>
            <w:sz w:val="24"/>
            <w:szCs w:val="24"/>
          </w:rPr>
          <w:t xml:space="preserve"> collect </w:t>
        </w:r>
        <w:r w:rsidR="00821454" w:rsidRPr="00D25012">
          <w:rPr>
            <w:sz w:val="24"/>
            <w:szCs w:val="24"/>
          </w:rPr>
          <w:t>any</w:t>
        </w:r>
        <w:r w:rsidR="00432ACA" w:rsidRPr="00D25012">
          <w:rPr>
            <w:sz w:val="24"/>
            <w:szCs w:val="24"/>
          </w:rPr>
          <w:t xml:space="preserve"> relevant documentation</w:t>
        </w:r>
        <w:r w:rsidR="008E0A4C" w:rsidRPr="00D25012">
          <w:rPr>
            <w:sz w:val="24"/>
            <w:szCs w:val="24"/>
          </w:rPr>
          <w:t xml:space="preserve"> before mov</w:t>
        </w:r>
        <w:r w:rsidR="00AF73E0" w:rsidRPr="00D25012">
          <w:rPr>
            <w:sz w:val="24"/>
            <w:szCs w:val="24"/>
          </w:rPr>
          <w:t>e-in</w:t>
        </w:r>
        <w:r w:rsidR="00393629" w:rsidRPr="00D25012">
          <w:rPr>
            <w:sz w:val="24"/>
            <w:szCs w:val="24"/>
          </w:rPr>
          <w:t>.</w:t>
        </w:r>
        <w:r w:rsidR="00DD4115" w:rsidRPr="00D25012">
          <w:rPr>
            <w:sz w:val="24"/>
            <w:szCs w:val="24"/>
          </w:rPr>
          <w:t xml:space="preserve"> </w:t>
        </w:r>
      </w:ins>
    </w:p>
    <w:p w14:paraId="48AFBFFB" w14:textId="3D339C41" w:rsidR="00361503" w:rsidRPr="00D25012" w:rsidRDefault="00166BF9" w:rsidP="00937F37">
      <w:pPr>
        <w:pStyle w:val="ListParagraph"/>
        <w:numPr>
          <w:ilvl w:val="0"/>
          <w:numId w:val="178"/>
        </w:numPr>
        <w:ind w:left="1800"/>
        <w:rPr>
          <w:sz w:val="24"/>
          <w:szCs w:val="24"/>
        </w:rPr>
      </w:pPr>
      <w:r w:rsidRPr="00D25012">
        <w:rPr>
          <w:sz w:val="24"/>
          <w:szCs w:val="24"/>
        </w:rPr>
        <w:t>The initial</w:t>
      </w:r>
      <w:r w:rsidR="00393629" w:rsidRPr="00D25012">
        <w:rPr>
          <w:sz w:val="24"/>
          <w:szCs w:val="24"/>
        </w:rPr>
        <w:t xml:space="preserve"> </w:t>
      </w:r>
      <w:r w:rsidR="00565B4B" w:rsidRPr="00D25012">
        <w:rPr>
          <w:sz w:val="24"/>
          <w:szCs w:val="24"/>
        </w:rPr>
        <w:t>assessment</w:t>
      </w:r>
      <w:r w:rsidR="00565B4B" w:rsidRPr="00D25012">
        <w:rPr>
          <w:sz w:val="24"/>
        </w:rPr>
        <w:t xml:space="preserve"> </w:t>
      </w:r>
      <w:r w:rsidR="00393629" w:rsidRPr="00D25012">
        <w:rPr>
          <w:sz w:val="24"/>
          <w:szCs w:val="24"/>
        </w:rPr>
        <w:t>findings</w:t>
      </w:r>
      <w:r w:rsidR="00393629" w:rsidRPr="00D25012">
        <w:rPr>
          <w:sz w:val="24"/>
        </w:rPr>
        <w:t xml:space="preserve"> </w:t>
      </w:r>
      <w:r w:rsidR="00393629" w:rsidRPr="00D25012">
        <w:rPr>
          <w:sz w:val="24"/>
          <w:szCs w:val="24"/>
        </w:rPr>
        <w:t>shall</w:t>
      </w:r>
      <w:r w:rsidR="00393629" w:rsidRPr="00D25012">
        <w:rPr>
          <w:sz w:val="24"/>
        </w:rPr>
        <w:t xml:space="preserve"> </w:t>
      </w:r>
      <w:r w:rsidR="00393629" w:rsidRPr="00D25012">
        <w:rPr>
          <w:sz w:val="24"/>
          <w:szCs w:val="24"/>
        </w:rPr>
        <w:t>be</w:t>
      </w:r>
      <w:r w:rsidR="00393629" w:rsidRPr="00D25012">
        <w:rPr>
          <w:sz w:val="24"/>
        </w:rPr>
        <w:t xml:space="preserve"> </w:t>
      </w:r>
      <w:r w:rsidR="00393629" w:rsidRPr="00D25012">
        <w:rPr>
          <w:sz w:val="24"/>
          <w:szCs w:val="24"/>
        </w:rPr>
        <w:t>documented</w:t>
      </w:r>
      <w:r w:rsidR="00393629" w:rsidRPr="00D25012">
        <w:rPr>
          <w:sz w:val="24"/>
        </w:rPr>
        <w:t xml:space="preserve"> </w:t>
      </w:r>
      <w:r w:rsidR="00393629" w:rsidRPr="00D25012">
        <w:rPr>
          <w:sz w:val="24"/>
          <w:szCs w:val="24"/>
        </w:rPr>
        <w:t>and</w:t>
      </w:r>
      <w:r w:rsidR="00393629" w:rsidRPr="00D25012">
        <w:rPr>
          <w:sz w:val="24"/>
        </w:rPr>
        <w:t xml:space="preserve"> </w:t>
      </w:r>
      <w:r w:rsidR="00393629" w:rsidRPr="00D25012">
        <w:rPr>
          <w:sz w:val="24"/>
          <w:szCs w:val="24"/>
        </w:rPr>
        <w:t>disclosed</w:t>
      </w:r>
      <w:r w:rsidR="00393629" w:rsidRPr="00D25012">
        <w:rPr>
          <w:sz w:val="24"/>
        </w:rPr>
        <w:t xml:space="preserve"> </w:t>
      </w:r>
      <w:r w:rsidR="00393629" w:rsidRPr="00D25012">
        <w:rPr>
          <w:sz w:val="24"/>
          <w:szCs w:val="24"/>
        </w:rPr>
        <w:t>to</w:t>
      </w:r>
      <w:r w:rsidR="00393629" w:rsidRPr="00D25012">
        <w:rPr>
          <w:sz w:val="24"/>
        </w:rPr>
        <w:t xml:space="preserve"> </w:t>
      </w:r>
      <w:r w:rsidR="00393629" w:rsidRPr="00D25012">
        <w:rPr>
          <w:sz w:val="24"/>
          <w:szCs w:val="24"/>
        </w:rPr>
        <w:t>the</w:t>
      </w:r>
      <w:r w:rsidR="00393629" w:rsidRPr="00D25012">
        <w:rPr>
          <w:sz w:val="24"/>
        </w:rPr>
        <w:t xml:space="preserve"> </w:t>
      </w:r>
      <w:r w:rsidR="00393629" w:rsidRPr="00D25012">
        <w:rPr>
          <w:sz w:val="24"/>
          <w:szCs w:val="24"/>
        </w:rPr>
        <w:t>Resident,</w:t>
      </w:r>
      <w:r w:rsidR="00393629" w:rsidRPr="00D25012">
        <w:rPr>
          <w:sz w:val="24"/>
        </w:rPr>
        <w:t xml:space="preserve"> </w:t>
      </w:r>
      <w:del w:id="253" w:author="Heather O. Berchem" w:date="2026-07-10T11:05:00Z" w16du:dateUtc="2026-07-10T15:05:00Z">
        <w:r w:rsidR="00393629" w:rsidRPr="00971936">
          <w:rPr>
            <w:sz w:val="24"/>
            <w:szCs w:val="24"/>
          </w:rPr>
          <w:delText>his or</w:delText>
        </w:r>
        <w:r w:rsidR="00393629" w:rsidRPr="00D33ABA">
          <w:rPr>
            <w:spacing w:val="-12"/>
            <w:sz w:val="24"/>
          </w:rPr>
          <w:delText xml:space="preserve"> </w:delText>
        </w:r>
        <w:r w:rsidR="00393629" w:rsidRPr="00971936">
          <w:rPr>
            <w:sz w:val="24"/>
            <w:szCs w:val="24"/>
          </w:rPr>
          <w:delText>her</w:delText>
        </w:r>
      </w:del>
      <w:ins w:id="254" w:author="Heather O. Berchem" w:date="2026-07-10T11:05:00Z" w16du:dateUtc="2026-07-10T15:05:00Z">
        <w:r w:rsidR="00D1140D" w:rsidRPr="00D25012">
          <w:rPr>
            <w:sz w:val="24"/>
          </w:rPr>
          <w:t>their</w:t>
        </w:r>
      </w:ins>
      <w:r w:rsidR="00393629" w:rsidRPr="00D25012">
        <w:rPr>
          <w:spacing w:val="-14"/>
          <w:sz w:val="24"/>
        </w:rPr>
        <w:t xml:space="preserve"> </w:t>
      </w:r>
      <w:r w:rsidR="00393629" w:rsidRPr="00D25012">
        <w:rPr>
          <w:sz w:val="24"/>
          <w:szCs w:val="24"/>
        </w:rPr>
        <w:t>Legal</w:t>
      </w:r>
      <w:r w:rsidR="00393629" w:rsidRPr="00D25012">
        <w:rPr>
          <w:spacing w:val="-12"/>
          <w:sz w:val="24"/>
        </w:rPr>
        <w:t xml:space="preserve"> </w:t>
      </w:r>
      <w:r w:rsidR="00393629" w:rsidRPr="00D25012">
        <w:rPr>
          <w:sz w:val="24"/>
          <w:szCs w:val="24"/>
        </w:rPr>
        <w:t>Representative</w:t>
      </w:r>
      <w:r w:rsidR="00393629" w:rsidRPr="00D25012">
        <w:rPr>
          <w:spacing w:val="-12"/>
          <w:sz w:val="24"/>
        </w:rPr>
        <w:t xml:space="preserve"> </w:t>
      </w:r>
      <w:r w:rsidR="00393629" w:rsidRPr="00D25012">
        <w:rPr>
          <w:sz w:val="24"/>
          <w:szCs w:val="24"/>
        </w:rPr>
        <w:t>and</w:t>
      </w:r>
      <w:r w:rsidR="00393629" w:rsidRPr="00D25012">
        <w:rPr>
          <w:spacing w:val="-12"/>
          <w:sz w:val="24"/>
        </w:rPr>
        <w:t xml:space="preserve"> </w:t>
      </w:r>
      <w:r w:rsidR="00393629" w:rsidRPr="00D25012">
        <w:rPr>
          <w:sz w:val="24"/>
          <w:szCs w:val="24"/>
        </w:rPr>
        <w:t>Resident</w:t>
      </w:r>
      <w:r w:rsidR="00393629" w:rsidRPr="00D25012">
        <w:rPr>
          <w:spacing w:val="-12"/>
          <w:sz w:val="24"/>
        </w:rPr>
        <w:t xml:space="preserve"> </w:t>
      </w:r>
      <w:r w:rsidR="00393629" w:rsidRPr="00D25012">
        <w:rPr>
          <w:sz w:val="24"/>
          <w:szCs w:val="24"/>
        </w:rPr>
        <w:t>Representative,</w:t>
      </w:r>
      <w:r w:rsidR="00393629" w:rsidRPr="00D25012">
        <w:rPr>
          <w:spacing w:val="-12"/>
          <w:sz w:val="24"/>
        </w:rPr>
        <w:t xml:space="preserve"> </w:t>
      </w:r>
      <w:r w:rsidR="00393629" w:rsidRPr="00D25012">
        <w:rPr>
          <w:sz w:val="24"/>
          <w:szCs w:val="24"/>
        </w:rPr>
        <w:t>if</w:t>
      </w:r>
      <w:r w:rsidR="00393629" w:rsidRPr="00D25012">
        <w:rPr>
          <w:spacing w:val="-12"/>
          <w:sz w:val="24"/>
        </w:rPr>
        <w:t xml:space="preserve"> </w:t>
      </w:r>
      <w:r w:rsidR="00393629" w:rsidRPr="00D25012">
        <w:rPr>
          <w:spacing w:val="-3"/>
          <w:sz w:val="24"/>
        </w:rPr>
        <w:t>any,</w:t>
      </w:r>
      <w:r w:rsidR="00393629" w:rsidRPr="00D25012">
        <w:rPr>
          <w:spacing w:val="-14"/>
          <w:sz w:val="24"/>
        </w:rPr>
        <w:t xml:space="preserve"> </w:t>
      </w:r>
      <w:r w:rsidR="00CB1988" w:rsidRPr="00D25012">
        <w:rPr>
          <w:sz w:val="24"/>
          <w:szCs w:val="24"/>
        </w:rPr>
        <w:t xml:space="preserve">prior to the </w:t>
      </w:r>
      <w:r w:rsidR="00661A07" w:rsidRPr="00D25012">
        <w:rPr>
          <w:sz w:val="24"/>
          <w:szCs w:val="24"/>
        </w:rPr>
        <w:t xml:space="preserve">Service Plan </w:t>
      </w:r>
      <w:r w:rsidR="00CB1988" w:rsidRPr="00D25012">
        <w:rPr>
          <w:sz w:val="24"/>
          <w:szCs w:val="24"/>
        </w:rPr>
        <w:t xml:space="preserve">development and </w:t>
      </w:r>
      <w:r w:rsidR="00393629" w:rsidRPr="00D25012">
        <w:rPr>
          <w:sz w:val="24"/>
          <w:szCs w:val="24"/>
        </w:rPr>
        <w:t>before</w:t>
      </w:r>
      <w:r w:rsidR="00393629" w:rsidRPr="00D25012">
        <w:rPr>
          <w:spacing w:val="-15"/>
          <w:sz w:val="24"/>
          <w:szCs w:val="24"/>
        </w:rPr>
        <w:t xml:space="preserve"> </w:t>
      </w:r>
      <w:r w:rsidR="00393629" w:rsidRPr="00D25012">
        <w:rPr>
          <w:sz w:val="24"/>
          <w:szCs w:val="24"/>
        </w:rPr>
        <w:t>the</w:t>
      </w:r>
      <w:r w:rsidR="00393629" w:rsidRPr="00D25012">
        <w:rPr>
          <w:spacing w:val="-15"/>
          <w:sz w:val="24"/>
          <w:szCs w:val="24"/>
        </w:rPr>
        <w:t xml:space="preserve"> </w:t>
      </w:r>
      <w:r w:rsidR="00393629" w:rsidRPr="00D25012">
        <w:rPr>
          <w:sz w:val="24"/>
          <w:szCs w:val="24"/>
        </w:rPr>
        <w:t>Resident</w:t>
      </w:r>
      <w:r w:rsidR="00393629" w:rsidRPr="00D25012">
        <w:rPr>
          <w:spacing w:val="-12"/>
          <w:sz w:val="24"/>
        </w:rPr>
        <w:t xml:space="preserve"> </w:t>
      </w:r>
      <w:r w:rsidR="00393629" w:rsidRPr="00D25012">
        <w:rPr>
          <w:sz w:val="24"/>
          <w:szCs w:val="24"/>
        </w:rPr>
        <w:t>moves into the Residence</w:t>
      </w:r>
      <w:r w:rsidR="00565B4B" w:rsidRPr="00D25012">
        <w:rPr>
          <w:sz w:val="24"/>
          <w:szCs w:val="24"/>
        </w:rPr>
        <w:t xml:space="preserve">, and must be </w:t>
      </w:r>
      <w:r w:rsidR="000F4154" w:rsidRPr="00D25012">
        <w:rPr>
          <w:sz w:val="24"/>
          <w:szCs w:val="24"/>
        </w:rPr>
        <w:t>reviewed by a nurse employed by the Residen</w:t>
      </w:r>
      <w:r w:rsidR="00F054E4" w:rsidRPr="00D25012">
        <w:rPr>
          <w:sz w:val="24"/>
          <w:szCs w:val="24"/>
        </w:rPr>
        <w:t>ce</w:t>
      </w:r>
      <w:r w:rsidR="00393629" w:rsidRPr="00D25012">
        <w:rPr>
          <w:sz w:val="24"/>
          <w:szCs w:val="24"/>
        </w:rPr>
        <w:t>.</w:t>
      </w:r>
    </w:p>
    <w:p w14:paraId="1964DE39" w14:textId="77777777" w:rsidR="00361503" w:rsidRPr="00D25012" w:rsidRDefault="00361503" w:rsidP="00937F37">
      <w:pPr>
        <w:pStyle w:val="BodyText"/>
        <w:spacing w:before="2"/>
      </w:pPr>
    </w:p>
    <w:p w14:paraId="4726D506" w14:textId="77777777" w:rsidR="000C3777" w:rsidRPr="00D25012" w:rsidRDefault="5ADDF021" w:rsidP="00FA166F">
      <w:pPr>
        <w:pStyle w:val="ListParagraph"/>
        <w:numPr>
          <w:ilvl w:val="0"/>
          <w:numId w:val="182"/>
        </w:numPr>
        <w:tabs>
          <w:tab w:val="left" w:pos="1950"/>
        </w:tabs>
        <w:spacing w:before="59"/>
        <w:ind w:left="1080"/>
        <w:rPr>
          <w:sz w:val="24"/>
          <w:szCs w:val="24"/>
        </w:rPr>
      </w:pPr>
      <w:r w:rsidRPr="00D25012">
        <w:rPr>
          <w:sz w:val="24"/>
          <w:szCs w:val="24"/>
          <w:u w:val="single"/>
        </w:rPr>
        <w:t>Service Plan Development</w:t>
      </w:r>
      <w:r w:rsidRPr="00D25012">
        <w:rPr>
          <w:sz w:val="24"/>
          <w:szCs w:val="24"/>
        </w:rPr>
        <w:t>.</w:t>
      </w:r>
      <w:r w:rsidRPr="00D25012">
        <w:rPr>
          <w:sz w:val="24"/>
        </w:rPr>
        <w:t xml:space="preserve"> </w:t>
      </w:r>
    </w:p>
    <w:p w14:paraId="7AF12E85" w14:textId="60D6B3D3" w:rsidR="00E97838" w:rsidRPr="00D25012" w:rsidRDefault="5ADDF021" w:rsidP="000C3777">
      <w:pPr>
        <w:pStyle w:val="ListParagraph"/>
        <w:numPr>
          <w:ilvl w:val="1"/>
          <w:numId w:val="182"/>
        </w:numPr>
        <w:tabs>
          <w:tab w:val="left" w:pos="1950"/>
        </w:tabs>
        <w:spacing w:before="59"/>
        <w:ind w:left="1800"/>
        <w:rPr>
          <w:sz w:val="24"/>
          <w:szCs w:val="24"/>
        </w:rPr>
      </w:pPr>
      <w:r w:rsidRPr="00D25012">
        <w:rPr>
          <w:sz w:val="24"/>
          <w:szCs w:val="24"/>
        </w:rPr>
        <w:t xml:space="preserve">The nurse and </w:t>
      </w:r>
      <w:r w:rsidR="1DEB96D3" w:rsidRPr="00D25012">
        <w:rPr>
          <w:sz w:val="24"/>
          <w:szCs w:val="24"/>
        </w:rPr>
        <w:t xml:space="preserve">Resident </w:t>
      </w:r>
      <w:r w:rsidR="14FF2AB4" w:rsidRPr="00D25012">
        <w:rPr>
          <w:sz w:val="24"/>
          <w:szCs w:val="24"/>
        </w:rPr>
        <w:t>C</w:t>
      </w:r>
      <w:r w:rsidR="1DEB96D3" w:rsidRPr="00D25012">
        <w:rPr>
          <w:sz w:val="24"/>
          <w:szCs w:val="24"/>
        </w:rPr>
        <w:t xml:space="preserve">are </w:t>
      </w:r>
      <w:r w:rsidR="40B4FC06" w:rsidRPr="00D25012">
        <w:rPr>
          <w:sz w:val="24"/>
          <w:szCs w:val="24"/>
        </w:rPr>
        <w:t>Director</w:t>
      </w:r>
      <w:r w:rsidRPr="00D25012">
        <w:rPr>
          <w:sz w:val="24"/>
          <w:szCs w:val="24"/>
        </w:rPr>
        <w:t xml:space="preserve"> shall develop an individualized </w:t>
      </w:r>
      <w:r w:rsidR="00C3338C" w:rsidRPr="00D25012">
        <w:rPr>
          <w:sz w:val="24"/>
        </w:rPr>
        <w:t>Service Plan</w:t>
      </w:r>
      <w:r w:rsidRPr="00D25012">
        <w:rPr>
          <w:sz w:val="24"/>
          <w:szCs w:val="24"/>
        </w:rPr>
        <w:t xml:space="preserve"> for each Resident in accordance with the findings of the initial screening described in 651 CMR 12.04</w:t>
      </w:r>
      <w:r w:rsidR="00C87E4A" w:rsidRPr="00D25012">
        <w:rPr>
          <w:sz w:val="24"/>
          <w:szCs w:val="24"/>
        </w:rPr>
        <w:t>(7)</w:t>
      </w:r>
      <w:r w:rsidRPr="00D25012">
        <w:rPr>
          <w:sz w:val="24"/>
          <w:szCs w:val="24"/>
        </w:rPr>
        <w:t xml:space="preserve">. </w:t>
      </w:r>
    </w:p>
    <w:p w14:paraId="7A0D915F" w14:textId="63B067F7" w:rsidR="00E97838" w:rsidRPr="00D25012" w:rsidRDefault="5ADDF021" w:rsidP="00937F37">
      <w:pPr>
        <w:pStyle w:val="ListParagraph"/>
        <w:numPr>
          <w:ilvl w:val="2"/>
          <w:numId w:val="183"/>
        </w:numPr>
        <w:tabs>
          <w:tab w:val="left" w:pos="3780"/>
        </w:tabs>
        <w:spacing w:before="59"/>
        <w:ind w:left="2520"/>
        <w:rPr>
          <w:sz w:val="24"/>
          <w:szCs w:val="24"/>
        </w:rPr>
      </w:pPr>
      <w:r w:rsidRPr="00D25012">
        <w:rPr>
          <w:sz w:val="24"/>
          <w:szCs w:val="24"/>
        </w:rPr>
        <w:t xml:space="preserve">Said </w:t>
      </w:r>
      <w:r w:rsidR="008121B7" w:rsidRPr="00D25012">
        <w:rPr>
          <w:sz w:val="24"/>
          <w:szCs w:val="24"/>
        </w:rPr>
        <w:t xml:space="preserve">Service Plan </w:t>
      </w:r>
      <w:r w:rsidRPr="00D25012">
        <w:rPr>
          <w:sz w:val="24"/>
          <w:szCs w:val="24"/>
        </w:rPr>
        <w:t>shall be developed before the Resident</w:t>
      </w:r>
      <w:r w:rsidRPr="00D25012">
        <w:rPr>
          <w:sz w:val="24"/>
        </w:rPr>
        <w:t xml:space="preserve"> </w:t>
      </w:r>
      <w:r w:rsidRPr="00D25012">
        <w:rPr>
          <w:sz w:val="24"/>
          <w:szCs w:val="24"/>
        </w:rPr>
        <w:t>moves</w:t>
      </w:r>
      <w:r w:rsidRPr="00D25012">
        <w:rPr>
          <w:sz w:val="24"/>
        </w:rPr>
        <w:t xml:space="preserve"> </w:t>
      </w:r>
      <w:r w:rsidRPr="00D25012">
        <w:rPr>
          <w:sz w:val="24"/>
          <w:szCs w:val="24"/>
        </w:rPr>
        <w:t>into</w:t>
      </w:r>
      <w:r w:rsidRPr="00D25012">
        <w:rPr>
          <w:sz w:val="24"/>
        </w:rPr>
        <w:t xml:space="preserve"> </w:t>
      </w:r>
      <w:r w:rsidRPr="00D25012">
        <w:rPr>
          <w:sz w:val="24"/>
          <w:szCs w:val="24"/>
        </w:rPr>
        <w:t>the</w:t>
      </w:r>
      <w:r w:rsidRPr="00D25012">
        <w:rPr>
          <w:sz w:val="24"/>
        </w:rPr>
        <w:t xml:space="preserve"> </w:t>
      </w:r>
      <w:r w:rsidRPr="00D25012">
        <w:rPr>
          <w:sz w:val="24"/>
          <w:szCs w:val="24"/>
        </w:rPr>
        <w:t>Residence</w:t>
      </w:r>
      <w:r w:rsidRPr="00D25012">
        <w:rPr>
          <w:sz w:val="24"/>
        </w:rPr>
        <w:t xml:space="preserve"> </w:t>
      </w:r>
      <w:r w:rsidRPr="00D25012">
        <w:rPr>
          <w:sz w:val="24"/>
          <w:szCs w:val="24"/>
        </w:rPr>
        <w:t>and</w:t>
      </w:r>
      <w:r w:rsidRPr="00D25012">
        <w:rPr>
          <w:sz w:val="24"/>
        </w:rPr>
        <w:t xml:space="preserve"> </w:t>
      </w:r>
      <w:r w:rsidRPr="00D25012">
        <w:rPr>
          <w:sz w:val="24"/>
          <w:szCs w:val="24"/>
        </w:rPr>
        <w:t>be</w:t>
      </w:r>
      <w:r w:rsidRPr="00D25012">
        <w:rPr>
          <w:sz w:val="24"/>
        </w:rPr>
        <w:t xml:space="preserve"> </w:t>
      </w:r>
      <w:r w:rsidRPr="00D25012">
        <w:rPr>
          <w:sz w:val="24"/>
          <w:szCs w:val="24"/>
        </w:rPr>
        <w:t>based</w:t>
      </w:r>
      <w:r w:rsidRPr="00D25012">
        <w:rPr>
          <w:sz w:val="24"/>
        </w:rPr>
        <w:t xml:space="preserve"> </w:t>
      </w:r>
      <w:r w:rsidRPr="00D25012">
        <w:rPr>
          <w:sz w:val="24"/>
          <w:szCs w:val="24"/>
        </w:rPr>
        <w:t>on</w:t>
      </w:r>
      <w:r w:rsidRPr="00D25012">
        <w:rPr>
          <w:sz w:val="24"/>
        </w:rPr>
        <w:t xml:space="preserve"> </w:t>
      </w:r>
      <w:r w:rsidRPr="00D25012">
        <w:rPr>
          <w:sz w:val="24"/>
          <w:szCs w:val="24"/>
        </w:rPr>
        <w:t>information</w:t>
      </w:r>
      <w:r w:rsidRPr="00D25012">
        <w:rPr>
          <w:sz w:val="24"/>
        </w:rPr>
        <w:t xml:space="preserve"> </w:t>
      </w:r>
      <w:r w:rsidRPr="00D25012">
        <w:rPr>
          <w:sz w:val="24"/>
          <w:szCs w:val="24"/>
        </w:rPr>
        <w:t>provided</w:t>
      </w:r>
      <w:r w:rsidRPr="00D25012">
        <w:rPr>
          <w:sz w:val="24"/>
        </w:rPr>
        <w:t xml:space="preserve"> </w:t>
      </w:r>
      <w:r w:rsidRPr="00D25012">
        <w:rPr>
          <w:sz w:val="24"/>
          <w:szCs w:val="24"/>
        </w:rPr>
        <w:t>by</w:t>
      </w:r>
      <w:r w:rsidRPr="00D25012">
        <w:rPr>
          <w:sz w:val="24"/>
        </w:rPr>
        <w:t xml:space="preserve"> </w:t>
      </w:r>
      <w:r w:rsidRPr="00D25012">
        <w:rPr>
          <w:sz w:val="24"/>
          <w:szCs w:val="24"/>
        </w:rPr>
        <w:t>the</w:t>
      </w:r>
      <w:r w:rsidRPr="00D25012">
        <w:rPr>
          <w:sz w:val="24"/>
        </w:rPr>
        <w:t xml:space="preserve"> </w:t>
      </w:r>
      <w:r w:rsidRPr="00D25012">
        <w:rPr>
          <w:sz w:val="24"/>
          <w:szCs w:val="24"/>
        </w:rPr>
        <w:t>Resident,</w:t>
      </w:r>
      <w:r w:rsidRPr="00D25012">
        <w:rPr>
          <w:sz w:val="24"/>
        </w:rPr>
        <w:t xml:space="preserve"> </w:t>
      </w:r>
      <w:del w:id="255" w:author="Heather O. Berchem" w:date="2026-07-10T11:05:00Z" w16du:dateUtc="2026-07-10T15:05:00Z">
        <w:r w:rsidRPr="00971936">
          <w:rPr>
            <w:sz w:val="24"/>
            <w:szCs w:val="24"/>
          </w:rPr>
          <w:delText>his or her</w:delText>
        </w:r>
      </w:del>
      <w:ins w:id="256" w:author="Heather O. Berchem" w:date="2026-07-10T11:05:00Z" w16du:dateUtc="2026-07-10T15:05:00Z">
        <w:r w:rsidR="00AB1247" w:rsidRPr="00D25012">
          <w:rPr>
            <w:sz w:val="24"/>
            <w:szCs w:val="24"/>
          </w:rPr>
          <w:t>their</w:t>
        </w:r>
      </w:ins>
      <w:r w:rsidRPr="00D25012">
        <w:rPr>
          <w:sz w:val="24"/>
          <w:szCs w:val="24"/>
        </w:rPr>
        <w:t xml:space="preserve"> Legal Representative </w:t>
      </w:r>
      <w:del w:id="257" w:author="Heather O. Berchem" w:date="2026-07-10T11:05:00Z" w16du:dateUtc="2026-07-10T15:05:00Z">
        <w:r w:rsidRPr="00971936">
          <w:rPr>
            <w:sz w:val="24"/>
            <w:szCs w:val="24"/>
          </w:rPr>
          <w:delText>or</w:delText>
        </w:r>
      </w:del>
      <w:ins w:id="258" w:author="Heather O. Berchem" w:date="2026-07-10T11:05:00Z" w16du:dateUtc="2026-07-10T15:05:00Z">
        <w:r w:rsidR="002207E3" w:rsidRPr="00D25012">
          <w:rPr>
            <w:sz w:val="24"/>
            <w:szCs w:val="24"/>
          </w:rPr>
          <w:t xml:space="preserve">and </w:t>
        </w:r>
      </w:ins>
      <w:r w:rsidRPr="00D25012">
        <w:rPr>
          <w:sz w:val="24"/>
          <w:szCs w:val="24"/>
        </w:rPr>
        <w:t xml:space="preserve"> Resident Representative</w:t>
      </w:r>
      <w:ins w:id="259" w:author="Heather O. Berchem" w:date="2026-07-10T11:05:00Z" w16du:dateUtc="2026-07-10T15:05:00Z">
        <w:r w:rsidR="002207E3" w:rsidRPr="00D25012">
          <w:rPr>
            <w:sz w:val="24"/>
            <w:szCs w:val="24"/>
          </w:rPr>
          <w:t>, if applicable</w:t>
        </w:r>
      </w:ins>
      <w:r w:rsidRPr="00D25012">
        <w:rPr>
          <w:sz w:val="24"/>
          <w:szCs w:val="24"/>
        </w:rPr>
        <w:t>.</w:t>
      </w:r>
      <w:r w:rsidRPr="00D25012">
        <w:rPr>
          <w:sz w:val="24"/>
        </w:rPr>
        <w:t xml:space="preserve"> </w:t>
      </w:r>
    </w:p>
    <w:p w14:paraId="78BDCE45" w14:textId="2DB767FC" w:rsidR="00577910" w:rsidRPr="00D25012" w:rsidRDefault="5ADDF021" w:rsidP="00650EB7">
      <w:pPr>
        <w:pStyle w:val="ListParagraph"/>
        <w:numPr>
          <w:ilvl w:val="2"/>
          <w:numId w:val="183"/>
        </w:numPr>
        <w:tabs>
          <w:tab w:val="left" w:pos="3780"/>
        </w:tabs>
        <w:spacing w:before="0"/>
        <w:ind w:left="2520"/>
        <w:rPr>
          <w:sz w:val="24"/>
          <w:szCs w:val="24"/>
        </w:rPr>
      </w:pPr>
      <w:r w:rsidRPr="00D25012">
        <w:rPr>
          <w:sz w:val="24"/>
          <w:szCs w:val="24"/>
        </w:rPr>
        <w:t>The Residence shall ensure the Resident's</w:t>
      </w:r>
      <w:r w:rsidRPr="00D25012">
        <w:rPr>
          <w:sz w:val="24"/>
        </w:rPr>
        <w:t xml:space="preserve"> </w:t>
      </w:r>
      <w:r w:rsidRPr="00D25012">
        <w:rPr>
          <w:sz w:val="24"/>
          <w:szCs w:val="24"/>
        </w:rPr>
        <w:t>participation</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z w:val="24"/>
        </w:rPr>
        <w:t xml:space="preserve"> </w:t>
      </w:r>
      <w:r w:rsidRPr="00D25012">
        <w:rPr>
          <w:sz w:val="24"/>
          <w:szCs w:val="24"/>
        </w:rPr>
        <w:t>development</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008121B7" w:rsidRPr="00D25012">
        <w:rPr>
          <w:sz w:val="24"/>
          <w:szCs w:val="24"/>
        </w:rPr>
        <w:t xml:space="preserve">Service Plan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maximum</w:t>
      </w:r>
      <w:r w:rsidRPr="00D25012">
        <w:rPr>
          <w:sz w:val="24"/>
        </w:rPr>
        <w:t xml:space="preserve"> </w:t>
      </w:r>
      <w:r w:rsidRPr="00D25012">
        <w:rPr>
          <w:sz w:val="24"/>
          <w:szCs w:val="24"/>
        </w:rPr>
        <w:t>extent</w:t>
      </w:r>
      <w:r w:rsidRPr="00D25012">
        <w:rPr>
          <w:sz w:val="24"/>
        </w:rPr>
        <w:t xml:space="preserve"> </w:t>
      </w:r>
      <w:r w:rsidRPr="00D25012">
        <w:rPr>
          <w:sz w:val="24"/>
          <w:szCs w:val="24"/>
        </w:rPr>
        <w:t xml:space="preserve">possible </w:t>
      </w:r>
      <w:r w:rsidRPr="00D25012">
        <w:rPr>
          <w:sz w:val="24"/>
        </w:rPr>
        <w:t>and shall include the Legal Representative</w:t>
      </w:r>
      <w:r w:rsidR="64156B9D" w:rsidRPr="00D25012">
        <w:rPr>
          <w:sz w:val="24"/>
          <w:szCs w:val="24"/>
        </w:rPr>
        <w:t xml:space="preserve">, </w:t>
      </w:r>
      <w:r w:rsidR="01D368C5" w:rsidRPr="00D25012">
        <w:rPr>
          <w:sz w:val="24"/>
          <w:szCs w:val="24"/>
        </w:rPr>
        <w:t>any</w:t>
      </w:r>
      <w:r w:rsidR="568297F6" w:rsidRPr="00D25012">
        <w:rPr>
          <w:sz w:val="24"/>
          <w:szCs w:val="24"/>
        </w:rPr>
        <w:t xml:space="preserve"> </w:t>
      </w:r>
      <w:del w:id="260" w:author="Heather O. Berchem" w:date="2026-07-10T11:05:00Z" w16du:dateUtc="2026-07-10T15:05:00Z">
        <w:r w:rsidR="568297F6" w:rsidRPr="0081220D">
          <w:rPr>
            <w:sz w:val="24"/>
            <w:szCs w:val="24"/>
          </w:rPr>
          <w:delText xml:space="preserve">invoked </w:delText>
        </w:r>
      </w:del>
      <w:r w:rsidR="7B266909" w:rsidRPr="00D25012">
        <w:rPr>
          <w:sz w:val="24"/>
          <w:szCs w:val="24"/>
        </w:rPr>
        <w:t>H</w:t>
      </w:r>
      <w:r w:rsidR="64156B9D" w:rsidRPr="00D25012">
        <w:rPr>
          <w:sz w:val="24"/>
          <w:szCs w:val="24"/>
        </w:rPr>
        <w:t xml:space="preserve">ealth </w:t>
      </w:r>
      <w:r w:rsidR="076989CC" w:rsidRPr="00D25012">
        <w:rPr>
          <w:sz w:val="24"/>
          <w:szCs w:val="24"/>
        </w:rPr>
        <w:t>C</w:t>
      </w:r>
      <w:r w:rsidR="64156B9D" w:rsidRPr="00D25012">
        <w:rPr>
          <w:sz w:val="24"/>
          <w:szCs w:val="24"/>
        </w:rPr>
        <w:t xml:space="preserve">are </w:t>
      </w:r>
      <w:del w:id="261" w:author="Heather O. Berchem" w:date="2026-07-10T11:05:00Z" w16du:dateUtc="2026-07-10T15:05:00Z">
        <w:r w:rsidR="5F72BDFB" w:rsidRPr="0081220D">
          <w:rPr>
            <w:sz w:val="24"/>
            <w:szCs w:val="24"/>
          </w:rPr>
          <w:delText>P</w:delText>
        </w:r>
        <w:r w:rsidR="64156B9D" w:rsidRPr="0081220D">
          <w:rPr>
            <w:sz w:val="24"/>
            <w:szCs w:val="24"/>
          </w:rPr>
          <w:delText>roxy</w:delText>
        </w:r>
      </w:del>
      <w:ins w:id="262" w:author="Heather O. Berchem" w:date="2026-07-10T11:05:00Z" w16du:dateUtc="2026-07-10T15:05:00Z">
        <w:r w:rsidR="00E60B3A" w:rsidRPr="00D25012">
          <w:rPr>
            <w:sz w:val="24"/>
            <w:szCs w:val="24"/>
          </w:rPr>
          <w:t>Agent</w:t>
        </w:r>
      </w:ins>
      <w:r w:rsidR="64156B9D" w:rsidRPr="00D25012">
        <w:rPr>
          <w:sz w:val="24"/>
          <w:szCs w:val="24"/>
        </w:rPr>
        <w:t>,</w:t>
      </w:r>
      <w:r w:rsidRPr="00D25012">
        <w:rPr>
          <w:sz w:val="24"/>
        </w:rPr>
        <w:t xml:space="preserve"> or Resident Representative to the extent that </w:t>
      </w:r>
      <w:del w:id="263" w:author="Heather O. Berchem" w:date="2026-07-10T11:05:00Z" w16du:dateUtc="2026-07-10T15:05:00Z">
        <w:r w:rsidRPr="00650EB7">
          <w:rPr>
            <w:sz w:val="24"/>
          </w:rPr>
          <w:delText xml:space="preserve">he or she </w:delText>
        </w:r>
        <w:r w:rsidRPr="00B45F47">
          <w:rPr>
            <w:sz w:val="24"/>
            <w:szCs w:val="24"/>
          </w:rPr>
          <w:delText>is</w:delText>
        </w:r>
      </w:del>
      <w:ins w:id="264" w:author="Heather O. Berchem" w:date="2026-07-10T11:05:00Z" w16du:dateUtc="2026-07-10T15:05:00Z">
        <w:r w:rsidR="00061BAF" w:rsidRPr="00D25012">
          <w:rPr>
            <w:sz w:val="24"/>
          </w:rPr>
          <w:t>they</w:t>
        </w:r>
        <w:r w:rsidR="009D14AE" w:rsidRPr="00D25012">
          <w:rPr>
            <w:sz w:val="24"/>
          </w:rPr>
          <w:t xml:space="preserve"> </w:t>
        </w:r>
        <w:r w:rsidR="00061BAF" w:rsidRPr="00D25012">
          <w:rPr>
            <w:sz w:val="24"/>
            <w:szCs w:val="24"/>
          </w:rPr>
          <w:t>are</w:t>
        </w:r>
      </w:ins>
      <w:r w:rsidRPr="00D25012">
        <w:rPr>
          <w:sz w:val="24"/>
          <w:szCs w:val="24"/>
        </w:rPr>
        <w:t xml:space="preserve"> authorized, willing</w:t>
      </w:r>
      <w:r w:rsidR="000D5390" w:rsidRPr="00D25012">
        <w:rPr>
          <w:sz w:val="24"/>
          <w:szCs w:val="24"/>
        </w:rPr>
        <w:t>,</w:t>
      </w:r>
      <w:r w:rsidRPr="00D25012">
        <w:rPr>
          <w:sz w:val="24"/>
          <w:szCs w:val="24"/>
        </w:rPr>
        <w:t xml:space="preserve"> and able to be involved.</w:t>
      </w:r>
      <w:r w:rsidR="39090B72" w:rsidRPr="00D25012">
        <w:rPr>
          <w:sz w:val="24"/>
          <w:szCs w:val="24"/>
        </w:rPr>
        <w:t xml:space="preserve"> </w:t>
      </w:r>
      <w:r w:rsidR="00B25806" w:rsidRPr="00D25012">
        <w:rPr>
          <w:sz w:val="24"/>
          <w:szCs w:val="24"/>
        </w:rPr>
        <w:t xml:space="preserve">  </w:t>
      </w:r>
      <w:r w:rsidR="002073E4" w:rsidRPr="00D25012">
        <w:rPr>
          <w:sz w:val="24"/>
          <w:szCs w:val="24"/>
        </w:rPr>
        <w:t>The parties must have a thorough con</w:t>
      </w:r>
      <w:r w:rsidR="003A40EA" w:rsidRPr="00D25012">
        <w:rPr>
          <w:sz w:val="24"/>
          <w:szCs w:val="24"/>
        </w:rPr>
        <w:t>versation that must be documented by the Residence.  The conversation must include:</w:t>
      </w:r>
    </w:p>
    <w:p w14:paraId="7EB621E0" w14:textId="4C5AA238" w:rsidR="003A40EA" w:rsidRPr="00D25012" w:rsidRDefault="003A40EA" w:rsidP="00C3338C">
      <w:pPr>
        <w:pStyle w:val="ListParagraph"/>
        <w:numPr>
          <w:ilvl w:val="5"/>
          <w:numId w:val="180"/>
        </w:numPr>
        <w:tabs>
          <w:tab w:val="left" w:pos="3780"/>
        </w:tabs>
        <w:spacing w:before="0"/>
        <w:ind w:left="3060"/>
        <w:rPr>
          <w:sz w:val="24"/>
          <w:szCs w:val="24"/>
        </w:rPr>
      </w:pPr>
      <w:r w:rsidRPr="00D25012">
        <w:rPr>
          <w:sz w:val="24"/>
          <w:szCs w:val="24"/>
        </w:rPr>
        <w:t>the services that will be provided to the Resident, including</w:t>
      </w:r>
      <w:r w:rsidR="00DB2F38" w:rsidRPr="00D25012">
        <w:rPr>
          <w:sz w:val="24"/>
          <w:szCs w:val="24"/>
        </w:rPr>
        <w:t xml:space="preserve"> </w:t>
      </w:r>
      <w:r w:rsidRPr="00D25012">
        <w:rPr>
          <w:sz w:val="24"/>
          <w:szCs w:val="24"/>
        </w:rPr>
        <w:t>a breakdown of associated costs;</w:t>
      </w:r>
    </w:p>
    <w:p w14:paraId="0F62CEDB" w14:textId="77777777" w:rsidR="007B2CF2" w:rsidRPr="00D25012" w:rsidRDefault="00DB2F38" w:rsidP="00C3338C">
      <w:pPr>
        <w:pStyle w:val="ListParagraph"/>
        <w:numPr>
          <w:ilvl w:val="5"/>
          <w:numId w:val="180"/>
        </w:numPr>
        <w:tabs>
          <w:tab w:val="left" w:pos="3780"/>
        </w:tabs>
        <w:spacing w:before="0"/>
        <w:ind w:left="3060"/>
        <w:rPr>
          <w:sz w:val="24"/>
          <w:szCs w:val="24"/>
        </w:rPr>
      </w:pPr>
      <w:r w:rsidRPr="00D25012">
        <w:rPr>
          <w:sz w:val="24"/>
          <w:szCs w:val="24"/>
        </w:rPr>
        <w:t xml:space="preserve">any potential or anticipated future services that may be required based on the Resident’s changing needs as well as an estimated </w:t>
      </w:r>
      <w:r w:rsidR="005775DA" w:rsidRPr="00D25012">
        <w:rPr>
          <w:sz w:val="24"/>
          <w:szCs w:val="24"/>
        </w:rPr>
        <w:t>cost for such services; and</w:t>
      </w:r>
    </w:p>
    <w:p w14:paraId="3055DFEC" w14:textId="0BE6231D" w:rsidR="007B2CF2" w:rsidRPr="00D25012" w:rsidRDefault="007B2CF2" w:rsidP="00C3338C">
      <w:pPr>
        <w:pStyle w:val="ListParagraph"/>
        <w:numPr>
          <w:ilvl w:val="5"/>
          <w:numId w:val="180"/>
        </w:numPr>
        <w:tabs>
          <w:tab w:val="left" w:pos="3780"/>
        </w:tabs>
        <w:spacing w:before="0"/>
        <w:ind w:left="3060"/>
        <w:rPr>
          <w:sz w:val="24"/>
          <w:szCs w:val="24"/>
        </w:rPr>
      </w:pPr>
      <w:r w:rsidRPr="00D25012">
        <w:rPr>
          <w:sz w:val="24"/>
          <w:szCs w:val="24"/>
        </w:rPr>
        <w:t>any other information that may be necessary to ensure the Resident’s health, safety, and welfare.</w:t>
      </w:r>
    </w:p>
    <w:p w14:paraId="1D7F179B" w14:textId="74C1218E" w:rsidR="00577910" w:rsidRPr="00D25012" w:rsidRDefault="00577910" w:rsidP="00577910">
      <w:pPr>
        <w:pStyle w:val="ListParagraph"/>
        <w:numPr>
          <w:ilvl w:val="2"/>
          <w:numId w:val="183"/>
        </w:numPr>
        <w:tabs>
          <w:tab w:val="left" w:pos="3780"/>
        </w:tabs>
        <w:spacing w:before="59"/>
        <w:ind w:left="2520"/>
        <w:rPr>
          <w:sz w:val="24"/>
          <w:szCs w:val="24"/>
        </w:rPr>
      </w:pPr>
      <w:r w:rsidRPr="00D25012">
        <w:rPr>
          <w:sz w:val="24"/>
          <w:szCs w:val="24"/>
        </w:rPr>
        <w:t xml:space="preserve">If the Resident’s Licensed Independent Provider has issued a Medical Order for the provision of Basic Health Services, </w:t>
      </w:r>
      <w:del w:id="265" w:author="Heather O. Berchem" w:date="2026-07-10T11:05:00Z" w16du:dateUtc="2026-07-10T15:05:00Z">
        <w:r w:rsidRPr="00971936">
          <w:rPr>
            <w:sz w:val="24"/>
            <w:szCs w:val="24"/>
          </w:rPr>
          <w:delText>the Resident Care Director, if he or she is a licensed nurse, or a licensed nurse</w:delText>
        </w:r>
      </w:del>
      <w:ins w:id="266" w:author="Heather O. Berchem" w:date="2026-07-10T11:05:00Z" w16du:dateUtc="2026-07-10T15:05:00Z">
        <w:r w:rsidRPr="00D25012">
          <w:rPr>
            <w:sz w:val="24"/>
            <w:szCs w:val="24"/>
          </w:rPr>
          <w:t xml:space="preserve">a </w:t>
        </w:r>
        <w:r w:rsidR="008E010A" w:rsidRPr="00D25012">
          <w:rPr>
            <w:sz w:val="24"/>
            <w:szCs w:val="24"/>
          </w:rPr>
          <w:t>Registered Nurse</w:t>
        </w:r>
        <w:r w:rsidR="006D72FC" w:rsidRPr="00D25012">
          <w:rPr>
            <w:sz w:val="24"/>
            <w:szCs w:val="24"/>
          </w:rPr>
          <w:t>,</w:t>
        </w:r>
      </w:ins>
      <w:r w:rsidR="006D72FC" w:rsidRPr="00D25012">
        <w:rPr>
          <w:sz w:val="24"/>
          <w:szCs w:val="24"/>
        </w:rPr>
        <w:t xml:space="preserve"> </w:t>
      </w:r>
      <w:r w:rsidRPr="00D25012">
        <w:rPr>
          <w:sz w:val="24"/>
          <w:szCs w:val="24"/>
        </w:rPr>
        <w:t xml:space="preserve">shall consult with said Licensed Independent Provider when developing the Resident’s </w:t>
      </w:r>
      <w:r w:rsidR="008121B7" w:rsidRPr="00D25012">
        <w:rPr>
          <w:sz w:val="24"/>
          <w:szCs w:val="24"/>
        </w:rPr>
        <w:t>Service Plan</w:t>
      </w:r>
      <w:r w:rsidRPr="00D25012">
        <w:rPr>
          <w:sz w:val="24"/>
          <w:szCs w:val="24"/>
        </w:rPr>
        <w:t>.</w:t>
      </w:r>
    </w:p>
    <w:p w14:paraId="39AE3D29" w14:textId="51B4FC71" w:rsidR="00C66378" w:rsidRPr="00D25012" w:rsidRDefault="00393629" w:rsidP="00937F37">
      <w:pPr>
        <w:pStyle w:val="ListParagraph"/>
        <w:numPr>
          <w:ilvl w:val="1"/>
          <w:numId w:val="182"/>
        </w:numPr>
        <w:tabs>
          <w:tab w:val="left" w:pos="1950"/>
        </w:tabs>
        <w:spacing w:before="59"/>
        <w:ind w:left="1800"/>
      </w:pPr>
      <w:r w:rsidRPr="00D25012">
        <w:rPr>
          <w:sz w:val="24"/>
        </w:rPr>
        <w:t>The</w:t>
      </w:r>
      <w:r w:rsidRPr="00D25012">
        <w:rPr>
          <w:spacing w:val="-9"/>
          <w:sz w:val="24"/>
        </w:rPr>
        <w:t xml:space="preserve"> </w:t>
      </w:r>
      <w:r w:rsidR="008121B7" w:rsidRPr="00D25012">
        <w:rPr>
          <w:sz w:val="24"/>
          <w:szCs w:val="24"/>
        </w:rPr>
        <w:t>Service Plan</w:t>
      </w:r>
      <w:r w:rsidR="008121B7" w:rsidRPr="00D25012">
        <w:rPr>
          <w:sz w:val="24"/>
        </w:rPr>
        <w:t xml:space="preserve"> </w:t>
      </w:r>
      <w:r w:rsidRPr="00D25012">
        <w:rPr>
          <w:sz w:val="24"/>
        </w:rPr>
        <w:t>shall</w:t>
      </w:r>
      <w:r w:rsidRPr="00D25012">
        <w:rPr>
          <w:spacing w:val="-5"/>
          <w:sz w:val="24"/>
        </w:rPr>
        <w:t xml:space="preserve"> </w:t>
      </w:r>
      <w:r w:rsidRPr="00D25012">
        <w:rPr>
          <w:sz w:val="24"/>
        </w:rPr>
        <w:t>include</w:t>
      </w:r>
      <w:r w:rsidRPr="00D25012">
        <w:rPr>
          <w:spacing w:val="-9"/>
          <w:sz w:val="24"/>
        </w:rPr>
        <w:t xml:space="preserve"> </w:t>
      </w:r>
      <w:r w:rsidRPr="00D25012">
        <w:rPr>
          <w:sz w:val="24"/>
        </w:rPr>
        <w:t>an</w:t>
      </w:r>
      <w:r w:rsidRPr="00D25012">
        <w:rPr>
          <w:spacing w:val="-6"/>
          <w:sz w:val="24"/>
        </w:rPr>
        <w:t xml:space="preserve"> </w:t>
      </w:r>
      <w:r w:rsidRPr="00D25012">
        <w:rPr>
          <w:sz w:val="24"/>
        </w:rPr>
        <w:t>evaluation,</w:t>
      </w:r>
      <w:r w:rsidRPr="00D25012">
        <w:rPr>
          <w:spacing w:val="-5"/>
          <w:sz w:val="24"/>
        </w:rPr>
        <w:t xml:space="preserve"> </w:t>
      </w:r>
      <w:r w:rsidRPr="00D25012">
        <w:rPr>
          <w:sz w:val="24"/>
        </w:rPr>
        <w:t>conducted</w:t>
      </w:r>
      <w:r w:rsidRPr="00D25012">
        <w:rPr>
          <w:spacing w:val="-6"/>
          <w:sz w:val="24"/>
        </w:rPr>
        <w:t xml:space="preserve"> </w:t>
      </w:r>
      <w:r w:rsidRPr="00D25012">
        <w:rPr>
          <w:sz w:val="24"/>
        </w:rPr>
        <w:t>within</w:t>
      </w:r>
      <w:r w:rsidRPr="00D25012">
        <w:rPr>
          <w:spacing w:val="-9"/>
          <w:sz w:val="24"/>
        </w:rPr>
        <w:t xml:space="preserve"> </w:t>
      </w:r>
      <w:r w:rsidRPr="00D25012">
        <w:rPr>
          <w:sz w:val="24"/>
        </w:rPr>
        <w:t>the</w:t>
      </w:r>
      <w:r w:rsidRPr="00D25012">
        <w:rPr>
          <w:spacing w:val="-9"/>
          <w:sz w:val="24"/>
        </w:rPr>
        <w:t xml:space="preserve"> </w:t>
      </w:r>
      <w:r w:rsidRPr="00D25012">
        <w:rPr>
          <w:sz w:val="24"/>
        </w:rPr>
        <w:t>past</w:t>
      </w:r>
      <w:r w:rsidRPr="00D25012">
        <w:rPr>
          <w:spacing w:val="-9"/>
          <w:sz w:val="24"/>
        </w:rPr>
        <w:t xml:space="preserve"> </w:t>
      </w:r>
      <w:r w:rsidRPr="00D25012">
        <w:rPr>
          <w:sz w:val="24"/>
        </w:rPr>
        <w:t>three</w:t>
      </w:r>
      <w:r w:rsidRPr="00D25012">
        <w:rPr>
          <w:spacing w:val="-9"/>
          <w:sz w:val="24"/>
        </w:rPr>
        <w:t xml:space="preserve"> </w:t>
      </w:r>
      <w:r w:rsidRPr="00D25012">
        <w:rPr>
          <w:sz w:val="24"/>
        </w:rPr>
        <w:t>months</w:t>
      </w:r>
      <w:r w:rsidRPr="00D25012">
        <w:rPr>
          <w:spacing w:val="-9"/>
          <w:sz w:val="24"/>
        </w:rPr>
        <w:t xml:space="preserve"> </w:t>
      </w:r>
      <w:r w:rsidRPr="00D25012">
        <w:rPr>
          <w:sz w:val="24"/>
        </w:rPr>
        <w:t>by</w:t>
      </w:r>
      <w:r w:rsidRPr="00D25012">
        <w:rPr>
          <w:spacing w:val="-17"/>
          <w:sz w:val="24"/>
        </w:rPr>
        <w:t xml:space="preserve"> </w:t>
      </w:r>
      <w:r w:rsidRPr="00D25012">
        <w:rPr>
          <w:sz w:val="24"/>
        </w:rPr>
        <w:t>the Resident's</w:t>
      </w:r>
      <w:r w:rsidRPr="00D25012">
        <w:rPr>
          <w:spacing w:val="-28"/>
          <w:sz w:val="24"/>
        </w:rPr>
        <w:t xml:space="preserve"> </w:t>
      </w:r>
      <w:r w:rsidRPr="00D25012">
        <w:rPr>
          <w:sz w:val="24"/>
        </w:rPr>
        <w:t>physician</w:t>
      </w:r>
      <w:r w:rsidRPr="00D25012">
        <w:rPr>
          <w:spacing w:val="-28"/>
          <w:sz w:val="24"/>
        </w:rPr>
        <w:t xml:space="preserve"> </w:t>
      </w:r>
      <w:r w:rsidRPr="00D25012">
        <w:rPr>
          <w:sz w:val="24"/>
        </w:rPr>
        <w:t>or</w:t>
      </w:r>
      <w:r w:rsidRPr="00D25012">
        <w:rPr>
          <w:spacing w:val="-28"/>
          <w:sz w:val="24"/>
        </w:rPr>
        <w:t xml:space="preserve"> </w:t>
      </w:r>
      <w:r w:rsidRPr="00D25012">
        <w:rPr>
          <w:sz w:val="24"/>
        </w:rPr>
        <w:t>authorized</w:t>
      </w:r>
      <w:r w:rsidRPr="00D25012">
        <w:rPr>
          <w:spacing w:val="-25"/>
          <w:sz w:val="24"/>
        </w:rPr>
        <w:t xml:space="preserve"> </w:t>
      </w:r>
      <w:r w:rsidRPr="00D25012">
        <w:rPr>
          <w:sz w:val="24"/>
        </w:rPr>
        <w:t>practitioner,</w:t>
      </w:r>
      <w:r w:rsidRPr="00D25012">
        <w:rPr>
          <w:spacing w:val="-28"/>
          <w:sz w:val="24"/>
        </w:rPr>
        <w:t xml:space="preserve"> </w:t>
      </w:r>
      <w:r w:rsidRPr="00D25012">
        <w:rPr>
          <w:sz w:val="24"/>
        </w:rPr>
        <w:t>of</w:t>
      </w:r>
      <w:r w:rsidRPr="00D25012">
        <w:rPr>
          <w:spacing w:val="-28"/>
          <w:sz w:val="24"/>
        </w:rPr>
        <w:t xml:space="preserve"> </w:t>
      </w:r>
      <w:r w:rsidRPr="00D25012">
        <w:rPr>
          <w:sz w:val="24"/>
        </w:rPr>
        <w:t>the</w:t>
      </w:r>
      <w:r w:rsidRPr="00D25012">
        <w:rPr>
          <w:spacing w:val="-28"/>
          <w:sz w:val="24"/>
        </w:rPr>
        <w:t xml:space="preserve"> </w:t>
      </w:r>
      <w:r w:rsidRPr="00D25012">
        <w:rPr>
          <w:sz w:val="24"/>
        </w:rPr>
        <w:t>prospective</w:t>
      </w:r>
      <w:r w:rsidRPr="00D25012">
        <w:rPr>
          <w:spacing w:val="-28"/>
          <w:sz w:val="24"/>
        </w:rPr>
        <w:t xml:space="preserve"> </w:t>
      </w:r>
      <w:r w:rsidRPr="00D25012">
        <w:rPr>
          <w:sz w:val="24"/>
        </w:rPr>
        <w:t>Resident's</w:t>
      </w:r>
      <w:r w:rsidRPr="00D25012">
        <w:rPr>
          <w:spacing w:val="-28"/>
          <w:sz w:val="24"/>
        </w:rPr>
        <w:t xml:space="preserve"> </w:t>
      </w:r>
      <w:r w:rsidRPr="00D25012">
        <w:rPr>
          <w:sz w:val="24"/>
        </w:rPr>
        <w:t>physical,</w:t>
      </w:r>
      <w:r w:rsidRPr="00D25012">
        <w:rPr>
          <w:spacing w:val="-28"/>
          <w:sz w:val="24"/>
        </w:rPr>
        <w:t xml:space="preserve"> </w:t>
      </w:r>
      <w:r w:rsidRPr="00D25012">
        <w:rPr>
          <w:sz w:val="24"/>
        </w:rPr>
        <w:t xml:space="preserve">cognitive, functional, and psychosocial condition. </w:t>
      </w:r>
      <w:r w:rsidRPr="00D25012">
        <w:rPr>
          <w:spacing w:val="-3"/>
          <w:sz w:val="24"/>
        </w:rPr>
        <w:t xml:space="preserve">It </w:t>
      </w:r>
      <w:r w:rsidRPr="00D25012">
        <w:rPr>
          <w:sz w:val="24"/>
        </w:rPr>
        <w:t xml:space="preserve">is the responsibility of the Resident or </w:t>
      </w:r>
      <w:del w:id="267" w:author="Heather O. Berchem" w:date="2026-07-10T11:05:00Z" w16du:dateUtc="2026-07-10T15:05:00Z">
        <w:r w:rsidRPr="00D33ABA">
          <w:rPr>
            <w:sz w:val="24"/>
          </w:rPr>
          <w:delText>his or her</w:delText>
        </w:r>
      </w:del>
      <w:ins w:id="268" w:author="Heather O. Berchem" w:date="2026-07-10T11:05:00Z" w16du:dateUtc="2026-07-10T15:05:00Z">
        <w:r w:rsidR="00D1140D" w:rsidRPr="00D25012">
          <w:rPr>
            <w:sz w:val="24"/>
          </w:rPr>
          <w:t>their</w:t>
        </w:r>
      </w:ins>
      <w:r w:rsidRPr="00D25012">
        <w:rPr>
          <w:sz w:val="24"/>
        </w:rPr>
        <w:t xml:space="preserve"> representative to have the physician's or authorized practitioner's evaluation completed. </w:t>
      </w:r>
      <w:r w:rsidR="00153112" w:rsidRPr="00D25012">
        <w:rPr>
          <w:sz w:val="24"/>
        </w:rPr>
        <w:t xml:space="preserve"> This evaluation may be the same evaluation that is required in 651 CMR 12.04(7)(</w:t>
      </w:r>
      <w:del w:id="269" w:author="Heather O. Berchem" w:date="2026-07-10T11:05:00Z" w16du:dateUtc="2026-07-10T15:05:00Z">
        <w:r w:rsidR="00153112">
          <w:rPr>
            <w:sz w:val="24"/>
          </w:rPr>
          <w:delText>b</w:delText>
        </w:r>
      </w:del>
      <w:ins w:id="270" w:author="Heather O. Berchem" w:date="2026-07-10T11:05:00Z" w16du:dateUtc="2026-07-10T15:05:00Z">
        <w:r w:rsidR="00F67EE3" w:rsidRPr="00D25012">
          <w:rPr>
            <w:sz w:val="24"/>
          </w:rPr>
          <w:t>a</w:t>
        </w:r>
      </w:ins>
      <w:r w:rsidR="00153112" w:rsidRPr="00D25012">
        <w:rPr>
          <w:sz w:val="24"/>
        </w:rPr>
        <w:t>).</w:t>
      </w:r>
    </w:p>
    <w:p w14:paraId="531DB912" w14:textId="7EA922F0" w:rsidR="00361503" w:rsidRPr="00D25012" w:rsidRDefault="00393629" w:rsidP="00937F37">
      <w:pPr>
        <w:pStyle w:val="ListParagraph"/>
        <w:numPr>
          <w:ilvl w:val="1"/>
          <w:numId w:val="182"/>
        </w:numPr>
        <w:tabs>
          <w:tab w:val="left" w:pos="1950"/>
        </w:tabs>
        <w:spacing w:before="59"/>
        <w:ind w:left="1800"/>
        <w:rPr>
          <w:sz w:val="24"/>
          <w:szCs w:val="24"/>
        </w:rPr>
      </w:pPr>
      <w:r w:rsidRPr="00D25012">
        <w:rPr>
          <w:sz w:val="24"/>
          <w:szCs w:val="24"/>
        </w:rPr>
        <w:t>The</w:t>
      </w:r>
      <w:r w:rsidRPr="00D25012">
        <w:rPr>
          <w:spacing w:val="-10"/>
          <w:sz w:val="24"/>
        </w:rPr>
        <w:t xml:space="preserve"> </w:t>
      </w:r>
      <w:r w:rsidRPr="00D25012">
        <w:rPr>
          <w:sz w:val="24"/>
          <w:szCs w:val="24"/>
        </w:rPr>
        <w:t>Residence</w:t>
      </w:r>
      <w:r w:rsidRPr="00D25012">
        <w:rPr>
          <w:spacing w:val="-11"/>
          <w:sz w:val="24"/>
        </w:rPr>
        <w:t xml:space="preserve"> </w:t>
      </w:r>
      <w:r w:rsidRPr="00D25012">
        <w:rPr>
          <w:sz w:val="24"/>
          <w:szCs w:val="24"/>
        </w:rPr>
        <w:t>shall,</w:t>
      </w:r>
      <w:r w:rsidRPr="00D25012">
        <w:rPr>
          <w:spacing w:val="-8"/>
          <w:sz w:val="24"/>
        </w:rPr>
        <w:t xml:space="preserve"> </w:t>
      </w:r>
      <w:r w:rsidRPr="00D25012">
        <w:rPr>
          <w:sz w:val="24"/>
          <w:szCs w:val="24"/>
        </w:rPr>
        <w:t>at</w:t>
      </w:r>
      <w:r w:rsidRPr="00D25012">
        <w:rPr>
          <w:spacing w:val="-9"/>
          <w:sz w:val="24"/>
        </w:rPr>
        <w:t xml:space="preserve"> </w:t>
      </w:r>
      <w:r w:rsidRPr="00D25012">
        <w:rPr>
          <w:sz w:val="24"/>
          <w:szCs w:val="24"/>
        </w:rPr>
        <w:t>a</w:t>
      </w:r>
      <w:r w:rsidRPr="00D25012">
        <w:rPr>
          <w:spacing w:val="-10"/>
          <w:sz w:val="24"/>
        </w:rPr>
        <w:t xml:space="preserve"> </w:t>
      </w:r>
      <w:r w:rsidRPr="00D25012">
        <w:rPr>
          <w:sz w:val="24"/>
          <w:szCs w:val="24"/>
        </w:rPr>
        <w:t>minimum,</w:t>
      </w:r>
      <w:r w:rsidRPr="00D25012">
        <w:rPr>
          <w:spacing w:val="-9"/>
          <w:sz w:val="24"/>
        </w:rPr>
        <w:t xml:space="preserve"> </w:t>
      </w:r>
      <w:r w:rsidRPr="00D25012">
        <w:rPr>
          <w:sz w:val="24"/>
          <w:szCs w:val="24"/>
        </w:rPr>
        <w:t>document</w:t>
      </w:r>
      <w:r w:rsidRPr="00D25012">
        <w:rPr>
          <w:spacing w:val="-10"/>
          <w:sz w:val="24"/>
        </w:rPr>
        <w:t xml:space="preserve"> </w:t>
      </w:r>
      <w:r w:rsidRPr="00D25012">
        <w:rPr>
          <w:sz w:val="24"/>
          <w:szCs w:val="24"/>
        </w:rPr>
        <w:t>its</w:t>
      </w:r>
      <w:r w:rsidRPr="00D25012">
        <w:rPr>
          <w:spacing w:val="-6"/>
          <w:sz w:val="24"/>
        </w:rPr>
        <w:t xml:space="preserve"> </w:t>
      </w:r>
      <w:r w:rsidRPr="00D25012">
        <w:rPr>
          <w:sz w:val="24"/>
          <w:szCs w:val="24"/>
        </w:rPr>
        <w:t>assessment</w:t>
      </w:r>
      <w:r w:rsidRPr="00D25012">
        <w:rPr>
          <w:spacing w:val="-6"/>
          <w:sz w:val="24"/>
        </w:rPr>
        <w:t xml:space="preserve"> </w:t>
      </w:r>
      <w:r w:rsidRPr="00D25012">
        <w:rPr>
          <w:sz w:val="24"/>
          <w:szCs w:val="24"/>
        </w:rPr>
        <w:t>findings</w:t>
      </w:r>
      <w:r w:rsidRPr="00D25012">
        <w:rPr>
          <w:spacing w:val="-6"/>
          <w:sz w:val="24"/>
        </w:rPr>
        <w:t xml:space="preserve"> </w:t>
      </w:r>
      <w:r w:rsidRPr="00D25012">
        <w:rPr>
          <w:sz w:val="24"/>
          <w:szCs w:val="24"/>
        </w:rPr>
        <w:t>for</w:t>
      </w:r>
      <w:r w:rsidRPr="00D25012">
        <w:rPr>
          <w:spacing w:val="-6"/>
          <w:sz w:val="24"/>
        </w:rPr>
        <w:t xml:space="preserve"> </w:t>
      </w:r>
      <w:r w:rsidRPr="00D25012">
        <w:rPr>
          <w:sz w:val="24"/>
          <w:szCs w:val="24"/>
        </w:rPr>
        <w:t>the</w:t>
      </w:r>
      <w:r w:rsidRPr="00D25012">
        <w:rPr>
          <w:spacing w:val="-6"/>
          <w:sz w:val="24"/>
        </w:rPr>
        <w:t xml:space="preserve"> </w:t>
      </w:r>
      <w:r w:rsidRPr="00D25012">
        <w:rPr>
          <w:sz w:val="24"/>
          <w:szCs w:val="24"/>
        </w:rPr>
        <w:t>Resident on the</w:t>
      </w:r>
      <w:r w:rsidRPr="00D25012">
        <w:rPr>
          <w:spacing w:val="-10"/>
          <w:sz w:val="24"/>
        </w:rPr>
        <w:t xml:space="preserve"> </w:t>
      </w:r>
      <w:r w:rsidRPr="00D25012">
        <w:rPr>
          <w:sz w:val="24"/>
          <w:szCs w:val="24"/>
        </w:rPr>
        <w:t>following:</w:t>
      </w:r>
    </w:p>
    <w:p w14:paraId="3651D443" w14:textId="77777777" w:rsidR="00361503" w:rsidRPr="00D25012" w:rsidRDefault="00393629" w:rsidP="00937F37">
      <w:pPr>
        <w:pStyle w:val="ListParagraph"/>
        <w:numPr>
          <w:ilvl w:val="4"/>
          <w:numId w:val="184"/>
        </w:numPr>
        <w:tabs>
          <w:tab w:val="left" w:pos="2880"/>
        </w:tabs>
        <w:spacing w:before="0" w:line="273" w:lineRule="exact"/>
        <w:rPr>
          <w:sz w:val="24"/>
          <w:szCs w:val="24"/>
        </w:rPr>
      </w:pPr>
      <w:r w:rsidRPr="00D25012">
        <w:rPr>
          <w:sz w:val="24"/>
        </w:rPr>
        <w:t>Allergies;</w:t>
      </w:r>
    </w:p>
    <w:p w14:paraId="7C48D751" w14:textId="77777777" w:rsidR="00361503" w:rsidRPr="00D25012" w:rsidRDefault="00393629" w:rsidP="00937F37">
      <w:pPr>
        <w:pStyle w:val="ListParagraph"/>
        <w:numPr>
          <w:ilvl w:val="4"/>
          <w:numId w:val="184"/>
        </w:numPr>
        <w:tabs>
          <w:tab w:val="left" w:pos="2880"/>
        </w:tabs>
        <w:spacing w:before="4"/>
        <w:rPr>
          <w:sz w:val="24"/>
          <w:szCs w:val="24"/>
        </w:rPr>
      </w:pPr>
      <w:r w:rsidRPr="00D25012">
        <w:rPr>
          <w:sz w:val="24"/>
        </w:rPr>
        <w:t>Diagnoses;</w:t>
      </w:r>
    </w:p>
    <w:p w14:paraId="11793B7C" w14:textId="77777777" w:rsidR="00361503" w:rsidRPr="00D25012" w:rsidRDefault="00393629" w:rsidP="00937F37">
      <w:pPr>
        <w:pStyle w:val="ListParagraph"/>
        <w:numPr>
          <w:ilvl w:val="4"/>
          <w:numId w:val="184"/>
        </w:numPr>
        <w:tabs>
          <w:tab w:val="left" w:pos="2880"/>
        </w:tabs>
        <w:rPr>
          <w:sz w:val="24"/>
          <w:szCs w:val="24"/>
        </w:rPr>
      </w:pPr>
      <w:r w:rsidRPr="00D25012">
        <w:rPr>
          <w:sz w:val="24"/>
          <w:szCs w:val="24"/>
        </w:rPr>
        <w:t>Medications</w:t>
      </w:r>
      <w:r w:rsidRPr="00D25012">
        <w:rPr>
          <w:sz w:val="24"/>
        </w:rPr>
        <w:t xml:space="preserve"> </w:t>
      </w:r>
      <w:r w:rsidRPr="00D25012">
        <w:rPr>
          <w:sz w:val="24"/>
          <w:szCs w:val="24"/>
        </w:rPr>
        <w:t>(including</w:t>
      </w:r>
      <w:r w:rsidRPr="00D25012">
        <w:rPr>
          <w:sz w:val="24"/>
        </w:rPr>
        <w:t xml:space="preserve"> </w:t>
      </w:r>
      <w:r w:rsidRPr="00D25012">
        <w:rPr>
          <w:sz w:val="24"/>
          <w:szCs w:val="24"/>
        </w:rPr>
        <w:t>dosage, method</w:t>
      </w:r>
      <w:r w:rsidRPr="00D25012">
        <w:rPr>
          <w:sz w:val="24"/>
        </w:rPr>
        <w:t xml:space="preserve"> </w:t>
      </w:r>
      <w:r w:rsidRPr="00D25012">
        <w:rPr>
          <w:sz w:val="24"/>
          <w:szCs w:val="24"/>
        </w:rPr>
        <w:t>of administration</w:t>
      </w:r>
      <w:r w:rsidRPr="00D25012">
        <w:rPr>
          <w:sz w:val="24"/>
        </w:rPr>
        <w:t xml:space="preserve"> </w:t>
      </w:r>
      <w:r w:rsidRPr="00D25012">
        <w:rPr>
          <w:sz w:val="24"/>
          <w:szCs w:val="24"/>
        </w:rPr>
        <w:t>and</w:t>
      </w:r>
      <w:r w:rsidRPr="00D25012">
        <w:rPr>
          <w:spacing w:val="-24"/>
          <w:sz w:val="24"/>
        </w:rPr>
        <w:t xml:space="preserve"> </w:t>
      </w:r>
      <w:r w:rsidRPr="00D25012">
        <w:rPr>
          <w:sz w:val="24"/>
        </w:rPr>
        <w:t>frequency</w:t>
      </w:r>
      <w:bookmarkStart w:id="271" w:name="_Int_RvZ4dw3C"/>
      <w:r w:rsidRPr="00D25012">
        <w:rPr>
          <w:sz w:val="24"/>
        </w:rPr>
        <w:t>);</w:t>
      </w:r>
      <w:bookmarkEnd w:id="271"/>
    </w:p>
    <w:p w14:paraId="72EBBDAA" w14:textId="77777777" w:rsidR="00361503" w:rsidRPr="00D25012" w:rsidRDefault="00393629" w:rsidP="00937F37">
      <w:pPr>
        <w:pStyle w:val="ListParagraph"/>
        <w:numPr>
          <w:ilvl w:val="4"/>
          <w:numId w:val="184"/>
        </w:numPr>
        <w:tabs>
          <w:tab w:val="left" w:pos="2880"/>
        </w:tabs>
        <w:spacing w:before="4"/>
        <w:rPr>
          <w:sz w:val="24"/>
          <w:szCs w:val="24"/>
        </w:rPr>
      </w:pPr>
      <w:r w:rsidRPr="00D25012">
        <w:rPr>
          <w:sz w:val="24"/>
          <w:szCs w:val="24"/>
        </w:rPr>
        <w:t>Dietary</w:t>
      </w:r>
      <w:r w:rsidRPr="00D25012">
        <w:rPr>
          <w:spacing w:val="-15"/>
          <w:sz w:val="24"/>
        </w:rPr>
        <w:t xml:space="preserve"> </w:t>
      </w:r>
      <w:bookmarkStart w:id="272" w:name="_Int_XIwIWB3l"/>
      <w:r w:rsidRPr="00D25012">
        <w:rPr>
          <w:sz w:val="24"/>
        </w:rPr>
        <w:t>needs;</w:t>
      </w:r>
      <w:bookmarkEnd w:id="272"/>
    </w:p>
    <w:p w14:paraId="6F9E70EB" w14:textId="27454F1F" w:rsidR="00D8353D" w:rsidRPr="00D25012" w:rsidRDefault="4282F3B3" w:rsidP="00706260">
      <w:pPr>
        <w:pStyle w:val="ListParagraph"/>
        <w:numPr>
          <w:ilvl w:val="4"/>
          <w:numId w:val="184"/>
        </w:numPr>
        <w:tabs>
          <w:tab w:val="left" w:pos="2880"/>
        </w:tabs>
        <w:spacing w:before="4"/>
        <w:rPr>
          <w:sz w:val="24"/>
          <w:szCs w:val="24"/>
        </w:rPr>
      </w:pPr>
      <w:r w:rsidRPr="00D25012">
        <w:rPr>
          <w:sz w:val="24"/>
          <w:szCs w:val="24"/>
        </w:rPr>
        <w:t>Fall risk</w:t>
      </w:r>
      <w:r w:rsidR="6771BDA3" w:rsidRPr="00D25012">
        <w:rPr>
          <w:sz w:val="24"/>
          <w:szCs w:val="24"/>
        </w:rPr>
        <w:t xml:space="preserve">, especially nighttime fall risk </w:t>
      </w:r>
      <w:r w:rsidR="25AAF3F8" w:rsidRPr="00D25012">
        <w:rPr>
          <w:sz w:val="24"/>
          <w:szCs w:val="24"/>
        </w:rPr>
        <w:t>and</w:t>
      </w:r>
      <w:r w:rsidR="6771BDA3" w:rsidRPr="00D25012">
        <w:rPr>
          <w:sz w:val="24"/>
          <w:szCs w:val="24"/>
        </w:rPr>
        <w:t xml:space="preserve"> risk of falling from</w:t>
      </w:r>
      <w:r w:rsidR="130FE4D0" w:rsidRPr="00D25012">
        <w:rPr>
          <w:sz w:val="24"/>
          <w:szCs w:val="24"/>
        </w:rPr>
        <w:t xml:space="preserve"> the</w:t>
      </w:r>
      <w:r w:rsidR="6771BDA3" w:rsidRPr="00D25012">
        <w:rPr>
          <w:sz w:val="24"/>
          <w:szCs w:val="24"/>
        </w:rPr>
        <w:t xml:space="preserve"> bed during sleep;</w:t>
      </w:r>
    </w:p>
    <w:p w14:paraId="58D816BF" w14:textId="6BDE8ECE" w:rsidR="00361503" w:rsidRPr="00D25012" w:rsidRDefault="3EBB8810" w:rsidP="004457FD">
      <w:pPr>
        <w:pStyle w:val="ListParagraph"/>
        <w:numPr>
          <w:ilvl w:val="4"/>
          <w:numId w:val="184"/>
        </w:numPr>
        <w:tabs>
          <w:tab w:val="left" w:pos="2880"/>
        </w:tabs>
        <w:rPr>
          <w:sz w:val="24"/>
          <w:szCs w:val="24"/>
        </w:rPr>
      </w:pPr>
      <w:r w:rsidRPr="00D25012">
        <w:rPr>
          <w:sz w:val="24"/>
          <w:szCs w:val="24"/>
        </w:rPr>
        <w:t xml:space="preserve">The </w:t>
      </w:r>
      <w:r w:rsidR="09038910" w:rsidRPr="00D25012">
        <w:rPr>
          <w:sz w:val="24"/>
          <w:szCs w:val="24"/>
        </w:rPr>
        <w:t>n</w:t>
      </w:r>
      <w:r w:rsidR="729C983E" w:rsidRPr="00D25012">
        <w:rPr>
          <w:sz w:val="24"/>
          <w:szCs w:val="24"/>
        </w:rPr>
        <w:t>eed</w:t>
      </w:r>
      <w:r w:rsidR="00393629" w:rsidRPr="00D25012">
        <w:rPr>
          <w:sz w:val="24"/>
        </w:rPr>
        <w:t xml:space="preserve"> </w:t>
      </w:r>
      <w:r w:rsidR="00393629" w:rsidRPr="00D25012">
        <w:rPr>
          <w:sz w:val="24"/>
          <w:szCs w:val="24"/>
        </w:rPr>
        <w:t>for</w:t>
      </w:r>
      <w:r w:rsidR="00393629" w:rsidRPr="00D25012">
        <w:rPr>
          <w:sz w:val="24"/>
        </w:rPr>
        <w:t xml:space="preserve"> </w:t>
      </w:r>
      <w:r w:rsidR="00393629" w:rsidRPr="00D25012">
        <w:rPr>
          <w:sz w:val="24"/>
          <w:szCs w:val="24"/>
        </w:rPr>
        <w:t>assistance</w:t>
      </w:r>
      <w:r w:rsidR="00393629" w:rsidRPr="00D25012">
        <w:rPr>
          <w:sz w:val="24"/>
        </w:rPr>
        <w:t xml:space="preserve"> </w:t>
      </w:r>
      <w:r w:rsidR="00393629" w:rsidRPr="00D25012">
        <w:rPr>
          <w:sz w:val="24"/>
          <w:szCs w:val="24"/>
        </w:rPr>
        <w:t>in</w:t>
      </w:r>
      <w:r w:rsidR="00393629" w:rsidRPr="00D25012">
        <w:rPr>
          <w:sz w:val="24"/>
        </w:rPr>
        <w:t xml:space="preserve"> </w:t>
      </w:r>
      <w:r w:rsidR="00393629" w:rsidRPr="00D25012">
        <w:rPr>
          <w:sz w:val="24"/>
          <w:szCs w:val="24"/>
        </w:rPr>
        <w:t>emergency</w:t>
      </w:r>
      <w:r w:rsidR="00393629" w:rsidRPr="00D25012">
        <w:rPr>
          <w:spacing w:val="-30"/>
          <w:sz w:val="24"/>
        </w:rPr>
        <w:t xml:space="preserve"> </w:t>
      </w:r>
      <w:r w:rsidR="00393629" w:rsidRPr="00D25012">
        <w:rPr>
          <w:sz w:val="24"/>
        </w:rPr>
        <w:t>situations</w:t>
      </w:r>
      <w:r w:rsidR="00F02DBA" w:rsidRPr="00D25012">
        <w:rPr>
          <w:sz w:val="24"/>
        </w:rPr>
        <w:t xml:space="preserve"> or evacuations</w:t>
      </w:r>
      <w:r w:rsidR="002B2434" w:rsidRPr="00D25012">
        <w:rPr>
          <w:sz w:val="24"/>
        </w:rPr>
        <w:t xml:space="preserve">. The </w:t>
      </w:r>
      <w:r w:rsidR="008121B7" w:rsidRPr="00D25012">
        <w:rPr>
          <w:sz w:val="24"/>
          <w:szCs w:val="24"/>
        </w:rPr>
        <w:t xml:space="preserve">Service Plan </w:t>
      </w:r>
      <w:r w:rsidR="002B2434" w:rsidRPr="00D25012">
        <w:rPr>
          <w:sz w:val="24"/>
        </w:rPr>
        <w:t>must detail what type of assistance the Resident requires during an emergency or evacuation</w:t>
      </w:r>
      <w:r w:rsidR="00393629" w:rsidRPr="00D25012">
        <w:rPr>
          <w:sz w:val="24"/>
        </w:rPr>
        <w:t>;</w:t>
      </w:r>
    </w:p>
    <w:p w14:paraId="11D02CF2" w14:textId="74014D18" w:rsidR="00464CBA" w:rsidRPr="00D25012" w:rsidRDefault="55D95DF1" w:rsidP="00706260">
      <w:pPr>
        <w:pStyle w:val="ListParagraph"/>
        <w:numPr>
          <w:ilvl w:val="4"/>
          <w:numId w:val="184"/>
        </w:numPr>
        <w:tabs>
          <w:tab w:val="left" w:pos="2880"/>
        </w:tabs>
        <w:rPr>
          <w:sz w:val="24"/>
          <w:szCs w:val="24"/>
        </w:rPr>
      </w:pPr>
      <w:del w:id="273" w:author="Heather O. Berchem" w:date="2026-07-10T11:05:00Z" w16du:dateUtc="2026-07-10T15:05:00Z">
        <w:r w:rsidRPr="00F509E5">
          <w:rPr>
            <w:sz w:val="24"/>
            <w:szCs w:val="24"/>
          </w:rPr>
          <w:delText xml:space="preserve">The </w:delText>
        </w:r>
        <w:r w:rsidR="62711AAA" w:rsidRPr="00F509E5">
          <w:rPr>
            <w:sz w:val="24"/>
            <w:szCs w:val="24"/>
          </w:rPr>
          <w:delText>n</w:delText>
        </w:r>
        <w:r w:rsidR="3F5F92E9" w:rsidRPr="00F509E5">
          <w:rPr>
            <w:sz w:val="24"/>
            <w:szCs w:val="24"/>
          </w:rPr>
          <w:delText>eed</w:delText>
        </w:r>
        <w:r w:rsidR="4BB4590E" w:rsidRPr="00F509E5">
          <w:rPr>
            <w:sz w:val="24"/>
            <w:szCs w:val="24"/>
          </w:rPr>
          <w:delText xml:space="preserve"> for</w:delText>
        </w:r>
      </w:del>
      <w:ins w:id="274" w:author="Heather O. Berchem" w:date="2026-07-10T11:05:00Z" w16du:dateUtc="2026-07-10T15:05:00Z">
        <w:r w:rsidR="00FB068F" w:rsidRPr="00D25012">
          <w:rPr>
            <w:sz w:val="24"/>
            <w:szCs w:val="24"/>
          </w:rPr>
          <w:t>If the Resident requires</w:t>
        </w:r>
      </w:ins>
      <w:r w:rsidR="00FB068F" w:rsidRPr="00D25012">
        <w:rPr>
          <w:sz w:val="24"/>
          <w:szCs w:val="24"/>
        </w:rPr>
        <w:t xml:space="preserve"> </w:t>
      </w:r>
      <w:r w:rsidR="00163184" w:rsidRPr="00D25012">
        <w:rPr>
          <w:sz w:val="24"/>
          <w:szCs w:val="24"/>
        </w:rPr>
        <w:t xml:space="preserve">a </w:t>
      </w:r>
      <w:ins w:id="275" w:author="Heather O. Berchem" w:date="2026-07-10T11:05:00Z" w16du:dateUtc="2026-07-10T15:05:00Z">
        <w:r w:rsidR="00163184" w:rsidRPr="00D25012">
          <w:rPr>
            <w:sz w:val="24"/>
            <w:szCs w:val="24"/>
          </w:rPr>
          <w:t xml:space="preserve">new </w:t>
        </w:r>
      </w:ins>
      <w:r w:rsidR="00163184" w:rsidRPr="00D25012">
        <w:rPr>
          <w:sz w:val="24"/>
          <w:szCs w:val="24"/>
        </w:rPr>
        <w:t>Mobili</w:t>
      </w:r>
      <w:r w:rsidR="006A06D2" w:rsidRPr="00D25012">
        <w:rPr>
          <w:sz w:val="24"/>
          <w:szCs w:val="24"/>
        </w:rPr>
        <w:t xml:space="preserve">ty </w:t>
      </w:r>
      <w:r w:rsidR="00FB068F" w:rsidRPr="00D25012">
        <w:rPr>
          <w:sz w:val="24"/>
          <w:szCs w:val="24"/>
        </w:rPr>
        <w:t>Assistive Devic</w:t>
      </w:r>
      <w:r w:rsidR="006A06D2" w:rsidRPr="00D25012">
        <w:rPr>
          <w:sz w:val="24"/>
          <w:szCs w:val="24"/>
        </w:rPr>
        <w:t>e</w:t>
      </w:r>
      <w:del w:id="276" w:author="Heather O. Berchem" w:date="2026-07-10T11:05:00Z" w16du:dateUtc="2026-07-10T15:05:00Z">
        <w:r w:rsidR="58888B41" w:rsidRPr="00F509E5">
          <w:rPr>
            <w:sz w:val="24"/>
            <w:szCs w:val="24"/>
          </w:rPr>
          <w:delText xml:space="preserve">. </w:delText>
        </w:r>
        <w:r w:rsidR="000020A0" w:rsidRPr="00F509E5">
          <w:rPr>
            <w:sz w:val="24"/>
            <w:szCs w:val="24"/>
          </w:rPr>
          <w:delText>An initial</w:delText>
        </w:r>
      </w:del>
      <w:ins w:id="277" w:author="Heather O. Berchem" w:date="2026-07-10T11:05:00Z" w16du:dateUtc="2026-07-10T15:05:00Z">
        <w:r w:rsidR="003A3AC6" w:rsidRPr="00D25012">
          <w:rPr>
            <w:sz w:val="24"/>
            <w:szCs w:val="24"/>
          </w:rPr>
          <w:t xml:space="preserve"> or there is a change in </w:t>
        </w:r>
        <w:r w:rsidR="003F1924" w:rsidRPr="00D25012">
          <w:rPr>
            <w:sz w:val="24"/>
            <w:szCs w:val="24"/>
          </w:rPr>
          <w:t xml:space="preserve">the </w:t>
        </w:r>
        <w:r w:rsidR="003A3AC6" w:rsidRPr="00D25012">
          <w:rPr>
            <w:sz w:val="24"/>
            <w:szCs w:val="24"/>
          </w:rPr>
          <w:t xml:space="preserve">current use of the device, </w:t>
        </w:r>
        <w:r w:rsidR="006576E4" w:rsidRPr="00D25012">
          <w:rPr>
            <w:sz w:val="24"/>
            <w:szCs w:val="24"/>
          </w:rPr>
          <w:t>an</w:t>
        </w:r>
      </w:ins>
      <w:r w:rsidR="006576E4" w:rsidRPr="00D25012">
        <w:rPr>
          <w:sz w:val="24"/>
          <w:szCs w:val="24"/>
        </w:rPr>
        <w:t xml:space="preserve"> assessment must be completed</w:t>
      </w:r>
      <w:r w:rsidR="07172C1C" w:rsidRPr="00D25012">
        <w:rPr>
          <w:sz w:val="24"/>
          <w:szCs w:val="24"/>
        </w:rPr>
        <w:t xml:space="preserve"> by a Massachusetts licensed occupational therapist or physical therapist</w:t>
      </w:r>
      <w:r w:rsidR="00F509E5" w:rsidRPr="00D25012">
        <w:rPr>
          <w:sz w:val="24"/>
          <w:szCs w:val="24"/>
        </w:rPr>
        <w:t>. An assessment must also be completed</w:t>
      </w:r>
      <w:r w:rsidR="000020A0" w:rsidRPr="00D25012">
        <w:rPr>
          <w:sz w:val="24"/>
          <w:szCs w:val="24"/>
        </w:rPr>
        <w:t xml:space="preserve"> after any significant change</w:t>
      </w:r>
      <w:r w:rsidR="003D7E19" w:rsidRPr="00D25012">
        <w:rPr>
          <w:sz w:val="24"/>
          <w:szCs w:val="24"/>
        </w:rPr>
        <w:t xml:space="preserve"> in condition</w:t>
      </w:r>
      <w:r w:rsidR="000020A0" w:rsidRPr="00D25012">
        <w:rPr>
          <w:sz w:val="24"/>
          <w:szCs w:val="24"/>
        </w:rPr>
        <w:t xml:space="preserve">. </w:t>
      </w:r>
      <w:r w:rsidR="4D0E55C2" w:rsidRPr="00D25012">
        <w:rPr>
          <w:sz w:val="24"/>
          <w:szCs w:val="24"/>
        </w:rPr>
        <w:t xml:space="preserve"> </w:t>
      </w:r>
    </w:p>
    <w:p w14:paraId="75D4B17C" w14:textId="46B99F98" w:rsidR="00914829" w:rsidRPr="00D25012" w:rsidRDefault="0035650B" w:rsidP="00F93281">
      <w:pPr>
        <w:pStyle w:val="ListParagraph"/>
        <w:numPr>
          <w:ilvl w:val="4"/>
          <w:numId w:val="184"/>
        </w:numPr>
        <w:tabs>
          <w:tab w:val="left" w:pos="2880"/>
        </w:tabs>
        <w:rPr>
          <w:sz w:val="24"/>
          <w:szCs w:val="24"/>
        </w:rPr>
      </w:pPr>
      <w:del w:id="278" w:author="Heather O. Berchem" w:date="2026-07-10T11:05:00Z" w16du:dateUtc="2026-07-10T15:05:00Z">
        <w:r w:rsidRPr="00F509E5">
          <w:rPr>
            <w:sz w:val="24"/>
            <w:szCs w:val="24"/>
          </w:rPr>
          <w:delText>The need for</w:delText>
        </w:r>
      </w:del>
      <w:ins w:id="279" w:author="Heather O. Berchem" w:date="2026-07-10T11:05:00Z" w16du:dateUtc="2026-07-10T15:05:00Z">
        <w:r w:rsidR="003F1924" w:rsidRPr="00D25012">
          <w:rPr>
            <w:sz w:val="24"/>
            <w:szCs w:val="24"/>
          </w:rPr>
          <w:t xml:space="preserve">If the </w:t>
        </w:r>
        <w:r w:rsidR="00F1218D" w:rsidRPr="00D25012">
          <w:rPr>
            <w:sz w:val="24"/>
            <w:szCs w:val="24"/>
          </w:rPr>
          <w:t xml:space="preserve"> Resident requires</w:t>
        </w:r>
      </w:ins>
      <w:r w:rsidR="00F1218D" w:rsidRPr="00D25012">
        <w:rPr>
          <w:sz w:val="24"/>
          <w:szCs w:val="24"/>
        </w:rPr>
        <w:t xml:space="preserve"> a</w:t>
      </w:r>
      <w:r w:rsidR="003F1924" w:rsidRPr="00D25012">
        <w:rPr>
          <w:sz w:val="24"/>
          <w:szCs w:val="24"/>
        </w:rPr>
        <w:t xml:space="preserve"> </w:t>
      </w:r>
      <w:ins w:id="280" w:author="Heather O. Berchem" w:date="2026-07-10T11:05:00Z" w16du:dateUtc="2026-07-10T15:05:00Z">
        <w:r w:rsidR="003F1924" w:rsidRPr="00D25012">
          <w:rPr>
            <w:sz w:val="24"/>
            <w:szCs w:val="24"/>
          </w:rPr>
          <w:t>new</w:t>
        </w:r>
        <w:r w:rsidR="00F1218D" w:rsidRPr="00D25012">
          <w:rPr>
            <w:sz w:val="24"/>
            <w:szCs w:val="24"/>
          </w:rPr>
          <w:t xml:space="preserve"> </w:t>
        </w:r>
      </w:ins>
      <w:r w:rsidR="00F1218D" w:rsidRPr="00D25012">
        <w:rPr>
          <w:sz w:val="24"/>
          <w:szCs w:val="24"/>
        </w:rPr>
        <w:t>Transfer Assistive Device</w:t>
      </w:r>
      <w:del w:id="281" w:author="Heather O. Berchem" w:date="2026-07-10T11:05:00Z" w16du:dateUtc="2026-07-10T15:05:00Z">
        <w:r w:rsidRPr="00F509E5">
          <w:rPr>
            <w:sz w:val="24"/>
            <w:szCs w:val="24"/>
          </w:rPr>
          <w:delText>. An initial</w:delText>
        </w:r>
      </w:del>
      <w:ins w:id="282" w:author="Heather O. Berchem" w:date="2026-07-10T11:05:00Z" w16du:dateUtc="2026-07-10T15:05:00Z">
        <w:r w:rsidR="000711CB" w:rsidRPr="00D25012">
          <w:rPr>
            <w:sz w:val="24"/>
            <w:szCs w:val="24"/>
          </w:rPr>
          <w:t xml:space="preserve"> </w:t>
        </w:r>
        <w:r w:rsidR="003F1924" w:rsidRPr="00D25012">
          <w:rPr>
            <w:sz w:val="24"/>
            <w:szCs w:val="24"/>
          </w:rPr>
          <w:t xml:space="preserve">or there is a change in the current use of the device, </w:t>
        </w:r>
        <w:r w:rsidR="00F1218D" w:rsidRPr="00D25012">
          <w:rPr>
            <w:sz w:val="24"/>
            <w:szCs w:val="24"/>
          </w:rPr>
          <w:t>an</w:t>
        </w:r>
      </w:ins>
      <w:r w:rsidRPr="00D25012">
        <w:rPr>
          <w:sz w:val="24"/>
          <w:szCs w:val="24"/>
        </w:rPr>
        <w:t xml:space="preserve"> assessment must be completed by a Massachusetts licensed occupational therapist or physical therapist</w:t>
      </w:r>
      <w:r w:rsidR="00A05B00" w:rsidRPr="00D25012">
        <w:rPr>
          <w:sz w:val="24"/>
          <w:szCs w:val="24"/>
        </w:rPr>
        <w:t>. An assessment must also be completed</w:t>
      </w:r>
      <w:r w:rsidRPr="00D25012">
        <w:rPr>
          <w:sz w:val="24"/>
          <w:szCs w:val="24"/>
        </w:rPr>
        <w:t xml:space="preserve"> after any significant change in condition. </w:t>
      </w:r>
      <w:r w:rsidR="00F93281" w:rsidRPr="00D25012">
        <w:rPr>
          <w:sz w:val="24"/>
          <w:szCs w:val="24"/>
        </w:rPr>
        <w:t xml:space="preserve">For </w:t>
      </w:r>
      <w:r w:rsidR="00464CBA" w:rsidRPr="00D25012">
        <w:rPr>
          <w:sz w:val="24"/>
          <w:szCs w:val="24"/>
        </w:rPr>
        <w:t>a Transfer Assistive Device</w:t>
      </w:r>
      <w:r w:rsidR="00F93281" w:rsidRPr="00D25012">
        <w:rPr>
          <w:sz w:val="24"/>
          <w:szCs w:val="24"/>
        </w:rPr>
        <w:t xml:space="preserve"> that is affixed to a Resident</w:t>
      </w:r>
      <w:r w:rsidR="0030681A" w:rsidRPr="00D25012">
        <w:rPr>
          <w:sz w:val="24"/>
          <w:szCs w:val="24"/>
        </w:rPr>
        <w:t>’s</w:t>
      </w:r>
      <w:r w:rsidR="00F93281" w:rsidRPr="00D25012">
        <w:rPr>
          <w:sz w:val="24"/>
          <w:szCs w:val="24"/>
        </w:rPr>
        <w:t xml:space="preserve"> bed, a</w:t>
      </w:r>
      <w:r w:rsidR="00914829" w:rsidRPr="00D25012">
        <w:rPr>
          <w:sz w:val="24"/>
          <w:szCs w:val="24"/>
        </w:rPr>
        <w:t xml:space="preserve"> Massachusetts licensed occupational therapist or physical therapist must conduct an assessment every six month</w:t>
      </w:r>
      <w:r w:rsidR="002649C4" w:rsidRPr="00D25012">
        <w:rPr>
          <w:sz w:val="24"/>
          <w:szCs w:val="24"/>
        </w:rPr>
        <w:t>s.</w:t>
      </w:r>
    </w:p>
    <w:p w14:paraId="2833EF5F" w14:textId="748E7F0A" w:rsidR="1258952F" w:rsidRPr="00D25012" w:rsidRDefault="24222C1F" w:rsidP="00937F37">
      <w:pPr>
        <w:pStyle w:val="ListParagraph"/>
        <w:numPr>
          <w:ilvl w:val="4"/>
          <w:numId w:val="184"/>
        </w:numPr>
        <w:tabs>
          <w:tab w:val="left" w:pos="2880"/>
        </w:tabs>
        <w:rPr>
          <w:sz w:val="24"/>
          <w:szCs w:val="24"/>
        </w:rPr>
      </w:pPr>
      <w:r w:rsidRPr="00D25012">
        <w:rPr>
          <w:sz w:val="24"/>
          <w:szCs w:val="24"/>
        </w:rPr>
        <w:t xml:space="preserve">The </w:t>
      </w:r>
      <w:r w:rsidR="4EC75A2D" w:rsidRPr="00D25012">
        <w:rPr>
          <w:sz w:val="24"/>
          <w:szCs w:val="24"/>
        </w:rPr>
        <w:t>n</w:t>
      </w:r>
      <w:r w:rsidR="17109D6A" w:rsidRPr="00D25012">
        <w:rPr>
          <w:sz w:val="24"/>
          <w:szCs w:val="24"/>
        </w:rPr>
        <w:t xml:space="preserve">eed for assistance with transfers </w:t>
      </w:r>
      <w:r w:rsidR="38493875" w:rsidRPr="00D25012">
        <w:rPr>
          <w:sz w:val="24"/>
          <w:szCs w:val="24"/>
        </w:rPr>
        <w:t>that</w:t>
      </w:r>
      <w:r w:rsidR="17109D6A" w:rsidRPr="00D25012">
        <w:rPr>
          <w:sz w:val="24"/>
          <w:szCs w:val="24"/>
        </w:rPr>
        <w:t xml:space="preserve"> require</w:t>
      </w:r>
      <w:r w:rsidR="00D74927" w:rsidRPr="00D25012">
        <w:rPr>
          <w:sz w:val="24"/>
          <w:szCs w:val="24"/>
        </w:rPr>
        <w:t xml:space="preserve"> </w:t>
      </w:r>
      <w:r w:rsidR="5A4C0267" w:rsidRPr="00D25012">
        <w:rPr>
          <w:sz w:val="24"/>
          <w:szCs w:val="24"/>
        </w:rPr>
        <w:t>the use of</w:t>
      </w:r>
      <w:r w:rsidR="17109D6A" w:rsidRPr="00D25012">
        <w:rPr>
          <w:sz w:val="24"/>
          <w:szCs w:val="24"/>
        </w:rPr>
        <w:t xml:space="preserve"> a </w:t>
      </w:r>
      <w:del w:id="283" w:author="Heather O. Berchem" w:date="2026-07-10T11:05:00Z" w16du:dateUtc="2026-07-10T15:05:00Z">
        <w:r w:rsidR="17109D6A" w:rsidRPr="00F509E5">
          <w:rPr>
            <w:sz w:val="24"/>
            <w:szCs w:val="24"/>
          </w:rPr>
          <w:delText>lift device</w:delText>
        </w:r>
      </w:del>
      <w:ins w:id="284" w:author="Heather O. Berchem" w:date="2026-07-10T11:05:00Z" w16du:dateUtc="2026-07-10T15:05:00Z">
        <w:r w:rsidR="00C92BCA" w:rsidRPr="00D25012">
          <w:rPr>
            <w:sz w:val="24"/>
            <w:szCs w:val="24"/>
          </w:rPr>
          <w:t>L</w:t>
        </w:r>
        <w:r w:rsidR="17109D6A" w:rsidRPr="00D25012">
          <w:rPr>
            <w:sz w:val="24"/>
            <w:szCs w:val="24"/>
          </w:rPr>
          <w:t xml:space="preserve">ift </w:t>
        </w:r>
        <w:r w:rsidR="00C92BCA" w:rsidRPr="00D25012">
          <w:rPr>
            <w:sz w:val="24"/>
            <w:szCs w:val="24"/>
          </w:rPr>
          <w:t>D</w:t>
        </w:r>
        <w:r w:rsidR="17109D6A" w:rsidRPr="00D25012">
          <w:rPr>
            <w:sz w:val="24"/>
            <w:szCs w:val="24"/>
          </w:rPr>
          <w:t>evice</w:t>
        </w:r>
        <w:r w:rsidR="00FC6DF3" w:rsidRPr="00D25012">
          <w:rPr>
            <w:sz w:val="24"/>
            <w:szCs w:val="24"/>
          </w:rPr>
          <w:t>, if applicable</w:t>
        </w:r>
      </w:ins>
      <w:r w:rsidR="00D74927" w:rsidRPr="00D25012">
        <w:rPr>
          <w:sz w:val="24"/>
        </w:rPr>
        <w:t>;</w:t>
      </w:r>
    </w:p>
    <w:p w14:paraId="74ED7E1E" w14:textId="628D7F27" w:rsidR="00361503" w:rsidRPr="00D25012" w:rsidRDefault="00393629" w:rsidP="00937F37">
      <w:pPr>
        <w:pStyle w:val="ListParagraph"/>
        <w:numPr>
          <w:ilvl w:val="4"/>
          <w:numId w:val="184"/>
        </w:numPr>
        <w:tabs>
          <w:tab w:val="left" w:pos="2880"/>
        </w:tabs>
        <w:spacing w:before="5"/>
        <w:ind w:right="114"/>
        <w:rPr>
          <w:sz w:val="24"/>
          <w:szCs w:val="24"/>
        </w:rPr>
      </w:pPr>
      <w:r w:rsidRPr="00D25012">
        <w:rPr>
          <w:sz w:val="24"/>
          <w:szCs w:val="24"/>
        </w:rPr>
        <w:t>History</w:t>
      </w:r>
      <w:r w:rsidRPr="00D25012">
        <w:rPr>
          <w:spacing w:val="-43"/>
          <w:sz w:val="24"/>
        </w:rPr>
        <w:t xml:space="preserve"> </w:t>
      </w:r>
      <w:r w:rsidRPr="00D25012">
        <w:rPr>
          <w:sz w:val="24"/>
          <w:szCs w:val="24"/>
        </w:rPr>
        <w:t>of</w:t>
      </w:r>
      <w:r w:rsidRPr="00D25012">
        <w:rPr>
          <w:sz w:val="24"/>
        </w:rPr>
        <w:t xml:space="preserve"> </w:t>
      </w:r>
      <w:r w:rsidRPr="00D25012">
        <w:rPr>
          <w:sz w:val="24"/>
          <w:szCs w:val="24"/>
        </w:rPr>
        <w:t>psychosocial</w:t>
      </w:r>
      <w:r w:rsidRPr="00D25012">
        <w:rPr>
          <w:sz w:val="24"/>
        </w:rPr>
        <w:t xml:space="preserve"> </w:t>
      </w:r>
      <w:r w:rsidRPr="00D25012">
        <w:rPr>
          <w:sz w:val="24"/>
          <w:szCs w:val="24"/>
        </w:rPr>
        <w:t>issues</w:t>
      </w:r>
      <w:r w:rsidRPr="00D25012">
        <w:rPr>
          <w:sz w:val="24"/>
        </w:rPr>
        <w:t xml:space="preserve"> </w:t>
      </w:r>
      <w:r w:rsidRPr="00D25012">
        <w:rPr>
          <w:sz w:val="24"/>
          <w:szCs w:val="24"/>
        </w:rPr>
        <w:t>including</w:t>
      </w:r>
      <w:r w:rsidRPr="00D25012">
        <w:rPr>
          <w:sz w:val="24"/>
        </w:rPr>
        <w:t xml:space="preserve"> </w:t>
      </w:r>
      <w:r w:rsidRPr="00D25012">
        <w:rPr>
          <w:sz w:val="24"/>
          <w:szCs w:val="24"/>
        </w:rPr>
        <w:t>the</w:t>
      </w:r>
      <w:r w:rsidRPr="00D25012">
        <w:rPr>
          <w:sz w:val="24"/>
        </w:rPr>
        <w:t xml:space="preserve"> </w:t>
      </w:r>
      <w:r w:rsidRPr="00D25012">
        <w:rPr>
          <w:sz w:val="24"/>
          <w:szCs w:val="24"/>
        </w:rPr>
        <w:t>presence</w:t>
      </w:r>
      <w:r w:rsidRPr="00D25012">
        <w:rPr>
          <w:sz w:val="24"/>
        </w:rPr>
        <w:t xml:space="preserve"> </w:t>
      </w:r>
      <w:r w:rsidRPr="00D25012">
        <w:rPr>
          <w:sz w:val="24"/>
          <w:szCs w:val="24"/>
        </w:rPr>
        <w:t>of</w:t>
      </w:r>
      <w:r w:rsidRPr="00D25012">
        <w:rPr>
          <w:sz w:val="24"/>
        </w:rPr>
        <w:t xml:space="preserve"> </w:t>
      </w:r>
      <w:r w:rsidRPr="00D25012">
        <w:rPr>
          <w:sz w:val="24"/>
          <w:szCs w:val="24"/>
        </w:rPr>
        <w:t>manifestations</w:t>
      </w:r>
      <w:r w:rsidRPr="00D25012">
        <w:rPr>
          <w:sz w:val="24"/>
        </w:rPr>
        <w:t xml:space="preserve"> </w:t>
      </w:r>
      <w:r w:rsidRPr="00D25012">
        <w:rPr>
          <w:sz w:val="24"/>
          <w:szCs w:val="24"/>
        </w:rPr>
        <w:t>of</w:t>
      </w:r>
      <w:r w:rsidRPr="00D25012">
        <w:rPr>
          <w:sz w:val="24"/>
        </w:rPr>
        <w:t xml:space="preserve"> </w:t>
      </w:r>
      <w:r w:rsidRPr="00D25012">
        <w:rPr>
          <w:sz w:val="24"/>
          <w:szCs w:val="24"/>
        </w:rPr>
        <w:t>distress, or</w:t>
      </w:r>
      <w:r w:rsidRPr="00D25012">
        <w:rPr>
          <w:spacing w:val="-11"/>
          <w:sz w:val="24"/>
        </w:rPr>
        <w:t xml:space="preserve"> </w:t>
      </w:r>
      <w:r w:rsidRPr="00D25012">
        <w:rPr>
          <w:sz w:val="24"/>
          <w:szCs w:val="24"/>
        </w:rPr>
        <w:t>behaviors</w:t>
      </w:r>
      <w:r w:rsidRPr="00D25012">
        <w:rPr>
          <w:spacing w:val="-8"/>
          <w:sz w:val="24"/>
        </w:rPr>
        <w:t xml:space="preserve"> </w:t>
      </w:r>
      <w:r w:rsidRPr="00D25012">
        <w:rPr>
          <w:sz w:val="24"/>
          <w:szCs w:val="24"/>
        </w:rPr>
        <w:t>which</w:t>
      </w:r>
      <w:r w:rsidRPr="00D25012">
        <w:rPr>
          <w:spacing w:val="-7"/>
          <w:sz w:val="24"/>
        </w:rPr>
        <w:t xml:space="preserve"> </w:t>
      </w:r>
      <w:r w:rsidRPr="00D25012">
        <w:rPr>
          <w:sz w:val="24"/>
          <w:szCs w:val="24"/>
        </w:rPr>
        <w:t>may</w:t>
      </w:r>
      <w:r w:rsidRPr="00D25012">
        <w:rPr>
          <w:spacing w:val="-16"/>
          <w:sz w:val="24"/>
        </w:rPr>
        <w:t xml:space="preserve"> </w:t>
      </w:r>
      <w:r w:rsidRPr="00D25012">
        <w:rPr>
          <w:sz w:val="24"/>
          <w:szCs w:val="24"/>
        </w:rPr>
        <w:t>present</w:t>
      </w:r>
      <w:r w:rsidRPr="00D25012">
        <w:rPr>
          <w:spacing w:val="-7"/>
          <w:sz w:val="24"/>
        </w:rPr>
        <w:t xml:space="preserve"> </w:t>
      </w:r>
      <w:r w:rsidRPr="00D25012">
        <w:rPr>
          <w:sz w:val="24"/>
          <w:szCs w:val="24"/>
        </w:rPr>
        <w:t>a</w:t>
      </w:r>
      <w:r w:rsidRPr="00D25012">
        <w:rPr>
          <w:spacing w:val="-12"/>
          <w:sz w:val="24"/>
        </w:rPr>
        <w:t xml:space="preserve"> </w:t>
      </w:r>
      <w:r w:rsidRPr="00D25012">
        <w:rPr>
          <w:sz w:val="24"/>
          <w:szCs w:val="24"/>
        </w:rPr>
        <w:t>risk</w:t>
      </w:r>
      <w:r w:rsidRPr="00D25012">
        <w:rPr>
          <w:spacing w:val="-10"/>
          <w:sz w:val="24"/>
          <w:szCs w:val="24"/>
        </w:rPr>
        <w:t xml:space="preserve"> </w:t>
      </w:r>
      <w:r w:rsidRPr="00D25012">
        <w:rPr>
          <w:sz w:val="24"/>
          <w:szCs w:val="24"/>
        </w:rPr>
        <w:t>to</w:t>
      </w:r>
      <w:r w:rsidRPr="00D25012">
        <w:rPr>
          <w:spacing w:val="-7"/>
          <w:sz w:val="24"/>
        </w:rPr>
        <w:t xml:space="preserve"> </w:t>
      </w:r>
      <w:r w:rsidRPr="00D25012">
        <w:rPr>
          <w:sz w:val="24"/>
          <w:szCs w:val="24"/>
        </w:rPr>
        <w:t>the</w:t>
      </w:r>
      <w:r w:rsidRPr="00D25012">
        <w:rPr>
          <w:spacing w:val="-11"/>
          <w:sz w:val="24"/>
        </w:rPr>
        <w:t xml:space="preserve"> </w:t>
      </w:r>
      <w:r w:rsidRPr="00D25012">
        <w:rPr>
          <w:sz w:val="24"/>
          <w:szCs w:val="24"/>
        </w:rPr>
        <w:t>health</w:t>
      </w:r>
      <w:r w:rsidRPr="00D25012">
        <w:rPr>
          <w:spacing w:val="-10"/>
          <w:sz w:val="24"/>
        </w:rPr>
        <w:t xml:space="preserve"> </w:t>
      </w:r>
      <w:r w:rsidRPr="00D25012">
        <w:rPr>
          <w:sz w:val="24"/>
          <w:szCs w:val="24"/>
        </w:rPr>
        <w:t>and</w:t>
      </w:r>
      <w:r w:rsidRPr="00D25012">
        <w:rPr>
          <w:spacing w:val="-10"/>
          <w:sz w:val="24"/>
        </w:rPr>
        <w:t xml:space="preserve"> </w:t>
      </w:r>
      <w:r w:rsidRPr="00D25012">
        <w:rPr>
          <w:sz w:val="24"/>
          <w:szCs w:val="24"/>
        </w:rPr>
        <w:t>safety</w:t>
      </w:r>
      <w:r w:rsidRPr="00D25012">
        <w:rPr>
          <w:spacing w:val="-17"/>
          <w:sz w:val="24"/>
        </w:rPr>
        <w:t xml:space="preserve"> </w:t>
      </w:r>
      <w:r w:rsidRPr="00D25012">
        <w:rPr>
          <w:sz w:val="24"/>
          <w:szCs w:val="24"/>
        </w:rPr>
        <w:t>of</w:t>
      </w:r>
      <w:r w:rsidRPr="00D25012">
        <w:rPr>
          <w:spacing w:val="-11"/>
          <w:sz w:val="24"/>
        </w:rPr>
        <w:t xml:space="preserve"> </w:t>
      </w:r>
      <w:r w:rsidRPr="00D25012">
        <w:rPr>
          <w:sz w:val="24"/>
          <w:szCs w:val="24"/>
        </w:rPr>
        <w:t>the</w:t>
      </w:r>
      <w:r w:rsidRPr="00D25012">
        <w:rPr>
          <w:spacing w:val="-12"/>
          <w:sz w:val="24"/>
        </w:rPr>
        <w:t xml:space="preserve"> </w:t>
      </w:r>
      <w:r w:rsidRPr="00D25012">
        <w:rPr>
          <w:sz w:val="24"/>
          <w:szCs w:val="24"/>
        </w:rPr>
        <w:t>Resident</w:t>
      </w:r>
      <w:r w:rsidRPr="00D25012">
        <w:rPr>
          <w:spacing w:val="-7"/>
          <w:sz w:val="24"/>
        </w:rPr>
        <w:t xml:space="preserve"> </w:t>
      </w:r>
      <w:r w:rsidRPr="00D25012">
        <w:rPr>
          <w:sz w:val="24"/>
          <w:szCs w:val="24"/>
        </w:rPr>
        <w:t>or</w:t>
      </w:r>
      <w:r w:rsidRPr="00D25012">
        <w:rPr>
          <w:spacing w:val="-7"/>
          <w:sz w:val="24"/>
        </w:rPr>
        <w:t xml:space="preserve"> </w:t>
      </w:r>
      <w:bookmarkStart w:id="285" w:name="_Int_DcU5hJYh"/>
      <w:r w:rsidRPr="00D25012">
        <w:rPr>
          <w:sz w:val="24"/>
          <w:szCs w:val="24"/>
        </w:rPr>
        <w:t>others;</w:t>
      </w:r>
      <w:bookmarkEnd w:id="285"/>
    </w:p>
    <w:p w14:paraId="560C31D8" w14:textId="19ACA084" w:rsidR="00361503" w:rsidRPr="00D25012" w:rsidRDefault="00393629" w:rsidP="00937F37">
      <w:pPr>
        <w:pStyle w:val="ListParagraph"/>
        <w:numPr>
          <w:ilvl w:val="4"/>
          <w:numId w:val="184"/>
        </w:numPr>
        <w:tabs>
          <w:tab w:val="left" w:pos="2880"/>
        </w:tabs>
        <w:rPr>
          <w:sz w:val="24"/>
          <w:szCs w:val="24"/>
        </w:rPr>
      </w:pPr>
      <w:r w:rsidRPr="00D25012">
        <w:rPr>
          <w:sz w:val="24"/>
          <w:szCs w:val="24"/>
        </w:rPr>
        <w:t>Level</w:t>
      </w:r>
      <w:r w:rsidRPr="00D25012">
        <w:rPr>
          <w:sz w:val="24"/>
        </w:rPr>
        <w:t xml:space="preserve"> </w:t>
      </w:r>
      <w:r w:rsidRPr="00D25012">
        <w:rPr>
          <w:sz w:val="24"/>
          <w:szCs w:val="24"/>
        </w:rPr>
        <w:t>of</w:t>
      </w:r>
      <w:r w:rsidRPr="00D25012">
        <w:rPr>
          <w:sz w:val="24"/>
        </w:rPr>
        <w:t xml:space="preserve"> </w:t>
      </w:r>
      <w:r w:rsidRPr="00D25012">
        <w:rPr>
          <w:sz w:val="24"/>
          <w:szCs w:val="24"/>
        </w:rPr>
        <w:t>personal</w:t>
      </w:r>
      <w:r w:rsidRPr="00D25012">
        <w:rPr>
          <w:sz w:val="24"/>
        </w:rPr>
        <w:t xml:space="preserve"> </w:t>
      </w:r>
      <w:r w:rsidRPr="00D25012">
        <w:rPr>
          <w:sz w:val="24"/>
          <w:szCs w:val="24"/>
        </w:rPr>
        <w:t>care</w:t>
      </w:r>
      <w:r w:rsidRPr="00D25012">
        <w:rPr>
          <w:sz w:val="24"/>
        </w:rPr>
        <w:t xml:space="preserve"> </w:t>
      </w:r>
      <w:r w:rsidRPr="00D25012">
        <w:rPr>
          <w:sz w:val="24"/>
          <w:szCs w:val="24"/>
        </w:rPr>
        <w:t>needs,</w:t>
      </w:r>
      <w:r w:rsidRPr="00D25012">
        <w:rPr>
          <w:sz w:val="24"/>
        </w:rPr>
        <w:t xml:space="preserve"> </w:t>
      </w:r>
      <w:r w:rsidRPr="00D25012">
        <w:rPr>
          <w:sz w:val="24"/>
          <w:szCs w:val="24"/>
        </w:rPr>
        <w:t>including</w:t>
      </w:r>
      <w:r w:rsidRPr="00D25012">
        <w:rPr>
          <w:sz w:val="24"/>
        </w:rPr>
        <w:t xml:space="preserve"> </w:t>
      </w:r>
      <w:r w:rsidRPr="00D25012">
        <w:rPr>
          <w:sz w:val="24"/>
          <w:szCs w:val="24"/>
        </w:rPr>
        <w:t>ability</w:t>
      </w:r>
      <w:r w:rsidRPr="00D25012">
        <w:rPr>
          <w:sz w:val="24"/>
        </w:rPr>
        <w:t xml:space="preserve"> </w:t>
      </w:r>
      <w:r w:rsidRPr="00D25012">
        <w:rPr>
          <w:sz w:val="24"/>
          <w:szCs w:val="24"/>
        </w:rPr>
        <w:t>to</w:t>
      </w:r>
      <w:r w:rsidRPr="00D25012">
        <w:rPr>
          <w:sz w:val="24"/>
        </w:rPr>
        <w:t xml:space="preserve"> </w:t>
      </w:r>
      <w:r w:rsidRPr="00D25012">
        <w:rPr>
          <w:sz w:val="24"/>
          <w:szCs w:val="24"/>
        </w:rPr>
        <w:t>perform</w:t>
      </w:r>
      <w:r w:rsidRPr="00D25012">
        <w:rPr>
          <w:sz w:val="24"/>
        </w:rPr>
        <w:t xml:space="preserve"> </w:t>
      </w:r>
      <w:r w:rsidRPr="00D25012">
        <w:rPr>
          <w:sz w:val="24"/>
          <w:szCs w:val="24"/>
        </w:rPr>
        <w:t>ADLs</w:t>
      </w:r>
      <w:r w:rsidRPr="00D25012">
        <w:rPr>
          <w:sz w:val="24"/>
        </w:rPr>
        <w:t xml:space="preserve"> </w:t>
      </w:r>
      <w:r w:rsidRPr="00D25012">
        <w:rPr>
          <w:sz w:val="24"/>
          <w:szCs w:val="24"/>
        </w:rPr>
        <w:t>and</w:t>
      </w:r>
      <w:r w:rsidRPr="00D25012">
        <w:rPr>
          <w:sz w:val="24"/>
        </w:rPr>
        <w:t xml:space="preserve"> </w:t>
      </w:r>
      <w:r w:rsidRPr="00D25012">
        <w:rPr>
          <w:spacing w:val="-3"/>
          <w:sz w:val="24"/>
        </w:rPr>
        <w:t>IADLs;</w:t>
      </w:r>
      <w:r w:rsidRPr="00D25012">
        <w:rPr>
          <w:spacing w:val="-31"/>
          <w:sz w:val="24"/>
        </w:rPr>
        <w:t xml:space="preserve"> </w:t>
      </w:r>
    </w:p>
    <w:p w14:paraId="53053734" w14:textId="0E96A16D" w:rsidR="00751EC3" w:rsidRPr="00D25012" w:rsidRDefault="00393629" w:rsidP="00937F37">
      <w:pPr>
        <w:pStyle w:val="ListParagraph"/>
        <w:numPr>
          <w:ilvl w:val="4"/>
          <w:numId w:val="184"/>
        </w:numPr>
        <w:tabs>
          <w:tab w:val="left" w:pos="2330"/>
          <w:tab w:val="left" w:pos="2880"/>
        </w:tabs>
        <w:spacing w:line="244" w:lineRule="auto"/>
        <w:ind w:right="118"/>
        <w:rPr>
          <w:sz w:val="24"/>
          <w:szCs w:val="24"/>
        </w:rPr>
      </w:pPr>
      <w:r w:rsidRPr="00D25012">
        <w:rPr>
          <w:sz w:val="24"/>
        </w:rPr>
        <w:t>Ability</w:t>
      </w:r>
      <w:r w:rsidRPr="00D25012">
        <w:rPr>
          <w:spacing w:val="-29"/>
          <w:sz w:val="24"/>
        </w:rPr>
        <w:t xml:space="preserve"> </w:t>
      </w:r>
      <w:r w:rsidRPr="00D25012">
        <w:rPr>
          <w:sz w:val="24"/>
        </w:rPr>
        <w:t>of</w:t>
      </w:r>
      <w:r w:rsidRPr="00D25012">
        <w:rPr>
          <w:spacing w:val="-23"/>
          <w:sz w:val="24"/>
        </w:rPr>
        <w:t xml:space="preserve"> </w:t>
      </w:r>
      <w:r w:rsidRPr="00D25012">
        <w:rPr>
          <w:sz w:val="24"/>
        </w:rPr>
        <w:t>the</w:t>
      </w:r>
      <w:r w:rsidRPr="00D25012">
        <w:rPr>
          <w:spacing w:val="-23"/>
          <w:sz w:val="24"/>
        </w:rPr>
        <w:t xml:space="preserve"> </w:t>
      </w:r>
      <w:r w:rsidRPr="00D25012">
        <w:rPr>
          <w:sz w:val="24"/>
        </w:rPr>
        <w:t>Resident</w:t>
      </w:r>
      <w:r w:rsidRPr="00D25012">
        <w:rPr>
          <w:spacing w:val="-19"/>
          <w:sz w:val="24"/>
        </w:rPr>
        <w:t xml:space="preserve"> </w:t>
      </w:r>
      <w:r w:rsidRPr="00D25012">
        <w:rPr>
          <w:sz w:val="24"/>
        </w:rPr>
        <w:t>to</w:t>
      </w:r>
      <w:r w:rsidRPr="00D25012">
        <w:rPr>
          <w:spacing w:val="-20"/>
          <w:sz w:val="24"/>
        </w:rPr>
        <w:t xml:space="preserve"> </w:t>
      </w:r>
      <w:r w:rsidRPr="00D25012">
        <w:rPr>
          <w:sz w:val="24"/>
        </w:rPr>
        <w:t>manage</w:t>
      </w:r>
      <w:r w:rsidRPr="00D25012">
        <w:rPr>
          <w:spacing w:val="-23"/>
          <w:sz w:val="24"/>
        </w:rPr>
        <w:t xml:space="preserve"> </w:t>
      </w:r>
      <w:r w:rsidRPr="00D25012">
        <w:rPr>
          <w:sz w:val="24"/>
        </w:rPr>
        <w:t>medication,</w:t>
      </w:r>
      <w:r w:rsidRPr="00D25012">
        <w:rPr>
          <w:spacing w:val="-20"/>
          <w:sz w:val="24"/>
        </w:rPr>
        <w:t xml:space="preserve"> </w:t>
      </w:r>
      <w:r w:rsidRPr="00D25012">
        <w:rPr>
          <w:sz w:val="24"/>
        </w:rPr>
        <w:t>including</w:t>
      </w:r>
      <w:r w:rsidRPr="00D25012">
        <w:rPr>
          <w:spacing w:val="-23"/>
          <w:sz w:val="24"/>
        </w:rPr>
        <w:t xml:space="preserve"> </w:t>
      </w:r>
      <w:r w:rsidRPr="00D25012">
        <w:rPr>
          <w:sz w:val="24"/>
        </w:rPr>
        <w:t>the</w:t>
      </w:r>
      <w:r w:rsidRPr="00D25012">
        <w:rPr>
          <w:spacing w:val="-25"/>
          <w:sz w:val="24"/>
        </w:rPr>
        <w:t xml:space="preserve"> </w:t>
      </w:r>
      <w:r w:rsidRPr="00D25012">
        <w:rPr>
          <w:sz w:val="24"/>
        </w:rPr>
        <w:t>ability</w:t>
      </w:r>
      <w:r w:rsidRPr="00D25012">
        <w:rPr>
          <w:spacing w:val="-29"/>
          <w:sz w:val="24"/>
        </w:rPr>
        <w:t xml:space="preserve"> </w:t>
      </w:r>
      <w:r w:rsidRPr="00D25012">
        <w:rPr>
          <w:sz w:val="24"/>
        </w:rPr>
        <w:t>to</w:t>
      </w:r>
      <w:r w:rsidRPr="00D25012">
        <w:rPr>
          <w:spacing w:val="-23"/>
          <w:sz w:val="24"/>
        </w:rPr>
        <w:t xml:space="preserve"> </w:t>
      </w:r>
      <w:r w:rsidRPr="00D25012">
        <w:rPr>
          <w:sz w:val="24"/>
        </w:rPr>
        <w:t>take</w:t>
      </w:r>
      <w:r w:rsidRPr="00D25012">
        <w:rPr>
          <w:spacing w:val="-23"/>
          <w:sz w:val="24"/>
        </w:rPr>
        <w:t xml:space="preserve"> </w:t>
      </w:r>
      <w:r w:rsidRPr="00D25012">
        <w:rPr>
          <w:sz w:val="24"/>
        </w:rPr>
        <w:t xml:space="preserve">medication </w:t>
      </w:r>
      <w:r w:rsidRPr="00D25012">
        <w:rPr>
          <w:sz w:val="24"/>
          <w:szCs w:val="24"/>
        </w:rPr>
        <w:t>on an as-needed</w:t>
      </w:r>
      <w:r w:rsidRPr="00D25012">
        <w:rPr>
          <w:spacing w:val="-14"/>
          <w:sz w:val="24"/>
        </w:rPr>
        <w:t xml:space="preserve"> </w:t>
      </w:r>
      <w:r w:rsidRPr="00D25012">
        <w:rPr>
          <w:sz w:val="24"/>
          <w:szCs w:val="24"/>
        </w:rPr>
        <w:t>basis</w:t>
      </w:r>
      <w:r w:rsidR="00751EC3" w:rsidRPr="00D25012">
        <w:rPr>
          <w:sz w:val="24"/>
          <w:szCs w:val="24"/>
        </w:rPr>
        <w:t>; and</w:t>
      </w:r>
    </w:p>
    <w:p w14:paraId="169E0FAA" w14:textId="28D5C306" w:rsidR="00A87432" w:rsidRPr="00D25012" w:rsidRDefault="03C187C9" w:rsidP="00AF74C9">
      <w:pPr>
        <w:pStyle w:val="ListParagraph"/>
        <w:numPr>
          <w:ilvl w:val="4"/>
          <w:numId w:val="184"/>
        </w:numPr>
        <w:tabs>
          <w:tab w:val="left" w:pos="2311"/>
          <w:tab w:val="left" w:pos="2880"/>
        </w:tabs>
        <w:spacing w:line="244" w:lineRule="auto"/>
        <w:ind w:right="118"/>
        <w:rPr>
          <w:sz w:val="24"/>
          <w:szCs w:val="24"/>
        </w:rPr>
      </w:pPr>
      <w:del w:id="286" w:author="Heather O. Berchem" w:date="2026-07-10T11:05:00Z" w16du:dateUtc="2026-07-10T15:05:00Z">
        <w:r w:rsidRPr="00971936">
          <w:rPr>
            <w:sz w:val="24"/>
            <w:szCs w:val="24"/>
          </w:rPr>
          <w:delText xml:space="preserve"> </w:delText>
        </w:r>
      </w:del>
      <w:r w:rsidR="78DF89D2" w:rsidRPr="00D25012">
        <w:rPr>
          <w:sz w:val="24"/>
          <w:szCs w:val="24"/>
        </w:rPr>
        <w:t>The</w:t>
      </w:r>
      <w:r w:rsidR="78DF89D2" w:rsidRPr="00D25012">
        <w:rPr>
          <w:sz w:val="24"/>
        </w:rPr>
        <w:t xml:space="preserve"> </w:t>
      </w:r>
      <w:r w:rsidR="15973773" w:rsidRPr="00D25012">
        <w:rPr>
          <w:sz w:val="24"/>
          <w:szCs w:val="24"/>
        </w:rPr>
        <w:t xml:space="preserve">type and frequency of </w:t>
      </w:r>
      <w:r w:rsidR="78DF89D2" w:rsidRPr="00D25012">
        <w:rPr>
          <w:sz w:val="24"/>
          <w:szCs w:val="24"/>
        </w:rPr>
        <w:t>Basic Health Services to be provided, if applicable</w:t>
      </w:r>
      <w:r w:rsidR="5D1E3B9C" w:rsidRPr="00D25012">
        <w:rPr>
          <w:sz w:val="24"/>
          <w:szCs w:val="24"/>
        </w:rPr>
        <w:t>.</w:t>
      </w:r>
    </w:p>
    <w:p w14:paraId="50367221" w14:textId="76ADC774" w:rsidR="00361503" w:rsidRPr="00D25012" w:rsidRDefault="4BF352BF" w:rsidP="00937F37">
      <w:pPr>
        <w:pStyle w:val="ListParagraph"/>
        <w:numPr>
          <w:ilvl w:val="0"/>
          <w:numId w:val="267"/>
        </w:numPr>
        <w:tabs>
          <w:tab w:val="left" w:pos="2109"/>
        </w:tabs>
        <w:spacing w:before="0"/>
        <w:ind w:left="1620" w:right="113"/>
        <w:rPr>
          <w:sz w:val="24"/>
          <w:szCs w:val="24"/>
        </w:rPr>
      </w:pPr>
      <w:r w:rsidRPr="00D25012">
        <w:rPr>
          <w:sz w:val="24"/>
          <w:szCs w:val="24"/>
        </w:rPr>
        <w:t>The</w:t>
      </w:r>
      <w:r w:rsidRPr="00D25012">
        <w:rPr>
          <w:spacing w:val="-13"/>
          <w:sz w:val="24"/>
          <w:szCs w:val="24"/>
        </w:rPr>
        <w:t xml:space="preserve"> </w:t>
      </w:r>
      <w:r w:rsidR="257AD667" w:rsidRPr="00D25012">
        <w:rPr>
          <w:sz w:val="24"/>
          <w:szCs w:val="24"/>
        </w:rPr>
        <w:t xml:space="preserve">Resident </w:t>
      </w:r>
      <w:r w:rsidR="620C6EB2" w:rsidRPr="00D25012">
        <w:rPr>
          <w:sz w:val="24"/>
          <w:szCs w:val="24"/>
        </w:rPr>
        <w:t>C</w:t>
      </w:r>
      <w:r w:rsidR="257AD667" w:rsidRPr="00D25012">
        <w:rPr>
          <w:sz w:val="24"/>
          <w:szCs w:val="24"/>
        </w:rPr>
        <w:t xml:space="preserve">are </w:t>
      </w:r>
      <w:r w:rsidR="6B6F2429" w:rsidRPr="00D25012">
        <w:rPr>
          <w:sz w:val="24"/>
          <w:szCs w:val="24"/>
        </w:rPr>
        <w:t>Director</w:t>
      </w:r>
      <w:r w:rsidRPr="00D25012">
        <w:rPr>
          <w:spacing w:val="-15"/>
          <w:sz w:val="24"/>
          <w:szCs w:val="24"/>
        </w:rPr>
        <w:t xml:space="preserve"> </w:t>
      </w:r>
      <w:r w:rsidRPr="00D25012">
        <w:rPr>
          <w:sz w:val="24"/>
          <w:szCs w:val="24"/>
        </w:rPr>
        <w:t>or</w:t>
      </w:r>
      <w:r w:rsidRPr="00D25012">
        <w:rPr>
          <w:spacing w:val="-14"/>
          <w:sz w:val="24"/>
          <w:szCs w:val="24"/>
        </w:rPr>
        <w:t xml:space="preserve"> </w:t>
      </w:r>
      <w:r w:rsidRPr="00D25012">
        <w:rPr>
          <w:sz w:val="24"/>
          <w:szCs w:val="24"/>
        </w:rPr>
        <w:t>nurse</w:t>
      </w:r>
      <w:r w:rsidRPr="00D25012">
        <w:rPr>
          <w:spacing w:val="-13"/>
          <w:sz w:val="24"/>
        </w:rPr>
        <w:t xml:space="preserve"> </w:t>
      </w:r>
      <w:r w:rsidRPr="00D25012">
        <w:rPr>
          <w:sz w:val="24"/>
          <w:szCs w:val="24"/>
        </w:rPr>
        <w:t>shall</w:t>
      </w:r>
      <w:r w:rsidRPr="00D25012">
        <w:rPr>
          <w:spacing w:val="-11"/>
          <w:sz w:val="24"/>
        </w:rPr>
        <w:t xml:space="preserve"> </w:t>
      </w:r>
      <w:r w:rsidRPr="00D25012">
        <w:rPr>
          <w:sz w:val="24"/>
          <w:szCs w:val="24"/>
        </w:rPr>
        <w:t>review</w:t>
      </w:r>
      <w:r w:rsidRPr="00D25012">
        <w:rPr>
          <w:spacing w:val="-11"/>
          <w:sz w:val="24"/>
        </w:rPr>
        <w:t xml:space="preserve"> </w:t>
      </w:r>
      <w:r w:rsidRPr="00D25012">
        <w:rPr>
          <w:sz w:val="24"/>
          <w:szCs w:val="24"/>
        </w:rPr>
        <w:t>the</w:t>
      </w:r>
      <w:r w:rsidRPr="00D25012">
        <w:rPr>
          <w:spacing w:val="-14"/>
          <w:sz w:val="24"/>
          <w:szCs w:val="24"/>
        </w:rPr>
        <w:t xml:space="preserve"> </w:t>
      </w:r>
      <w:r w:rsidRPr="00D25012">
        <w:rPr>
          <w:sz w:val="24"/>
          <w:szCs w:val="24"/>
        </w:rPr>
        <w:t>Resident's</w:t>
      </w:r>
      <w:r w:rsidRPr="00D25012">
        <w:rPr>
          <w:spacing w:val="-11"/>
          <w:sz w:val="24"/>
        </w:rPr>
        <w:t xml:space="preserve"> </w:t>
      </w:r>
      <w:r w:rsidRPr="00D25012">
        <w:rPr>
          <w:sz w:val="24"/>
          <w:szCs w:val="24"/>
        </w:rPr>
        <w:t>initial</w:t>
      </w:r>
      <w:r w:rsidRPr="00D25012">
        <w:rPr>
          <w:spacing w:val="-11"/>
          <w:sz w:val="24"/>
        </w:rPr>
        <w:t xml:space="preserve"> </w:t>
      </w:r>
      <w:r w:rsidR="008121B7" w:rsidRPr="00D25012">
        <w:rPr>
          <w:sz w:val="24"/>
          <w:szCs w:val="24"/>
        </w:rPr>
        <w:t>Service Plan</w:t>
      </w:r>
      <w:r w:rsidR="008121B7" w:rsidRPr="00D25012">
        <w:rPr>
          <w:sz w:val="24"/>
        </w:rPr>
        <w:t xml:space="preserve"> </w:t>
      </w:r>
      <w:r w:rsidRPr="00D25012">
        <w:rPr>
          <w:sz w:val="24"/>
          <w:szCs w:val="24"/>
        </w:rPr>
        <w:t xml:space="preserve">within </w:t>
      </w:r>
      <w:r w:rsidRPr="00D25012">
        <w:rPr>
          <w:sz w:val="24"/>
        </w:rPr>
        <w:t>30</w:t>
      </w:r>
      <w:r w:rsidRPr="00D25012">
        <w:rPr>
          <w:spacing w:val="-25"/>
          <w:sz w:val="24"/>
        </w:rPr>
        <w:t xml:space="preserve"> </w:t>
      </w:r>
      <w:r w:rsidRPr="00D25012">
        <w:rPr>
          <w:spacing w:val="-3"/>
          <w:sz w:val="24"/>
        </w:rPr>
        <w:t>days</w:t>
      </w:r>
      <w:r w:rsidRPr="00D25012">
        <w:rPr>
          <w:spacing w:val="-25"/>
          <w:sz w:val="24"/>
        </w:rPr>
        <w:t xml:space="preserve"> </w:t>
      </w:r>
      <w:r w:rsidRPr="00D25012">
        <w:rPr>
          <w:sz w:val="24"/>
        </w:rPr>
        <w:t>of</w:t>
      </w:r>
      <w:r w:rsidRPr="00D25012">
        <w:rPr>
          <w:spacing w:val="-27"/>
          <w:sz w:val="24"/>
        </w:rPr>
        <w:t xml:space="preserve"> </w:t>
      </w:r>
      <w:r w:rsidRPr="00D25012">
        <w:rPr>
          <w:sz w:val="24"/>
        </w:rPr>
        <w:t>the</w:t>
      </w:r>
      <w:r w:rsidRPr="00D25012">
        <w:rPr>
          <w:spacing w:val="-27"/>
          <w:sz w:val="24"/>
        </w:rPr>
        <w:t xml:space="preserve"> </w:t>
      </w:r>
      <w:r w:rsidRPr="00D25012">
        <w:rPr>
          <w:sz w:val="24"/>
        </w:rPr>
        <w:t>commencement</w:t>
      </w:r>
      <w:r w:rsidRPr="00D25012">
        <w:rPr>
          <w:spacing w:val="-25"/>
          <w:sz w:val="24"/>
        </w:rPr>
        <w:t xml:space="preserve"> </w:t>
      </w:r>
      <w:r w:rsidRPr="00D25012">
        <w:rPr>
          <w:sz w:val="24"/>
        </w:rPr>
        <w:t>of</w:t>
      </w:r>
      <w:r w:rsidRPr="00D25012">
        <w:rPr>
          <w:spacing w:val="-27"/>
          <w:sz w:val="24"/>
        </w:rPr>
        <w:t xml:space="preserve"> </w:t>
      </w:r>
      <w:r w:rsidRPr="00D25012">
        <w:rPr>
          <w:sz w:val="24"/>
        </w:rPr>
        <w:t>residency and</w:t>
      </w:r>
      <w:r w:rsidRPr="00D25012">
        <w:rPr>
          <w:spacing w:val="-23"/>
          <w:sz w:val="24"/>
        </w:rPr>
        <w:t xml:space="preserve"> </w:t>
      </w:r>
      <w:r w:rsidRPr="00D25012">
        <w:rPr>
          <w:sz w:val="24"/>
        </w:rPr>
        <w:t>document</w:t>
      </w:r>
      <w:r w:rsidRPr="00D25012">
        <w:rPr>
          <w:spacing w:val="-22"/>
          <w:sz w:val="24"/>
        </w:rPr>
        <w:t xml:space="preserve"> </w:t>
      </w:r>
      <w:r w:rsidRPr="00D25012">
        <w:rPr>
          <w:sz w:val="24"/>
        </w:rPr>
        <w:t>the</w:t>
      </w:r>
      <w:r w:rsidRPr="00D25012">
        <w:rPr>
          <w:spacing w:val="-27"/>
          <w:sz w:val="24"/>
        </w:rPr>
        <w:t xml:space="preserve"> </w:t>
      </w:r>
      <w:r w:rsidRPr="00D25012">
        <w:rPr>
          <w:sz w:val="24"/>
        </w:rPr>
        <w:t>review</w:t>
      </w:r>
      <w:r w:rsidRPr="00D25012">
        <w:rPr>
          <w:spacing w:val="-24"/>
          <w:sz w:val="24"/>
        </w:rPr>
        <w:t xml:space="preserve"> </w:t>
      </w:r>
      <w:r w:rsidRPr="00D25012">
        <w:rPr>
          <w:sz w:val="24"/>
        </w:rPr>
        <w:t>to</w:t>
      </w:r>
      <w:r w:rsidRPr="00D25012">
        <w:rPr>
          <w:spacing w:val="-25"/>
          <w:sz w:val="24"/>
        </w:rPr>
        <w:t xml:space="preserve"> </w:t>
      </w:r>
      <w:r w:rsidRPr="00D25012">
        <w:rPr>
          <w:sz w:val="24"/>
        </w:rPr>
        <w:t>ensure</w:t>
      </w:r>
      <w:r w:rsidRPr="00D25012">
        <w:rPr>
          <w:spacing w:val="-24"/>
          <w:sz w:val="24"/>
        </w:rPr>
        <w:t xml:space="preserve"> </w:t>
      </w:r>
      <w:r w:rsidRPr="00D25012">
        <w:rPr>
          <w:sz w:val="24"/>
        </w:rPr>
        <w:t>the</w:t>
      </w:r>
      <w:r w:rsidRPr="00D25012">
        <w:rPr>
          <w:spacing w:val="-27"/>
          <w:sz w:val="24"/>
        </w:rPr>
        <w:t xml:space="preserve"> </w:t>
      </w:r>
      <w:r w:rsidRPr="00D25012">
        <w:rPr>
          <w:sz w:val="24"/>
        </w:rPr>
        <w:t xml:space="preserve">Resident's </w:t>
      </w:r>
      <w:r w:rsidRPr="00D25012">
        <w:rPr>
          <w:sz w:val="24"/>
          <w:szCs w:val="24"/>
        </w:rPr>
        <w:t>needs</w:t>
      </w:r>
      <w:r w:rsidRPr="00D25012">
        <w:rPr>
          <w:spacing w:val="-12"/>
          <w:sz w:val="24"/>
        </w:rPr>
        <w:t xml:space="preserve"> </w:t>
      </w:r>
      <w:r w:rsidRPr="00D25012">
        <w:rPr>
          <w:sz w:val="24"/>
          <w:szCs w:val="24"/>
        </w:rPr>
        <w:t>and</w:t>
      </w:r>
      <w:r w:rsidRPr="00D25012">
        <w:rPr>
          <w:spacing w:val="-12"/>
          <w:sz w:val="24"/>
        </w:rPr>
        <w:t xml:space="preserve"> </w:t>
      </w:r>
      <w:r w:rsidRPr="00D25012">
        <w:rPr>
          <w:sz w:val="24"/>
          <w:szCs w:val="24"/>
        </w:rPr>
        <w:t>preferences</w:t>
      </w:r>
      <w:r w:rsidRPr="00D25012">
        <w:rPr>
          <w:spacing w:val="-9"/>
          <w:sz w:val="24"/>
        </w:rPr>
        <w:t xml:space="preserve"> </w:t>
      </w:r>
      <w:r w:rsidRPr="00D25012">
        <w:rPr>
          <w:sz w:val="24"/>
          <w:szCs w:val="24"/>
        </w:rPr>
        <w:t>are</w:t>
      </w:r>
      <w:r w:rsidRPr="00D25012">
        <w:rPr>
          <w:spacing w:val="-14"/>
          <w:sz w:val="24"/>
        </w:rPr>
        <w:t xml:space="preserve"> </w:t>
      </w:r>
      <w:r w:rsidRPr="00D25012">
        <w:rPr>
          <w:sz w:val="24"/>
          <w:szCs w:val="24"/>
        </w:rPr>
        <w:t>accurately</w:t>
      </w:r>
      <w:r w:rsidRPr="00D25012">
        <w:rPr>
          <w:spacing w:val="-19"/>
          <w:sz w:val="24"/>
        </w:rPr>
        <w:t xml:space="preserve"> </w:t>
      </w:r>
      <w:r w:rsidRPr="00D25012">
        <w:rPr>
          <w:sz w:val="24"/>
          <w:szCs w:val="24"/>
        </w:rPr>
        <w:t>incorporated</w:t>
      </w:r>
      <w:r w:rsidRPr="00D25012">
        <w:rPr>
          <w:spacing w:val="-9"/>
          <w:sz w:val="24"/>
        </w:rPr>
        <w:t xml:space="preserve"> </w:t>
      </w:r>
      <w:r w:rsidRPr="00D25012">
        <w:rPr>
          <w:sz w:val="24"/>
          <w:szCs w:val="24"/>
        </w:rPr>
        <w:t>therein</w:t>
      </w:r>
      <w:r w:rsidRPr="00D25012">
        <w:rPr>
          <w:spacing w:val="-9"/>
          <w:sz w:val="24"/>
        </w:rPr>
        <w:t xml:space="preserve"> </w:t>
      </w:r>
      <w:r w:rsidRPr="00D25012">
        <w:rPr>
          <w:sz w:val="24"/>
          <w:szCs w:val="24"/>
        </w:rPr>
        <w:t>and</w:t>
      </w:r>
      <w:r w:rsidRPr="00D25012">
        <w:rPr>
          <w:spacing w:val="-9"/>
          <w:sz w:val="24"/>
          <w:szCs w:val="24"/>
        </w:rPr>
        <w:t xml:space="preserve"> </w:t>
      </w:r>
      <w:r w:rsidRPr="00D25012">
        <w:rPr>
          <w:sz w:val="24"/>
          <w:szCs w:val="24"/>
        </w:rPr>
        <w:t>that</w:t>
      </w:r>
      <w:r w:rsidRPr="00D25012">
        <w:rPr>
          <w:spacing w:val="-9"/>
          <w:sz w:val="24"/>
          <w:szCs w:val="24"/>
        </w:rPr>
        <w:t xml:space="preserve"> </w:t>
      </w:r>
      <w:r w:rsidRPr="00D25012">
        <w:rPr>
          <w:sz w:val="24"/>
          <w:szCs w:val="24"/>
        </w:rPr>
        <w:t>the</w:t>
      </w:r>
      <w:r w:rsidRPr="00D25012">
        <w:rPr>
          <w:spacing w:val="-9"/>
          <w:sz w:val="24"/>
        </w:rPr>
        <w:t xml:space="preserve"> </w:t>
      </w:r>
      <w:r w:rsidRPr="00D25012">
        <w:rPr>
          <w:sz w:val="24"/>
          <w:szCs w:val="24"/>
        </w:rPr>
        <w:t>Residence</w:t>
      </w:r>
      <w:r w:rsidRPr="00D25012">
        <w:rPr>
          <w:spacing w:val="-9"/>
          <w:sz w:val="24"/>
        </w:rPr>
        <w:t xml:space="preserve"> </w:t>
      </w:r>
      <w:r w:rsidRPr="00D25012">
        <w:rPr>
          <w:sz w:val="24"/>
          <w:szCs w:val="24"/>
        </w:rPr>
        <w:t>is</w:t>
      </w:r>
      <w:r w:rsidRPr="00D25012">
        <w:rPr>
          <w:spacing w:val="-9"/>
          <w:sz w:val="24"/>
        </w:rPr>
        <w:t xml:space="preserve"> </w:t>
      </w:r>
      <w:r w:rsidRPr="00D25012">
        <w:rPr>
          <w:sz w:val="24"/>
          <w:szCs w:val="24"/>
        </w:rPr>
        <w:t>capable of</w:t>
      </w:r>
      <w:r w:rsidRPr="00D25012">
        <w:rPr>
          <w:spacing w:val="-19"/>
          <w:sz w:val="24"/>
        </w:rPr>
        <w:t xml:space="preserve"> </w:t>
      </w:r>
      <w:r w:rsidRPr="00D25012">
        <w:rPr>
          <w:sz w:val="24"/>
          <w:szCs w:val="24"/>
        </w:rPr>
        <w:t>meeting</w:t>
      </w:r>
      <w:r w:rsidRPr="00D25012">
        <w:rPr>
          <w:spacing w:val="-19"/>
          <w:sz w:val="24"/>
        </w:rPr>
        <w:t xml:space="preserve"> </w:t>
      </w:r>
      <w:r w:rsidRPr="00D25012">
        <w:rPr>
          <w:sz w:val="24"/>
          <w:szCs w:val="24"/>
        </w:rPr>
        <w:t>the</w:t>
      </w:r>
      <w:r w:rsidRPr="00D25012">
        <w:rPr>
          <w:spacing w:val="-19"/>
          <w:sz w:val="24"/>
        </w:rPr>
        <w:t xml:space="preserve"> </w:t>
      </w:r>
      <w:r w:rsidRPr="00D25012">
        <w:rPr>
          <w:sz w:val="24"/>
          <w:szCs w:val="24"/>
        </w:rPr>
        <w:t>Resident's</w:t>
      </w:r>
      <w:r w:rsidRPr="00D25012">
        <w:rPr>
          <w:spacing w:val="-19"/>
          <w:sz w:val="24"/>
        </w:rPr>
        <w:t xml:space="preserve"> </w:t>
      </w:r>
      <w:r w:rsidRPr="00D25012">
        <w:rPr>
          <w:sz w:val="24"/>
          <w:szCs w:val="24"/>
        </w:rPr>
        <w:t>needs</w:t>
      </w:r>
      <w:r w:rsidRPr="00D25012">
        <w:rPr>
          <w:spacing w:val="-19"/>
          <w:sz w:val="24"/>
        </w:rPr>
        <w:t xml:space="preserve"> </w:t>
      </w:r>
      <w:r w:rsidRPr="00D25012">
        <w:rPr>
          <w:sz w:val="24"/>
          <w:szCs w:val="24"/>
        </w:rPr>
        <w:t>in</w:t>
      </w:r>
      <w:r w:rsidRPr="00D25012">
        <w:rPr>
          <w:spacing w:val="-19"/>
          <w:sz w:val="24"/>
        </w:rPr>
        <w:t xml:space="preserve"> </w:t>
      </w:r>
      <w:r w:rsidRPr="00D25012">
        <w:rPr>
          <w:sz w:val="24"/>
          <w:szCs w:val="24"/>
        </w:rPr>
        <w:t>accordance</w:t>
      </w:r>
      <w:r w:rsidRPr="00D25012">
        <w:rPr>
          <w:spacing w:val="-19"/>
          <w:sz w:val="24"/>
        </w:rPr>
        <w:t xml:space="preserve"> </w:t>
      </w:r>
      <w:r w:rsidRPr="00D25012">
        <w:rPr>
          <w:sz w:val="24"/>
          <w:szCs w:val="24"/>
        </w:rPr>
        <w:t>with</w:t>
      </w:r>
      <w:r w:rsidRPr="00D25012">
        <w:rPr>
          <w:spacing w:val="-17"/>
          <w:sz w:val="24"/>
        </w:rPr>
        <w:t xml:space="preserve"> </w:t>
      </w:r>
      <w:r w:rsidRPr="00D25012">
        <w:rPr>
          <w:sz w:val="24"/>
          <w:szCs w:val="24"/>
        </w:rPr>
        <w:t>651</w:t>
      </w:r>
      <w:r w:rsidRPr="00D25012">
        <w:rPr>
          <w:spacing w:val="-17"/>
          <w:sz w:val="24"/>
        </w:rPr>
        <w:t xml:space="preserve"> </w:t>
      </w:r>
      <w:r w:rsidRPr="00D25012">
        <w:rPr>
          <w:sz w:val="24"/>
          <w:szCs w:val="24"/>
        </w:rPr>
        <w:t>CMR</w:t>
      </w:r>
      <w:r w:rsidRPr="00D25012">
        <w:rPr>
          <w:spacing w:val="-15"/>
          <w:sz w:val="24"/>
          <w:szCs w:val="24"/>
        </w:rPr>
        <w:t xml:space="preserve"> </w:t>
      </w:r>
      <w:r w:rsidRPr="00D25012">
        <w:rPr>
          <w:sz w:val="24"/>
          <w:szCs w:val="24"/>
        </w:rPr>
        <w:t>12.00.</w:t>
      </w:r>
      <w:r w:rsidRPr="00D25012">
        <w:rPr>
          <w:spacing w:val="25"/>
          <w:sz w:val="24"/>
        </w:rPr>
        <w:t xml:space="preserve"> </w:t>
      </w:r>
      <w:r w:rsidRPr="00D25012">
        <w:rPr>
          <w:sz w:val="24"/>
          <w:szCs w:val="24"/>
        </w:rPr>
        <w:t>The</w:t>
      </w:r>
      <w:r w:rsidRPr="00D25012">
        <w:rPr>
          <w:spacing w:val="-19"/>
          <w:sz w:val="24"/>
        </w:rPr>
        <w:t xml:space="preserve"> </w:t>
      </w:r>
      <w:r w:rsidRPr="00D25012">
        <w:rPr>
          <w:sz w:val="24"/>
          <w:szCs w:val="24"/>
        </w:rPr>
        <w:t>initial</w:t>
      </w:r>
      <w:r w:rsidRPr="00D25012">
        <w:rPr>
          <w:spacing w:val="-19"/>
          <w:sz w:val="24"/>
        </w:rPr>
        <w:t xml:space="preserve"> </w:t>
      </w:r>
      <w:r w:rsidR="008121B7" w:rsidRPr="00D25012">
        <w:rPr>
          <w:sz w:val="24"/>
          <w:szCs w:val="24"/>
        </w:rPr>
        <w:t xml:space="preserve">Service Plan </w:t>
      </w:r>
      <w:r w:rsidRPr="00D25012">
        <w:rPr>
          <w:sz w:val="24"/>
          <w:szCs w:val="24"/>
        </w:rPr>
        <w:t>shall</w:t>
      </w:r>
      <w:r w:rsidRPr="00D25012">
        <w:rPr>
          <w:spacing w:val="-12"/>
          <w:sz w:val="24"/>
        </w:rPr>
        <w:t xml:space="preserve"> </w:t>
      </w:r>
      <w:r w:rsidRPr="00D25012">
        <w:rPr>
          <w:sz w:val="24"/>
          <w:szCs w:val="24"/>
        </w:rPr>
        <w:t>be</w:t>
      </w:r>
      <w:r w:rsidRPr="00D25012">
        <w:rPr>
          <w:spacing w:val="-13"/>
          <w:sz w:val="24"/>
        </w:rPr>
        <w:t xml:space="preserve"> </w:t>
      </w:r>
      <w:r w:rsidRPr="00D25012">
        <w:rPr>
          <w:sz w:val="24"/>
          <w:szCs w:val="24"/>
        </w:rPr>
        <w:t>in</w:t>
      </w:r>
      <w:r w:rsidRPr="00D25012">
        <w:rPr>
          <w:spacing w:val="-10"/>
          <w:sz w:val="24"/>
        </w:rPr>
        <w:t xml:space="preserve"> </w:t>
      </w:r>
      <w:r w:rsidRPr="00D25012">
        <w:rPr>
          <w:sz w:val="24"/>
          <w:szCs w:val="24"/>
        </w:rPr>
        <w:t>writing,</w:t>
      </w:r>
      <w:r w:rsidRPr="00D25012">
        <w:rPr>
          <w:spacing w:val="-14"/>
          <w:sz w:val="24"/>
        </w:rPr>
        <w:t xml:space="preserve"> </w:t>
      </w:r>
      <w:r w:rsidRPr="00D25012">
        <w:rPr>
          <w:sz w:val="24"/>
          <w:szCs w:val="24"/>
        </w:rPr>
        <w:t>signed</w:t>
      </w:r>
      <w:r w:rsidRPr="00D25012">
        <w:rPr>
          <w:spacing w:val="-12"/>
          <w:sz w:val="24"/>
        </w:rPr>
        <w:t xml:space="preserve"> </w:t>
      </w:r>
      <w:r w:rsidRPr="00D25012">
        <w:rPr>
          <w:sz w:val="24"/>
          <w:szCs w:val="24"/>
        </w:rPr>
        <w:t>and</w:t>
      </w:r>
      <w:r w:rsidRPr="00D25012">
        <w:rPr>
          <w:spacing w:val="-13"/>
          <w:sz w:val="24"/>
        </w:rPr>
        <w:t xml:space="preserve"> </w:t>
      </w:r>
      <w:r w:rsidRPr="00D25012">
        <w:rPr>
          <w:sz w:val="24"/>
          <w:szCs w:val="24"/>
        </w:rPr>
        <w:t>dated</w:t>
      </w:r>
      <w:r w:rsidRPr="00D25012">
        <w:rPr>
          <w:spacing w:val="-14"/>
          <w:sz w:val="24"/>
        </w:rPr>
        <w:t xml:space="preserve"> </w:t>
      </w:r>
      <w:r w:rsidRPr="00D25012">
        <w:rPr>
          <w:sz w:val="24"/>
          <w:szCs w:val="24"/>
        </w:rPr>
        <w:t>by</w:t>
      </w:r>
      <w:r w:rsidRPr="00D25012">
        <w:rPr>
          <w:spacing w:val="-19"/>
          <w:sz w:val="24"/>
        </w:rPr>
        <w:t xml:space="preserve"> </w:t>
      </w:r>
      <w:r w:rsidRPr="00D25012">
        <w:rPr>
          <w:sz w:val="24"/>
          <w:szCs w:val="24"/>
        </w:rPr>
        <w:t>the</w:t>
      </w:r>
      <w:r w:rsidRPr="00D25012">
        <w:rPr>
          <w:spacing w:val="-13"/>
          <w:sz w:val="24"/>
        </w:rPr>
        <w:t xml:space="preserve"> </w:t>
      </w:r>
      <w:r w:rsidRPr="00D25012">
        <w:rPr>
          <w:sz w:val="24"/>
          <w:szCs w:val="24"/>
        </w:rPr>
        <w:t>Resident</w:t>
      </w:r>
      <w:r w:rsidRPr="00D25012">
        <w:rPr>
          <w:spacing w:val="-10"/>
          <w:sz w:val="24"/>
        </w:rPr>
        <w:t xml:space="preserve"> </w:t>
      </w:r>
      <w:r w:rsidRPr="00D25012">
        <w:rPr>
          <w:sz w:val="24"/>
          <w:szCs w:val="24"/>
        </w:rPr>
        <w:t>or</w:t>
      </w:r>
      <w:r w:rsidRPr="00D25012">
        <w:rPr>
          <w:spacing w:val="-10"/>
          <w:sz w:val="24"/>
        </w:rPr>
        <w:t xml:space="preserve"> </w:t>
      </w:r>
      <w:del w:id="287" w:author="Heather O. Berchem" w:date="2026-07-10T11:05:00Z" w16du:dateUtc="2026-07-10T15:05:00Z">
        <w:r w:rsidRPr="00971936">
          <w:rPr>
            <w:sz w:val="24"/>
            <w:szCs w:val="24"/>
          </w:rPr>
          <w:delText>his</w:delText>
        </w:r>
        <w:r w:rsidRPr="00971936">
          <w:rPr>
            <w:spacing w:val="-10"/>
            <w:sz w:val="24"/>
            <w:szCs w:val="24"/>
          </w:rPr>
          <w:delText xml:space="preserve"> </w:delText>
        </w:r>
        <w:r w:rsidRPr="00971936">
          <w:rPr>
            <w:sz w:val="24"/>
            <w:szCs w:val="24"/>
          </w:rPr>
          <w:delText>or</w:delText>
        </w:r>
        <w:r w:rsidRPr="00D33ABA">
          <w:rPr>
            <w:spacing w:val="-10"/>
            <w:sz w:val="24"/>
          </w:rPr>
          <w:delText xml:space="preserve"> </w:delText>
        </w:r>
        <w:r w:rsidRPr="00971936">
          <w:rPr>
            <w:sz w:val="24"/>
            <w:szCs w:val="24"/>
          </w:rPr>
          <w:delText>her</w:delText>
        </w:r>
      </w:del>
      <w:ins w:id="288" w:author="Heather O. Berchem" w:date="2026-07-10T11:05:00Z" w16du:dateUtc="2026-07-10T15:05:00Z">
        <w:r w:rsidR="00D1140D" w:rsidRPr="00D25012">
          <w:rPr>
            <w:spacing w:val="-10"/>
            <w:sz w:val="24"/>
          </w:rPr>
          <w:t>their</w:t>
        </w:r>
      </w:ins>
      <w:r w:rsidRPr="00D25012">
        <w:rPr>
          <w:spacing w:val="-12"/>
          <w:sz w:val="24"/>
          <w:szCs w:val="24"/>
        </w:rPr>
        <w:t xml:space="preserve"> </w:t>
      </w:r>
      <w:r w:rsidRPr="00D25012">
        <w:rPr>
          <w:sz w:val="24"/>
          <w:szCs w:val="24"/>
        </w:rPr>
        <w:t>Legal</w:t>
      </w:r>
      <w:r w:rsidRPr="00D25012">
        <w:rPr>
          <w:spacing w:val="-10"/>
          <w:sz w:val="24"/>
        </w:rPr>
        <w:t xml:space="preserve"> </w:t>
      </w:r>
      <w:r w:rsidRPr="00D25012">
        <w:rPr>
          <w:sz w:val="24"/>
          <w:szCs w:val="24"/>
        </w:rPr>
        <w:t>Representative,</w:t>
      </w:r>
      <w:r w:rsidRPr="00D25012">
        <w:rPr>
          <w:spacing w:val="-10"/>
          <w:sz w:val="24"/>
        </w:rPr>
        <w:t xml:space="preserve"> </w:t>
      </w:r>
      <w:r w:rsidRPr="00D25012">
        <w:rPr>
          <w:sz w:val="24"/>
          <w:szCs w:val="24"/>
        </w:rPr>
        <w:t xml:space="preserve">and by the Sponsor or </w:t>
      </w:r>
      <w:del w:id="289" w:author="Heather O. Berchem" w:date="2026-07-10T11:05:00Z" w16du:dateUtc="2026-07-10T15:05:00Z">
        <w:r w:rsidRPr="00971936">
          <w:rPr>
            <w:sz w:val="24"/>
            <w:szCs w:val="24"/>
          </w:rPr>
          <w:delText>his or her</w:delText>
        </w:r>
      </w:del>
      <w:ins w:id="290" w:author="Heather O. Berchem" w:date="2026-07-10T11:05:00Z" w16du:dateUtc="2026-07-10T15:05:00Z">
        <w:r w:rsidR="00D1140D" w:rsidRPr="00D25012">
          <w:rPr>
            <w:sz w:val="24"/>
            <w:szCs w:val="24"/>
          </w:rPr>
          <w:t>their</w:t>
        </w:r>
      </w:ins>
      <w:r w:rsidRPr="00D25012">
        <w:rPr>
          <w:spacing w:val="-17"/>
          <w:sz w:val="24"/>
        </w:rPr>
        <w:t xml:space="preserve"> </w:t>
      </w:r>
      <w:r w:rsidRPr="00D25012">
        <w:rPr>
          <w:sz w:val="24"/>
          <w:szCs w:val="24"/>
        </w:rPr>
        <w:t>representative.</w:t>
      </w:r>
    </w:p>
    <w:p w14:paraId="53C534C7" w14:textId="77777777" w:rsidR="00361503" w:rsidRPr="00D25012" w:rsidRDefault="00361503" w:rsidP="00C3338C">
      <w:pPr>
        <w:pStyle w:val="BodyText"/>
        <w:spacing w:before="6"/>
      </w:pPr>
    </w:p>
    <w:p w14:paraId="7C09D929" w14:textId="77777777" w:rsidR="007F2034" w:rsidRPr="00D25012" w:rsidRDefault="00393629" w:rsidP="00937F37">
      <w:pPr>
        <w:pStyle w:val="ListParagraph"/>
        <w:numPr>
          <w:ilvl w:val="0"/>
          <w:numId w:val="189"/>
        </w:numPr>
        <w:tabs>
          <w:tab w:val="left" w:pos="1779"/>
        </w:tabs>
        <w:spacing w:before="59"/>
        <w:ind w:left="1080"/>
        <w:rPr>
          <w:sz w:val="24"/>
          <w:szCs w:val="24"/>
        </w:rPr>
      </w:pPr>
      <w:r w:rsidRPr="00D25012">
        <w:rPr>
          <w:sz w:val="24"/>
          <w:szCs w:val="24"/>
          <w:u w:val="single"/>
        </w:rPr>
        <w:t>Service Plan</w:t>
      </w:r>
      <w:r w:rsidRPr="00D25012">
        <w:rPr>
          <w:spacing w:val="-12"/>
          <w:sz w:val="24"/>
          <w:u w:val="single"/>
        </w:rPr>
        <w:t xml:space="preserve"> </w:t>
      </w:r>
      <w:r w:rsidRPr="00D25012">
        <w:rPr>
          <w:sz w:val="24"/>
          <w:u w:val="single"/>
        </w:rPr>
        <w:t>Requirements</w:t>
      </w:r>
      <w:r w:rsidRPr="00D25012">
        <w:rPr>
          <w:sz w:val="24"/>
        </w:rPr>
        <w:t>.</w:t>
      </w:r>
    </w:p>
    <w:p w14:paraId="45BF8CC5" w14:textId="60D81A1E" w:rsidR="00EF364B" w:rsidRPr="00D25012" w:rsidRDefault="00EF364B" w:rsidP="00937F37">
      <w:pPr>
        <w:pStyle w:val="ListParagraph"/>
        <w:numPr>
          <w:ilvl w:val="0"/>
          <w:numId w:val="195"/>
        </w:numPr>
        <w:tabs>
          <w:tab w:val="left" w:pos="2119"/>
        </w:tabs>
        <w:spacing w:before="0"/>
        <w:ind w:left="1800" w:right="113"/>
        <w:rPr>
          <w:sz w:val="24"/>
          <w:szCs w:val="24"/>
        </w:rPr>
      </w:pPr>
      <w:r w:rsidRPr="00D25012">
        <w:rPr>
          <w:sz w:val="24"/>
          <w:szCs w:val="24"/>
        </w:rPr>
        <w:t>Each</w:t>
      </w:r>
      <w:r w:rsidRPr="00D25012">
        <w:rPr>
          <w:spacing w:val="-3"/>
          <w:sz w:val="24"/>
        </w:rPr>
        <w:t xml:space="preserve"> </w:t>
      </w:r>
      <w:r w:rsidR="008121B7" w:rsidRPr="00D25012">
        <w:rPr>
          <w:sz w:val="24"/>
          <w:szCs w:val="24"/>
        </w:rPr>
        <w:t>Service Plan</w:t>
      </w:r>
      <w:r w:rsidR="008121B7" w:rsidRPr="00D25012">
        <w:rPr>
          <w:sz w:val="24"/>
        </w:rPr>
        <w:t xml:space="preserve"> </w:t>
      </w:r>
      <w:r w:rsidRPr="00D25012">
        <w:rPr>
          <w:sz w:val="24"/>
          <w:szCs w:val="24"/>
        </w:rPr>
        <w:t>shall</w:t>
      </w:r>
      <w:r w:rsidRPr="00D25012">
        <w:rPr>
          <w:spacing w:val="-3"/>
          <w:sz w:val="24"/>
          <w:szCs w:val="24"/>
        </w:rPr>
        <w:t xml:space="preserve"> </w:t>
      </w:r>
      <w:r w:rsidRPr="00D25012">
        <w:rPr>
          <w:sz w:val="24"/>
          <w:szCs w:val="24"/>
        </w:rPr>
        <w:t>be</w:t>
      </w:r>
      <w:r w:rsidRPr="00D25012">
        <w:rPr>
          <w:spacing w:val="-3"/>
          <w:sz w:val="24"/>
          <w:szCs w:val="24"/>
        </w:rPr>
        <w:t xml:space="preserve"> </w:t>
      </w:r>
      <w:r w:rsidRPr="00D25012">
        <w:rPr>
          <w:sz w:val="24"/>
          <w:szCs w:val="24"/>
        </w:rPr>
        <w:t>based</w:t>
      </w:r>
      <w:r w:rsidRPr="00D25012">
        <w:rPr>
          <w:spacing w:val="-3"/>
          <w:sz w:val="24"/>
          <w:szCs w:val="24"/>
        </w:rPr>
        <w:t xml:space="preserve"> </w:t>
      </w:r>
      <w:r w:rsidRPr="00D25012">
        <w:rPr>
          <w:sz w:val="24"/>
          <w:szCs w:val="24"/>
        </w:rPr>
        <w:t>on</w:t>
      </w:r>
      <w:r w:rsidRPr="00D25012">
        <w:rPr>
          <w:spacing w:val="-3"/>
          <w:sz w:val="24"/>
          <w:szCs w:val="24"/>
        </w:rPr>
        <w:t xml:space="preserve"> </w:t>
      </w:r>
      <w:r w:rsidRPr="00D25012">
        <w:rPr>
          <w:sz w:val="24"/>
          <w:szCs w:val="24"/>
        </w:rPr>
        <w:t>a</w:t>
      </w:r>
      <w:r w:rsidRPr="00D25012">
        <w:rPr>
          <w:spacing w:val="-3"/>
          <w:sz w:val="24"/>
          <w:szCs w:val="24"/>
        </w:rPr>
        <w:t xml:space="preserve"> </w:t>
      </w:r>
      <w:r w:rsidRPr="00D25012">
        <w:rPr>
          <w:sz w:val="24"/>
          <w:szCs w:val="24"/>
        </w:rPr>
        <w:t>current</w:t>
      </w:r>
      <w:r w:rsidRPr="00D25012">
        <w:rPr>
          <w:spacing w:val="-3"/>
          <w:sz w:val="24"/>
        </w:rPr>
        <w:t xml:space="preserve"> </w:t>
      </w:r>
      <w:r w:rsidRPr="00D25012">
        <w:rPr>
          <w:sz w:val="24"/>
          <w:szCs w:val="24"/>
        </w:rPr>
        <w:t>assessment</w:t>
      </w:r>
      <w:r w:rsidRPr="00D25012">
        <w:rPr>
          <w:spacing w:val="-3"/>
          <w:sz w:val="24"/>
        </w:rPr>
        <w:t xml:space="preserve"> </w:t>
      </w:r>
      <w:r w:rsidRPr="00D25012">
        <w:rPr>
          <w:sz w:val="24"/>
          <w:szCs w:val="24"/>
        </w:rPr>
        <w:t>of</w:t>
      </w:r>
      <w:r w:rsidRPr="00D25012">
        <w:rPr>
          <w:spacing w:val="-3"/>
          <w:sz w:val="24"/>
        </w:rPr>
        <w:t xml:space="preserve"> </w:t>
      </w:r>
      <w:r w:rsidRPr="00D25012">
        <w:rPr>
          <w:sz w:val="24"/>
          <w:szCs w:val="24"/>
        </w:rPr>
        <w:t>the</w:t>
      </w:r>
      <w:r w:rsidRPr="00D25012">
        <w:rPr>
          <w:spacing w:val="-6"/>
          <w:sz w:val="24"/>
          <w:szCs w:val="24"/>
        </w:rPr>
        <w:t xml:space="preserve"> </w:t>
      </w:r>
      <w:r w:rsidRPr="00D25012">
        <w:rPr>
          <w:sz w:val="24"/>
          <w:szCs w:val="24"/>
        </w:rPr>
        <w:t>Resident,</w:t>
      </w:r>
      <w:r w:rsidRPr="00D25012">
        <w:rPr>
          <w:spacing w:val="-6"/>
          <w:sz w:val="24"/>
          <w:szCs w:val="24"/>
        </w:rPr>
        <w:t xml:space="preserve"> </w:t>
      </w:r>
      <w:r w:rsidRPr="00D25012">
        <w:rPr>
          <w:sz w:val="24"/>
          <w:szCs w:val="24"/>
        </w:rPr>
        <w:t>and</w:t>
      </w:r>
      <w:r w:rsidRPr="00D25012">
        <w:rPr>
          <w:spacing w:val="-5"/>
          <w:sz w:val="24"/>
        </w:rPr>
        <w:t xml:space="preserve"> </w:t>
      </w:r>
      <w:r w:rsidRPr="00D25012">
        <w:rPr>
          <w:sz w:val="24"/>
          <w:szCs w:val="24"/>
        </w:rPr>
        <w:t>indicate the</w:t>
      </w:r>
      <w:r w:rsidRPr="00D25012">
        <w:rPr>
          <w:spacing w:val="-10"/>
          <w:sz w:val="24"/>
        </w:rPr>
        <w:t xml:space="preserve"> </w:t>
      </w:r>
      <w:r w:rsidRPr="00D25012">
        <w:rPr>
          <w:sz w:val="24"/>
          <w:szCs w:val="24"/>
        </w:rPr>
        <w:t>following:</w:t>
      </w:r>
    </w:p>
    <w:p w14:paraId="02C30688" w14:textId="6F98AC7C" w:rsidR="0048520E" w:rsidRPr="00D25012" w:rsidRDefault="0048520E" w:rsidP="00937F37">
      <w:pPr>
        <w:pStyle w:val="ListParagraph"/>
        <w:numPr>
          <w:ilvl w:val="0"/>
          <w:numId w:val="196"/>
        </w:numPr>
        <w:tabs>
          <w:tab w:val="left" w:pos="2970"/>
        </w:tabs>
        <w:spacing w:before="0"/>
        <w:ind w:left="2520" w:right="116"/>
        <w:rPr>
          <w:sz w:val="24"/>
          <w:szCs w:val="24"/>
        </w:rPr>
      </w:pPr>
      <w:r w:rsidRPr="00D25012">
        <w:rPr>
          <w:sz w:val="24"/>
          <w:szCs w:val="24"/>
        </w:rPr>
        <w:t>A description of all</w:t>
      </w:r>
      <w:r w:rsidRPr="00D25012">
        <w:rPr>
          <w:sz w:val="24"/>
        </w:rPr>
        <w:t xml:space="preserve"> </w:t>
      </w:r>
      <w:r w:rsidR="007E1E67" w:rsidRPr="00D25012">
        <w:rPr>
          <w:sz w:val="24"/>
        </w:rPr>
        <w:t xml:space="preserve">the </w:t>
      </w:r>
      <w:r w:rsidRPr="00D25012">
        <w:rPr>
          <w:sz w:val="24"/>
        </w:rPr>
        <w:t xml:space="preserve">services </w:t>
      </w:r>
      <w:r w:rsidRPr="00D25012">
        <w:rPr>
          <w:sz w:val="24"/>
          <w:szCs w:val="24"/>
        </w:rPr>
        <w:t>to be</w:t>
      </w:r>
      <w:r w:rsidRPr="00D25012">
        <w:rPr>
          <w:sz w:val="24"/>
        </w:rPr>
        <w:t xml:space="preserve"> provided</w:t>
      </w:r>
      <w:r w:rsidRPr="00D25012">
        <w:rPr>
          <w:sz w:val="24"/>
          <w:szCs w:val="24"/>
        </w:rPr>
        <w:t>,</w:t>
      </w:r>
      <w:r w:rsidRPr="00D25012">
        <w:rPr>
          <w:sz w:val="24"/>
        </w:rPr>
        <w:t xml:space="preserve"> </w:t>
      </w:r>
      <w:r w:rsidR="00267641" w:rsidRPr="00D25012">
        <w:rPr>
          <w:sz w:val="24"/>
          <w:szCs w:val="24"/>
        </w:rPr>
        <w:t xml:space="preserve">along with all </w:t>
      </w:r>
      <w:r w:rsidRPr="00D25012">
        <w:rPr>
          <w:sz w:val="24"/>
          <w:szCs w:val="24"/>
        </w:rPr>
        <w:t>the fees</w:t>
      </w:r>
      <w:r w:rsidRPr="00D25012">
        <w:rPr>
          <w:sz w:val="24"/>
        </w:rPr>
        <w:t xml:space="preserve"> for </w:t>
      </w:r>
      <w:r w:rsidRPr="00D25012">
        <w:rPr>
          <w:sz w:val="24"/>
          <w:szCs w:val="24"/>
        </w:rPr>
        <w:t>services;</w:t>
      </w:r>
    </w:p>
    <w:p w14:paraId="303B0D30" w14:textId="77777777" w:rsidR="00AD19C4" w:rsidRPr="00D25012" w:rsidRDefault="00AD19C4" w:rsidP="00937F37">
      <w:pPr>
        <w:pStyle w:val="ListParagraph"/>
        <w:numPr>
          <w:ilvl w:val="4"/>
          <w:numId w:val="200"/>
        </w:numPr>
        <w:tabs>
          <w:tab w:val="left" w:pos="3960"/>
        </w:tabs>
        <w:spacing w:before="0"/>
        <w:ind w:right="116"/>
        <w:rPr>
          <w:sz w:val="24"/>
          <w:szCs w:val="24"/>
        </w:rPr>
      </w:pPr>
      <w:r w:rsidRPr="00D25012">
        <w:rPr>
          <w:sz w:val="24"/>
          <w:szCs w:val="24"/>
        </w:rPr>
        <w:t>The Resident's goals, and the frequency and duration of all services provided to address the Resident's particular physical, cognitive, psychological and social needs, including but not limited to the</w:t>
      </w:r>
      <w:r w:rsidRPr="00D25012">
        <w:rPr>
          <w:spacing w:val="-18"/>
          <w:sz w:val="24"/>
        </w:rPr>
        <w:t xml:space="preserve"> </w:t>
      </w:r>
      <w:r w:rsidRPr="00D25012">
        <w:rPr>
          <w:sz w:val="24"/>
          <w:szCs w:val="24"/>
        </w:rPr>
        <w:t>following:</w:t>
      </w:r>
    </w:p>
    <w:p w14:paraId="6475AD32" w14:textId="30C0AC29" w:rsidR="00AD19C4" w:rsidRPr="00D25012" w:rsidRDefault="00AD19C4" w:rsidP="00937F37">
      <w:pPr>
        <w:pStyle w:val="ListParagraph"/>
        <w:numPr>
          <w:ilvl w:val="5"/>
          <w:numId w:val="200"/>
        </w:numPr>
        <w:tabs>
          <w:tab w:val="left" w:pos="4860"/>
        </w:tabs>
        <w:spacing w:before="0"/>
        <w:ind w:left="3240" w:right="116" w:hanging="360"/>
        <w:rPr>
          <w:sz w:val="24"/>
          <w:szCs w:val="24"/>
        </w:rPr>
      </w:pPr>
      <w:r w:rsidRPr="00D25012">
        <w:rPr>
          <w:sz w:val="24"/>
          <w:szCs w:val="24"/>
        </w:rPr>
        <w:t>Details</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manner</w:t>
      </w:r>
      <w:r w:rsidRPr="00D25012">
        <w:rPr>
          <w:sz w:val="24"/>
        </w:rPr>
        <w:t xml:space="preserve"> </w:t>
      </w:r>
      <w:r w:rsidRPr="00D25012">
        <w:rPr>
          <w:sz w:val="24"/>
          <w:szCs w:val="24"/>
        </w:rPr>
        <w:t>in</w:t>
      </w:r>
      <w:r w:rsidRPr="00D25012">
        <w:rPr>
          <w:sz w:val="24"/>
        </w:rPr>
        <w:t xml:space="preserve"> </w:t>
      </w:r>
      <w:r w:rsidRPr="00D25012">
        <w:rPr>
          <w:sz w:val="24"/>
          <w:szCs w:val="24"/>
        </w:rPr>
        <w:t>which</w:t>
      </w:r>
      <w:r w:rsidRPr="00D25012">
        <w:rPr>
          <w:sz w:val="24"/>
        </w:rPr>
        <w:t xml:space="preserve"> </w:t>
      </w:r>
      <w:r w:rsidRPr="00D25012">
        <w:rPr>
          <w:sz w:val="24"/>
          <w:szCs w:val="24"/>
        </w:rPr>
        <w:t>the</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provide</w:t>
      </w:r>
      <w:r w:rsidRPr="00D25012">
        <w:rPr>
          <w:sz w:val="24"/>
        </w:rPr>
        <w:t xml:space="preserve"> </w:t>
      </w:r>
      <w:r w:rsidRPr="00D25012">
        <w:rPr>
          <w:sz w:val="24"/>
          <w:szCs w:val="24"/>
        </w:rPr>
        <w:t>for</w:t>
      </w:r>
      <w:r w:rsidRPr="00D25012">
        <w:rPr>
          <w:sz w:val="24"/>
        </w:rPr>
        <w:t xml:space="preserve"> </w:t>
      </w:r>
      <w:r w:rsidRPr="00D25012">
        <w:rPr>
          <w:sz w:val="24"/>
          <w:szCs w:val="24"/>
        </w:rPr>
        <w:t>the</w:t>
      </w:r>
      <w:r w:rsidRPr="00D25012">
        <w:rPr>
          <w:sz w:val="24"/>
        </w:rPr>
        <w:t xml:space="preserve"> </w:t>
      </w:r>
      <w:r w:rsidRPr="00D25012">
        <w:rPr>
          <w:sz w:val="24"/>
          <w:szCs w:val="24"/>
        </w:rPr>
        <w:t>presence</w:t>
      </w:r>
      <w:r w:rsidRPr="00D25012">
        <w:rPr>
          <w:spacing w:val="-9"/>
          <w:sz w:val="24"/>
        </w:rPr>
        <w:t xml:space="preserve"> </w:t>
      </w:r>
      <w:r w:rsidRPr="00D25012">
        <w:rPr>
          <w:sz w:val="24"/>
          <w:szCs w:val="24"/>
        </w:rPr>
        <w:t>of a</w:t>
      </w:r>
      <w:r w:rsidRPr="00D25012">
        <w:rPr>
          <w:spacing w:val="-13"/>
          <w:sz w:val="24"/>
        </w:rPr>
        <w:t xml:space="preserve"> </w:t>
      </w:r>
      <w:r w:rsidRPr="00D25012">
        <w:rPr>
          <w:sz w:val="24"/>
          <w:szCs w:val="24"/>
        </w:rPr>
        <w:t>24</w:t>
      </w:r>
      <w:r w:rsidRPr="00D25012">
        <w:rPr>
          <w:spacing w:val="-13"/>
          <w:sz w:val="24"/>
        </w:rPr>
        <w:t xml:space="preserve"> </w:t>
      </w:r>
      <w:r w:rsidRPr="00D25012">
        <w:rPr>
          <w:sz w:val="24"/>
          <w:szCs w:val="24"/>
        </w:rPr>
        <w:t>hour</w:t>
      </w:r>
      <w:r w:rsidRPr="00D25012">
        <w:rPr>
          <w:spacing w:val="-10"/>
          <w:sz w:val="24"/>
        </w:rPr>
        <w:t xml:space="preserve"> </w:t>
      </w:r>
      <w:r w:rsidRPr="00D25012">
        <w:rPr>
          <w:sz w:val="24"/>
          <w:szCs w:val="24"/>
        </w:rPr>
        <w:t>per</w:t>
      </w:r>
      <w:r w:rsidRPr="00D25012">
        <w:rPr>
          <w:spacing w:val="-13"/>
          <w:sz w:val="24"/>
        </w:rPr>
        <w:t xml:space="preserve"> </w:t>
      </w:r>
      <w:r w:rsidRPr="00D25012">
        <w:rPr>
          <w:sz w:val="24"/>
          <w:szCs w:val="24"/>
        </w:rPr>
        <w:t>day,</w:t>
      </w:r>
      <w:r w:rsidRPr="00D25012">
        <w:rPr>
          <w:spacing w:val="-11"/>
          <w:sz w:val="24"/>
        </w:rPr>
        <w:t xml:space="preserve"> </w:t>
      </w:r>
      <w:r w:rsidR="00FA262C" w:rsidRPr="00D25012">
        <w:rPr>
          <w:sz w:val="24"/>
          <w:szCs w:val="24"/>
        </w:rPr>
        <w:t>on</w:t>
      </w:r>
      <w:r w:rsidR="00FA262C" w:rsidRPr="00D25012">
        <w:rPr>
          <w:spacing w:val="-11"/>
          <w:sz w:val="24"/>
        </w:rPr>
        <w:t>-site</w:t>
      </w:r>
      <w:r w:rsidRPr="00D25012">
        <w:rPr>
          <w:spacing w:val="-11"/>
          <w:sz w:val="24"/>
        </w:rPr>
        <w:t xml:space="preserve"> </w:t>
      </w:r>
      <w:r w:rsidRPr="00D25012">
        <w:rPr>
          <w:sz w:val="24"/>
          <w:szCs w:val="24"/>
        </w:rPr>
        <w:t>staff,</w:t>
      </w:r>
      <w:r w:rsidRPr="00D25012">
        <w:rPr>
          <w:spacing w:val="-13"/>
          <w:sz w:val="24"/>
        </w:rPr>
        <w:t xml:space="preserve"> </w:t>
      </w:r>
      <w:r w:rsidRPr="00D25012">
        <w:rPr>
          <w:sz w:val="24"/>
          <w:szCs w:val="24"/>
        </w:rPr>
        <w:t>and</w:t>
      </w:r>
      <w:r w:rsidRPr="00D25012">
        <w:rPr>
          <w:spacing w:val="-11"/>
          <w:sz w:val="24"/>
        </w:rPr>
        <w:t xml:space="preserve"> </w:t>
      </w:r>
      <w:r w:rsidRPr="00D25012">
        <w:rPr>
          <w:sz w:val="24"/>
          <w:szCs w:val="24"/>
        </w:rPr>
        <w:t>the</w:t>
      </w:r>
      <w:r w:rsidRPr="00D25012">
        <w:rPr>
          <w:spacing w:val="-13"/>
          <w:sz w:val="24"/>
        </w:rPr>
        <w:t xml:space="preserve"> </w:t>
      </w:r>
      <w:r w:rsidRPr="00D25012">
        <w:rPr>
          <w:sz w:val="24"/>
          <w:szCs w:val="24"/>
        </w:rPr>
        <w:t>manner</w:t>
      </w:r>
      <w:r w:rsidRPr="00D25012">
        <w:rPr>
          <w:spacing w:val="-16"/>
          <w:sz w:val="24"/>
        </w:rPr>
        <w:t xml:space="preserve"> </w:t>
      </w:r>
      <w:r w:rsidRPr="00D25012">
        <w:rPr>
          <w:sz w:val="24"/>
          <w:szCs w:val="24"/>
        </w:rPr>
        <w:t>in</w:t>
      </w:r>
      <w:r w:rsidRPr="00D25012">
        <w:rPr>
          <w:spacing w:val="-13"/>
          <w:sz w:val="24"/>
        </w:rPr>
        <w:t xml:space="preserve"> </w:t>
      </w:r>
      <w:r w:rsidRPr="00D25012">
        <w:rPr>
          <w:sz w:val="24"/>
          <w:szCs w:val="24"/>
        </w:rPr>
        <w:t>which</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Residence</w:t>
      </w:r>
      <w:r w:rsidRPr="00D25012">
        <w:rPr>
          <w:spacing w:val="-13"/>
          <w:sz w:val="24"/>
        </w:rPr>
        <w:t xml:space="preserve"> </w:t>
      </w:r>
      <w:r w:rsidRPr="00D25012">
        <w:rPr>
          <w:sz w:val="24"/>
          <w:szCs w:val="24"/>
        </w:rPr>
        <w:t>shall</w:t>
      </w:r>
      <w:r w:rsidRPr="00D25012">
        <w:rPr>
          <w:spacing w:val="-13"/>
          <w:sz w:val="24"/>
        </w:rPr>
        <w:t xml:space="preserve"> </w:t>
      </w:r>
      <w:r w:rsidRPr="00D25012">
        <w:rPr>
          <w:sz w:val="24"/>
          <w:szCs w:val="24"/>
        </w:rPr>
        <w:t>provide for personal emergency response devices or</w:t>
      </w:r>
      <w:r w:rsidRPr="00D25012">
        <w:rPr>
          <w:spacing w:val="-36"/>
          <w:sz w:val="24"/>
        </w:rPr>
        <w:t xml:space="preserve"> </w:t>
      </w:r>
      <w:r w:rsidRPr="00D25012">
        <w:rPr>
          <w:sz w:val="24"/>
          <w:szCs w:val="24"/>
        </w:rPr>
        <w:t>procedures;</w:t>
      </w:r>
    </w:p>
    <w:p w14:paraId="1182514D" w14:textId="77777777" w:rsidR="00AD19C4" w:rsidRPr="00D25012" w:rsidRDefault="00AD19C4" w:rsidP="00937F37">
      <w:pPr>
        <w:pStyle w:val="ListParagraph"/>
        <w:numPr>
          <w:ilvl w:val="5"/>
          <w:numId w:val="200"/>
        </w:numPr>
        <w:tabs>
          <w:tab w:val="left" w:pos="2834"/>
          <w:tab w:val="left" w:pos="4860"/>
        </w:tabs>
        <w:spacing w:before="3"/>
        <w:ind w:left="3240" w:right="116" w:hanging="360"/>
        <w:rPr>
          <w:sz w:val="24"/>
          <w:szCs w:val="24"/>
        </w:rPr>
      </w:pPr>
      <w:r w:rsidRPr="00D25012">
        <w:rPr>
          <w:sz w:val="24"/>
          <w:szCs w:val="24"/>
        </w:rPr>
        <w:t xml:space="preserve">Details of the types of assistance with medications that the Residence shall provide, if </w:t>
      </w:r>
      <w:r w:rsidRPr="00D25012">
        <w:rPr>
          <w:spacing w:val="-5"/>
          <w:sz w:val="24"/>
        </w:rPr>
        <w:t>any;</w:t>
      </w:r>
    </w:p>
    <w:p w14:paraId="4F75AD4C" w14:textId="77777777" w:rsidR="00AD19C4" w:rsidRPr="00D25012" w:rsidRDefault="00AD19C4" w:rsidP="00AD19C4">
      <w:pPr>
        <w:pStyle w:val="ListParagraph"/>
        <w:numPr>
          <w:ilvl w:val="5"/>
          <w:numId w:val="200"/>
        </w:numPr>
        <w:tabs>
          <w:tab w:val="left" w:pos="4860"/>
        </w:tabs>
        <w:spacing w:before="3"/>
        <w:ind w:left="3240" w:right="116" w:hanging="360"/>
        <w:rPr>
          <w:sz w:val="24"/>
          <w:szCs w:val="24"/>
        </w:rPr>
      </w:pPr>
      <w:r w:rsidRPr="00D25012">
        <w:rPr>
          <w:spacing w:val="-5"/>
          <w:sz w:val="24"/>
          <w:szCs w:val="24"/>
        </w:rPr>
        <w:t>Details regarding the provision of Basic Health Services, if applicable;</w:t>
      </w:r>
    </w:p>
    <w:p w14:paraId="70860A88" w14:textId="77777777" w:rsidR="00AD19C4" w:rsidRPr="00D25012" w:rsidRDefault="00AD19C4" w:rsidP="00937F37">
      <w:pPr>
        <w:pStyle w:val="ListParagraph"/>
        <w:numPr>
          <w:ilvl w:val="5"/>
          <w:numId w:val="200"/>
        </w:numPr>
        <w:tabs>
          <w:tab w:val="left" w:pos="2741"/>
          <w:tab w:val="left" w:pos="4860"/>
        </w:tabs>
        <w:ind w:left="3240" w:right="112" w:hanging="360"/>
        <w:rPr>
          <w:sz w:val="24"/>
          <w:szCs w:val="24"/>
        </w:rPr>
      </w:pPr>
      <w:r w:rsidRPr="00D25012">
        <w:rPr>
          <w:sz w:val="24"/>
          <w:szCs w:val="24"/>
        </w:rPr>
        <w:t>Description</w:t>
      </w:r>
      <w:r w:rsidRPr="00D25012">
        <w:rPr>
          <w:sz w:val="24"/>
        </w:rPr>
        <w:t xml:space="preserve"> </w:t>
      </w:r>
      <w:r w:rsidRPr="00D25012">
        <w:rPr>
          <w:sz w:val="24"/>
          <w:szCs w:val="24"/>
        </w:rPr>
        <w:t>of</w:t>
      </w:r>
      <w:r w:rsidRPr="00D25012">
        <w:rPr>
          <w:sz w:val="24"/>
        </w:rPr>
        <w:t xml:space="preserve"> </w:t>
      </w:r>
      <w:r w:rsidRPr="00D25012">
        <w:rPr>
          <w:sz w:val="24"/>
          <w:szCs w:val="24"/>
        </w:rPr>
        <w:t>services, including the provision of Basic Health Services, if applicable,</w:t>
      </w:r>
      <w:r w:rsidRPr="00D25012">
        <w:rPr>
          <w:sz w:val="24"/>
        </w:rPr>
        <w:t xml:space="preserve"> </w:t>
      </w:r>
      <w:r w:rsidRPr="00D25012">
        <w:rPr>
          <w:sz w:val="24"/>
          <w:szCs w:val="24"/>
        </w:rPr>
        <w:t>that</w:t>
      </w:r>
      <w:r w:rsidRPr="00D25012">
        <w:rPr>
          <w:sz w:val="24"/>
        </w:rPr>
        <w:t xml:space="preserve"> </w:t>
      </w:r>
      <w:r w:rsidRPr="00D25012">
        <w:rPr>
          <w:sz w:val="24"/>
          <w:szCs w:val="24"/>
        </w:rPr>
        <w:t>will</w:t>
      </w:r>
      <w:r w:rsidRPr="00D25012">
        <w:rPr>
          <w:sz w:val="24"/>
        </w:rPr>
        <w:t xml:space="preserve"> </w:t>
      </w:r>
      <w:r w:rsidRPr="00D25012">
        <w:rPr>
          <w:sz w:val="24"/>
          <w:szCs w:val="24"/>
        </w:rPr>
        <w:t>be</w:t>
      </w:r>
      <w:r w:rsidRPr="00D25012">
        <w:rPr>
          <w:sz w:val="24"/>
        </w:rPr>
        <w:t xml:space="preserve"> </w:t>
      </w:r>
      <w:r w:rsidRPr="00D25012">
        <w:rPr>
          <w:sz w:val="24"/>
          <w:szCs w:val="24"/>
        </w:rPr>
        <w:t>provided</w:t>
      </w:r>
      <w:r w:rsidRPr="00D25012">
        <w:rPr>
          <w:sz w:val="24"/>
        </w:rPr>
        <w:t xml:space="preserve"> </w:t>
      </w:r>
      <w:r w:rsidRPr="00D25012">
        <w:rPr>
          <w:sz w:val="24"/>
          <w:szCs w:val="24"/>
        </w:rPr>
        <w:t>by</w:t>
      </w:r>
      <w:r w:rsidRPr="00D25012">
        <w:rPr>
          <w:sz w:val="24"/>
        </w:rPr>
        <w:t xml:space="preserve"> </w:t>
      </w:r>
      <w:r w:rsidRPr="00D25012">
        <w:rPr>
          <w:sz w:val="24"/>
          <w:szCs w:val="24"/>
        </w:rPr>
        <w:t>a</w:t>
      </w:r>
      <w:r w:rsidRPr="00D25012">
        <w:rPr>
          <w:sz w:val="24"/>
        </w:rPr>
        <w:t xml:space="preserve"> </w:t>
      </w:r>
      <w:r w:rsidRPr="00D25012">
        <w:rPr>
          <w:sz w:val="24"/>
          <w:szCs w:val="24"/>
        </w:rPr>
        <w:t>person</w:t>
      </w:r>
      <w:r w:rsidRPr="00D25012">
        <w:rPr>
          <w:sz w:val="24"/>
        </w:rPr>
        <w:t xml:space="preserve"> </w:t>
      </w:r>
      <w:r w:rsidRPr="00D25012">
        <w:rPr>
          <w:sz w:val="24"/>
          <w:szCs w:val="24"/>
        </w:rPr>
        <w:t>or</w:t>
      </w:r>
      <w:r w:rsidRPr="00D25012">
        <w:rPr>
          <w:sz w:val="24"/>
        </w:rPr>
        <w:t xml:space="preserve"> </w:t>
      </w:r>
      <w:r w:rsidRPr="00D25012">
        <w:rPr>
          <w:sz w:val="24"/>
          <w:szCs w:val="24"/>
        </w:rPr>
        <w:t>entity</w:t>
      </w:r>
      <w:r w:rsidRPr="00D25012">
        <w:rPr>
          <w:sz w:val="24"/>
        </w:rPr>
        <w:t xml:space="preserve"> </w:t>
      </w:r>
      <w:r w:rsidRPr="00D25012">
        <w:rPr>
          <w:sz w:val="24"/>
          <w:szCs w:val="24"/>
        </w:rPr>
        <w:t>not</w:t>
      </w:r>
      <w:r w:rsidRPr="00D25012">
        <w:rPr>
          <w:spacing w:val="-14"/>
          <w:sz w:val="24"/>
        </w:rPr>
        <w:t xml:space="preserve"> </w:t>
      </w:r>
      <w:r w:rsidRPr="00D25012">
        <w:rPr>
          <w:sz w:val="24"/>
          <w:szCs w:val="24"/>
        </w:rPr>
        <w:t>affiliated with the Assisted Living Residence or by a certified provider of ancillary health services (</w:t>
      </w:r>
      <w:r w:rsidRPr="00D25012">
        <w:rPr>
          <w:i/>
          <w:sz w:val="24"/>
          <w:szCs w:val="24"/>
        </w:rPr>
        <w:t>e.g</w:t>
      </w:r>
      <w:r w:rsidRPr="00D25012">
        <w:rPr>
          <w:sz w:val="24"/>
          <w:szCs w:val="24"/>
        </w:rPr>
        <w:t xml:space="preserve">. VNA services, private duty aides, adult day care) if the Resident, Resident Representative, or </w:t>
      </w:r>
      <w:r w:rsidRPr="00D25012">
        <w:rPr>
          <w:spacing w:val="-3"/>
          <w:sz w:val="24"/>
        </w:rPr>
        <w:t xml:space="preserve">Legal </w:t>
      </w:r>
      <w:r w:rsidRPr="00D25012">
        <w:rPr>
          <w:sz w:val="24"/>
          <w:szCs w:val="24"/>
        </w:rPr>
        <w:t>Representative notifies the Assisted Living Residence that he or she has arranged for such services;</w:t>
      </w:r>
      <w:r w:rsidRPr="00D25012">
        <w:rPr>
          <w:spacing w:val="-20"/>
          <w:sz w:val="24"/>
        </w:rPr>
        <w:t xml:space="preserve"> </w:t>
      </w:r>
      <w:r w:rsidRPr="00D25012">
        <w:rPr>
          <w:sz w:val="24"/>
          <w:szCs w:val="24"/>
        </w:rPr>
        <w:t>and</w:t>
      </w:r>
    </w:p>
    <w:p w14:paraId="614F0003" w14:textId="77777777" w:rsidR="00AD19C4" w:rsidRPr="00D25012" w:rsidRDefault="00AD19C4" w:rsidP="00937F37">
      <w:pPr>
        <w:pStyle w:val="ListParagraph"/>
        <w:numPr>
          <w:ilvl w:val="5"/>
          <w:numId w:val="200"/>
        </w:numPr>
        <w:tabs>
          <w:tab w:val="left" w:pos="2762"/>
          <w:tab w:val="left" w:pos="4860"/>
        </w:tabs>
        <w:spacing w:before="0"/>
        <w:ind w:left="3240" w:right="116" w:hanging="360"/>
        <w:rPr>
          <w:sz w:val="24"/>
          <w:szCs w:val="24"/>
        </w:rPr>
      </w:pPr>
      <w:r w:rsidRPr="00D25012">
        <w:rPr>
          <w:sz w:val="24"/>
          <w:szCs w:val="24"/>
        </w:rPr>
        <w:t>The</w:t>
      </w:r>
      <w:r w:rsidRPr="00D25012">
        <w:rPr>
          <w:sz w:val="24"/>
        </w:rPr>
        <w:t xml:space="preserve"> </w:t>
      </w:r>
      <w:r w:rsidRPr="00D25012">
        <w:rPr>
          <w:sz w:val="24"/>
          <w:szCs w:val="24"/>
        </w:rPr>
        <w:t>need</w:t>
      </w:r>
      <w:r w:rsidRPr="00D25012">
        <w:rPr>
          <w:sz w:val="24"/>
        </w:rPr>
        <w:t xml:space="preserve"> </w:t>
      </w:r>
      <w:r w:rsidRPr="00D25012">
        <w:rPr>
          <w:sz w:val="24"/>
          <w:szCs w:val="24"/>
        </w:rPr>
        <w:t>for</w:t>
      </w:r>
      <w:r w:rsidRPr="00D25012">
        <w:rPr>
          <w:sz w:val="24"/>
        </w:rPr>
        <w:t xml:space="preserve"> </w:t>
      </w:r>
      <w:r w:rsidRPr="00D25012">
        <w:rPr>
          <w:sz w:val="24"/>
          <w:szCs w:val="24"/>
        </w:rPr>
        <w:t>a</w:t>
      </w:r>
      <w:r w:rsidRPr="00D25012">
        <w:rPr>
          <w:sz w:val="24"/>
        </w:rPr>
        <w:t xml:space="preserve"> </w:t>
      </w:r>
      <w:r w:rsidRPr="00D25012">
        <w:rPr>
          <w:sz w:val="24"/>
          <w:szCs w:val="24"/>
        </w:rPr>
        <w:t>meal</w:t>
      </w:r>
      <w:r w:rsidRPr="00D25012">
        <w:rPr>
          <w:sz w:val="24"/>
        </w:rPr>
        <w:t xml:space="preserve"> </w:t>
      </w:r>
      <w:r w:rsidRPr="00D25012">
        <w:rPr>
          <w:sz w:val="24"/>
          <w:szCs w:val="24"/>
        </w:rPr>
        <w:t>plan</w:t>
      </w:r>
      <w:r w:rsidRPr="00D25012">
        <w:rPr>
          <w:sz w:val="24"/>
        </w:rPr>
        <w:t xml:space="preserve"> </w:t>
      </w:r>
      <w:r w:rsidRPr="00D25012">
        <w:rPr>
          <w:sz w:val="24"/>
          <w:szCs w:val="24"/>
        </w:rPr>
        <w:t>prescribed</w:t>
      </w:r>
      <w:r w:rsidRPr="00D25012">
        <w:rPr>
          <w:sz w:val="24"/>
        </w:rPr>
        <w:t xml:space="preserve"> </w:t>
      </w:r>
      <w:r w:rsidRPr="00D25012">
        <w:rPr>
          <w:sz w:val="24"/>
          <w:szCs w:val="24"/>
        </w:rPr>
        <w:t>or</w:t>
      </w:r>
      <w:r w:rsidRPr="00D25012">
        <w:rPr>
          <w:sz w:val="24"/>
        </w:rPr>
        <w:t xml:space="preserve"> </w:t>
      </w:r>
      <w:r w:rsidRPr="00D25012">
        <w:rPr>
          <w:sz w:val="24"/>
          <w:szCs w:val="24"/>
        </w:rPr>
        <w:t>ordered</w:t>
      </w:r>
      <w:r w:rsidRPr="00D25012">
        <w:rPr>
          <w:sz w:val="24"/>
        </w:rPr>
        <w:t xml:space="preserve"> </w:t>
      </w:r>
      <w:r w:rsidRPr="00D25012">
        <w:rPr>
          <w:sz w:val="24"/>
          <w:szCs w:val="24"/>
        </w:rPr>
        <w:t>by</w:t>
      </w:r>
      <w:r w:rsidRPr="00D25012">
        <w:rPr>
          <w:sz w:val="24"/>
        </w:rPr>
        <w:t xml:space="preserve"> </w:t>
      </w:r>
      <w:r w:rsidRPr="00D25012">
        <w:rPr>
          <w:sz w:val="24"/>
          <w:szCs w:val="24"/>
        </w:rPr>
        <w:t>a</w:t>
      </w:r>
      <w:r w:rsidRPr="00D25012">
        <w:rPr>
          <w:sz w:val="24"/>
        </w:rPr>
        <w:t xml:space="preserve"> </w:t>
      </w:r>
      <w:r w:rsidRPr="00D25012">
        <w:rPr>
          <w:sz w:val="24"/>
          <w:szCs w:val="24"/>
        </w:rPr>
        <w:t>Resident's physician.</w:t>
      </w:r>
      <w:r w:rsidRPr="00D25012">
        <w:rPr>
          <w:sz w:val="24"/>
        </w:rPr>
        <w:t xml:space="preserve"> </w:t>
      </w:r>
      <w:r w:rsidRPr="00D25012">
        <w:rPr>
          <w:sz w:val="24"/>
          <w:szCs w:val="24"/>
        </w:rPr>
        <w:t>The Residence shall have a qualified registered dietitian review the Resident's dietary</w:t>
      </w:r>
      <w:r w:rsidRPr="00D25012">
        <w:rPr>
          <w:sz w:val="24"/>
        </w:rPr>
        <w:t xml:space="preserve"> </w:t>
      </w:r>
      <w:r w:rsidRPr="00D25012">
        <w:rPr>
          <w:sz w:val="24"/>
          <w:szCs w:val="24"/>
        </w:rPr>
        <w:t>needs, and provide the Resident with diet management counseling;</w:t>
      </w:r>
      <w:r w:rsidRPr="00D25012">
        <w:rPr>
          <w:spacing w:val="-9"/>
          <w:sz w:val="24"/>
        </w:rPr>
        <w:t xml:space="preserve"> </w:t>
      </w:r>
      <w:r w:rsidRPr="00D25012">
        <w:rPr>
          <w:sz w:val="24"/>
          <w:szCs w:val="24"/>
        </w:rPr>
        <w:t>and</w:t>
      </w:r>
    </w:p>
    <w:p w14:paraId="36BAD42E" w14:textId="6A995CC3" w:rsidR="003B48F8" w:rsidRPr="00D25012" w:rsidRDefault="00A40D91" w:rsidP="003B48F8">
      <w:pPr>
        <w:pStyle w:val="ListParagraph"/>
        <w:numPr>
          <w:ilvl w:val="0"/>
          <w:numId w:val="201"/>
        </w:numPr>
        <w:tabs>
          <w:tab w:val="left" w:pos="2790"/>
        </w:tabs>
        <w:spacing w:before="0"/>
        <w:ind w:left="2520" w:right="116"/>
        <w:rPr>
          <w:sz w:val="24"/>
          <w:szCs w:val="24"/>
        </w:rPr>
      </w:pPr>
      <w:r w:rsidRPr="00D25012">
        <w:rPr>
          <w:sz w:val="24"/>
          <w:szCs w:val="24"/>
        </w:rPr>
        <w:t>The</w:t>
      </w:r>
      <w:r w:rsidR="003B48F8" w:rsidRPr="00D25012">
        <w:rPr>
          <w:sz w:val="24"/>
          <w:szCs w:val="24"/>
        </w:rPr>
        <w:t xml:space="preserve"> identification of staff or categories of staff who will provide the services;</w:t>
      </w:r>
    </w:p>
    <w:p w14:paraId="386ABD88" w14:textId="1A604A74" w:rsidR="003B48F8" w:rsidRPr="00D25012" w:rsidRDefault="00FB2BE9" w:rsidP="003B48F8">
      <w:pPr>
        <w:pStyle w:val="ListParagraph"/>
        <w:numPr>
          <w:ilvl w:val="0"/>
          <w:numId w:val="201"/>
        </w:numPr>
        <w:tabs>
          <w:tab w:val="left" w:pos="2790"/>
        </w:tabs>
        <w:spacing w:before="0"/>
        <w:ind w:left="2520" w:right="116"/>
        <w:rPr>
          <w:sz w:val="24"/>
          <w:szCs w:val="24"/>
        </w:rPr>
      </w:pPr>
      <w:r w:rsidRPr="00D25012">
        <w:rPr>
          <w:sz w:val="24"/>
          <w:szCs w:val="24"/>
        </w:rPr>
        <w:t>The</w:t>
      </w:r>
      <w:r w:rsidR="003B48F8" w:rsidRPr="00D25012">
        <w:rPr>
          <w:sz w:val="24"/>
          <w:szCs w:val="24"/>
        </w:rPr>
        <w:t xml:space="preserve"> schedule and methods of monitoring assessments </w:t>
      </w:r>
      <w:r w:rsidRPr="00D25012">
        <w:rPr>
          <w:sz w:val="24"/>
          <w:szCs w:val="24"/>
        </w:rPr>
        <w:t xml:space="preserve">and services </w:t>
      </w:r>
      <w:r w:rsidR="003B48F8" w:rsidRPr="00D25012">
        <w:rPr>
          <w:sz w:val="24"/>
          <w:szCs w:val="24"/>
        </w:rPr>
        <w:t xml:space="preserve">of the </w:t>
      </w:r>
      <w:r w:rsidRPr="00D25012">
        <w:rPr>
          <w:sz w:val="24"/>
          <w:szCs w:val="24"/>
        </w:rPr>
        <w:t>R</w:t>
      </w:r>
      <w:r w:rsidR="003B48F8" w:rsidRPr="00D25012">
        <w:rPr>
          <w:sz w:val="24"/>
          <w:szCs w:val="24"/>
        </w:rPr>
        <w:t>esident;</w:t>
      </w:r>
    </w:p>
    <w:p w14:paraId="71F5D58E" w14:textId="495D2F6A" w:rsidR="003B48F8" w:rsidRPr="00D25012" w:rsidRDefault="00FB2BE9" w:rsidP="003B48F8">
      <w:pPr>
        <w:pStyle w:val="ListParagraph"/>
        <w:numPr>
          <w:ilvl w:val="0"/>
          <w:numId w:val="201"/>
        </w:numPr>
        <w:tabs>
          <w:tab w:val="left" w:pos="2790"/>
        </w:tabs>
        <w:spacing w:before="0"/>
        <w:ind w:left="2520" w:right="116"/>
        <w:rPr>
          <w:sz w:val="24"/>
          <w:szCs w:val="24"/>
        </w:rPr>
      </w:pPr>
      <w:r w:rsidRPr="00D25012">
        <w:rPr>
          <w:sz w:val="24"/>
          <w:szCs w:val="24"/>
        </w:rPr>
        <w:t>The</w:t>
      </w:r>
      <w:r w:rsidR="003B48F8" w:rsidRPr="00D25012">
        <w:rPr>
          <w:sz w:val="24"/>
          <w:szCs w:val="24"/>
        </w:rPr>
        <w:t xml:space="preserve"> schedule and methods of monitoring staff providing services;</w:t>
      </w:r>
    </w:p>
    <w:p w14:paraId="17080795" w14:textId="39278F54" w:rsidR="00FA54AA" w:rsidRPr="00D25012" w:rsidRDefault="00FA54AA" w:rsidP="00AD19C4">
      <w:pPr>
        <w:pStyle w:val="ListParagraph"/>
        <w:numPr>
          <w:ilvl w:val="0"/>
          <w:numId w:val="201"/>
        </w:numPr>
        <w:tabs>
          <w:tab w:val="left" w:pos="2790"/>
        </w:tabs>
        <w:spacing w:before="0"/>
        <w:ind w:left="2520" w:right="116"/>
        <w:rPr>
          <w:sz w:val="24"/>
          <w:szCs w:val="24"/>
        </w:rPr>
      </w:pPr>
      <w:r w:rsidRPr="00D25012">
        <w:rPr>
          <w:sz w:val="24"/>
          <w:szCs w:val="24"/>
        </w:rPr>
        <w:t xml:space="preserve">The use of </w:t>
      </w:r>
      <w:r w:rsidR="00794819" w:rsidRPr="00D25012">
        <w:rPr>
          <w:sz w:val="24"/>
          <w:szCs w:val="24"/>
        </w:rPr>
        <w:t xml:space="preserve">a Transfer </w:t>
      </w:r>
      <w:ins w:id="291" w:author="Heather O. Berchem" w:date="2026-07-10T11:05:00Z" w16du:dateUtc="2026-07-10T15:05:00Z">
        <w:r w:rsidR="001641AA" w:rsidRPr="00D25012">
          <w:rPr>
            <w:sz w:val="24"/>
            <w:szCs w:val="24"/>
          </w:rPr>
          <w:t xml:space="preserve">Assistive Device </w:t>
        </w:r>
      </w:ins>
      <w:r w:rsidR="00794819" w:rsidRPr="00D25012">
        <w:rPr>
          <w:sz w:val="24"/>
          <w:szCs w:val="24"/>
        </w:rPr>
        <w:t xml:space="preserve">or </w:t>
      </w:r>
      <w:r w:rsidR="00611069" w:rsidRPr="00D25012">
        <w:rPr>
          <w:sz w:val="24"/>
          <w:szCs w:val="24"/>
        </w:rPr>
        <w:t xml:space="preserve">Mobility </w:t>
      </w:r>
      <w:r w:rsidRPr="00D25012">
        <w:rPr>
          <w:sz w:val="24"/>
          <w:szCs w:val="24"/>
        </w:rPr>
        <w:t xml:space="preserve">Assistive Device(s) by or for a Resident. </w:t>
      </w:r>
      <w:r w:rsidRPr="00D25012">
        <w:rPr>
          <w:rStyle w:val="normaltextrun"/>
          <w:sz w:val="24"/>
          <w:szCs w:val="24"/>
        </w:rPr>
        <w:t>A Transfer</w:t>
      </w:r>
      <w:ins w:id="292" w:author="Heather O. Berchem" w:date="2026-07-10T11:05:00Z" w16du:dateUtc="2026-07-10T15:05:00Z">
        <w:r w:rsidRPr="00D25012">
          <w:rPr>
            <w:rStyle w:val="normaltextrun"/>
            <w:sz w:val="24"/>
            <w:szCs w:val="24"/>
          </w:rPr>
          <w:t xml:space="preserve"> </w:t>
        </w:r>
        <w:r w:rsidR="001641AA" w:rsidRPr="00D25012">
          <w:rPr>
            <w:rStyle w:val="normaltextrun"/>
            <w:sz w:val="24"/>
            <w:szCs w:val="24"/>
          </w:rPr>
          <w:t>Assistive Device</w:t>
        </w:r>
      </w:ins>
      <w:r w:rsidR="001641AA" w:rsidRPr="00D25012">
        <w:rPr>
          <w:rStyle w:val="normaltextrun"/>
          <w:sz w:val="24"/>
          <w:szCs w:val="24"/>
        </w:rPr>
        <w:t xml:space="preserve"> </w:t>
      </w:r>
      <w:r w:rsidR="00C307D1" w:rsidRPr="00D25012">
        <w:rPr>
          <w:rStyle w:val="normaltextrun"/>
          <w:sz w:val="24"/>
          <w:szCs w:val="24"/>
        </w:rPr>
        <w:t xml:space="preserve">or Mobility </w:t>
      </w:r>
      <w:r w:rsidRPr="00D25012">
        <w:rPr>
          <w:rStyle w:val="normaltextrun"/>
          <w:sz w:val="24"/>
          <w:szCs w:val="24"/>
        </w:rPr>
        <w:t xml:space="preserve">Assistive Device may </w:t>
      </w:r>
      <w:r w:rsidR="0051329B" w:rsidRPr="00D25012">
        <w:rPr>
          <w:rStyle w:val="normaltextrun"/>
          <w:sz w:val="24"/>
          <w:szCs w:val="24"/>
        </w:rPr>
        <w:t xml:space="preserve">only </w:t>
      </w:r>
      <w:r w:rsidRPr="00D25012">
        <w:rPr>
          <w:rStyle w:val="normaltextrun"/>
          <w:sz w:val="24"/>
          <w:szCs w:val="24"/>
        </w:rPr>
        <w:t>be used for the purpose of enhancing Resident independence in mobility and transfers.</w:t>
      </w:r>
      <w:r w:rsidRPr="00D25012">
        <w:rPr>
          <w:sz w:val="24"/>
          <w:szCs w:val="24"/>
        </w:rPr>
        <w:t xml:space="preserve"> </w:t>
      </w:r>
      <w:r w:rsidR="00BA05AE" w:rsidRPr="00D25012">
        <w:rPr>
          <w:rStyle w:val="normaltextrun"/>
          <w:sz w:val="24"/>
          <w:szCs w:val="24"/>
        </w:rPr>
        <w:t xml:space="preserve">The Residence must collaborate with the Resident or Legal Representative, as applicable. </w:t>
      </w:r>
      <w:r w:rsidRPr="00D25012">
        <w:rPr>
          <w:sz w:val="24"/>
          <w:szCs w:val="24"/>
        </w:rPr>
        <w:t xml:space="preserve">The </w:t>
      </w:r>
      <w:r w:rsidR="008121B7" w:rsidRPr="00D25012">
        <w:rPr>
          <w:sz w:val="24"/>
          <w:szCs w:val="24"/>
        </w:rPr>
        <w:t xml:space="preserve">Service Plan </w:t>
      </w:r>
      <w:r w:rsidRPr="00D25012">
        <w:rPr>
          <w:sz w:val="24"/>
          <w:szCs w:val="24"/>
        </w:rPr>
        <w:t xml:space="preserve">must: </w:t>
      </w:r>
    </w:p>
    <w:p w14:paraId="3245A4B3" w14:textId="09A47A09" w:rsidR="00EF364B" w:rsidRPr="00D25012" w:rsidRDefault="004E4C2C" w:rsidP="00EF364B">
      <w:pPr>
        <w:pStyle w:val="ListParagraph"/>
        <w:numPr>
          <w:ilvl w:val="0"/>
          <w:numId w:val="199"/>
        </w:numPr>
        <w:tabs>
          <w:tab w:val="left" w:pos="4320"/>
        </w:tabs>
        <w:spacing w:before="0"/>
        <w:ind w:left="3240" w:right="116"/>
        <w:rPr>
          <w:sz w:val="24"/>
          <w:szCs w:val="24"/>
        </w:rPr>
      </w:pPr>
      <w:r w:rsidRPr="00D25012">
        <w:rPr>
          <w:sz w:val="24"/>
          <w:szCs w:val="24"/>
        </w:rPr>
        <w:t>Include t</w:t>
      </w:r>
      <w:r w:rsidR="00FA54AA" w:rsidRPr="00D25012">
        <w:rPr>
          <w:sz w:val="24"/>
          <w:szCs w:val="24"/>
        </w:rPr>
        <w:t>he purpose and intended outcome for use of the</w:t>
      </w:r>
      <w:r w:rsidR="008C1FDF" w:rsidRPr="00D25012">
        <w:rPr>
          <w:sz w:val="24"/>
          <w:szCs w:val="24"/>
        </w:rPr>
        <w:t xml:space="preserve"> </w:t>
      </w:r>
      <w:r w:rsidR="00FA54AA" w:rsidRPr="00D25012">
        <w:rPr>
          <w:sz w:val="24"/>
          <w:szCs w:val="24"/>
        </w:rPr>
        <w:t>Transfer</w:t>
      </w:r>
      <w:r w:rsidR="00960640" w:rsidRPr="00D25012">
        <w:rPr>
          <w:sz w:val="24"/>
          <w:szCs w:val="24"/>
        </w:rPr>
        <w:t xml:space="preserve"> </w:t>
      </w:r>
      <w:ins w:id="293" w:author="Heather O. Berchem" w:date="2026-07-10T11:05:00Z" w16du:dateUtc="2026-07-10T15:05:00Z">
        <w:r w:rsidR="00695B91" w:rsidRPr="00D25012">
          <w:rPr>
            <w:sz w:val="24"/>
            <w:szCs w:val="24"/>
          </w:rPr>
          <w:t xml:space="preserve">Assistive Device </w:t>
        </w:r>
      </w:ins>
      <w:r w:rsidR="00960640" w:rsidRPr="00D25012">
        <w:rPr>
          <w:sz w:val="24"/>
          <w:szCs w:val="24"/>
        </w:rPr>
        <w:t>or Mobility</w:t>
      </w:r>
      <w:r w:rsidR="00FA54AA" w:rsidRPr="00D25012">
        <w:rPr>
          <w:sz w:val="24"/>
          <w:szCs w:val="24"/>
        </w:rPr>
        <w:t xml:space="preserve"> Assistive Device. </w:t>
      </w:r>
      <w:r w:rsidR="002F0707" w:rsidRPr="00D25012">
        <w:rPr>
          <w:rStyle w:val="normaltextrun"/>
          <w:sz w:val="24"/>
          <w:szCs w:val="24"/>
        </w:rPr>
        <w:t>The Transfer</w:t>
      </w:r>
      <w:ins w:id="294" w:author="Heather O. Berchem" w:date="2026-07-10T11:05:00Z" w16du:dateUtc="2026-07-10T15:05:00Z">
        <w:r w:rsidR="002F0707" w:rsidRPr="00D25012">
          <w:rPr>
            <w:rStyle w:val="normaltextrun"/>
            <w:sz w:val="24"/>
            <w:szCs w:val="24"/>
          </w:rPr>
          <w:t xml:space="preserve"> </w:t>
        </w:r>
        <w:r w:rsidR="00695B91" w:rsidRPr="00D25012">
          <w:rPr>
            <w:rStyle w:val="normaltextrun"/>
            <w:sz w:val="24"/>
            <w:szCs w:val="24"/>
          </w:rPr>
          <w:t>Assistive Device</w:t>
        </w:r>
      </w:ins>
      <w:r w:rsidR="00695B91" w:rsidRPr="00D25012">
        <w:rPr>
          <w:rStyle w:val="normaltextrun"/>
          <w:sz w:val="24"/>
          <w:szCs w:val="24"/>
        </w:rPr>
        <w:t xml:space="preserve"> </w:t>
      </w:r>
      <w:r w:rsidR="002F0707" w:rsidRPr="00D25012">
        <w:rPr>
          <w:rStyle w:val="normaltextrun"/>
          <w:sz w:val="24"/>
          <w:szCs w:val="24"/>
        </w:rPr>
        <w:t>or Mobility Assistive Device must be assessed for proper use by the Resident.</w:t>
      </w:r>
    </w:p>
    <w:p w14:paraId="23EEF246" w14:textId="5C519205" w:rsidR="00FA54AA" w:rsidRPr="00D25012" w:rsidRDefault="004E4C2C" w:rsidP="0055028A">
      <w:pPr>
        <w:pStyle w:val="ListParagraph"/>
        <w:numPr>
          <w:ilvl w:val="0"/>
          <w:numId w:val="199"/>
        </w:numPr>
        <w:tabs>
          <w:tab w:val="left" w:pos="4320"/>
        </w:tabs>
        <w:spacing w:before="0"/>
        <w:ind w:left="3240" w:right="116"/>
        <w:rPr>
          <w:sz w:val="24"/>
          <w:szCs w:val="24"/>
        </w:rPr>
      </w:pPr>
      <w:r w:rsidRPr="00D25012">
        <w:rPr>
          <w:sz w:val="24"/>
          <w:szCs w:val="24"/>
        </w:rPr>
        <w:t>D</w:t>
      </w:r>
      <w:r w:rsidR="00FA54AA" w:rsidRPr="00D25012">
        <w:rPr>
          <w:sz w:val="24"/>
          <w:szCs w:val="24"/>
        </w:rPr>
        <w:t>istinguish between devices that:</w:t>
      </w:r>
    </w:p>
    <w:p w14:paraId="569F595E" w14:textId="44E65D48" w:rsidR="00ED64F5" w:rsidRPr="00D25012" w:rsidRDefault="00FA54AA" w:rsidP="00ED64F5">
      <w:pPr>
        <w:pStyle w:val="ListParagraph"/>
        <w:numPr>
          <w:ilvl w:val="2"/>
          <w:numId w:val="198"/>
        </w:numPr>
        <w:tabs>
          <w:tab w:val="left" w:pos="4320"/>
        </w:tabs>
        <w:spacing w:before="0"/>
        <w:ind w:left="3960" w:right="116" w:hanging="360"/>
        <w:rPr>
          <w:sz w:val="24"/>
          <w:szCs w:val="24"/>
        </w:rPr>
      </w:pPr>
      <w:r w:rsidRPr="00D25012">
        <w:rPr>
          <w:sz w:val="24"/>
          <w:szCs w:val="24"/>
        </w:rPr>
        <w:t xml:space="preserve">Enhance </w:t>
      </w:r>
      <w:r w:rsidR="00132175" w:rsidRPr="00D25012">
        <w:rPr>
          <w:sz w:val="24"/>
          <w:szCs w:val="24"/>
        </w:rPr>
        <w:t>mobility;</w:t>
      </w:r>
    </w:p>
    <w:p w14:paraId="120BC7C3" w14:textId="77777777" w:rsidR="008B17C7" w:rsidRPr="00D25012" w:rsidRDefault="00FA54AA" w:rsidP="00ED64F5">
      <w:pPr>
        <w:pStyle w:val="ListParagraph"/>
        <w:numPr>
          <w:ilvl w:val="2"/>
          <w:numId w:val="198"/>
        </w:numPr>
        <w:tabs>
          <w:tab w:val="left" w:pos="4320"/>
        </w:tabs>
        <w:spacing w:before="0"/>
        <w:ind w:left="3960" w:right="116" w:hanging="360"/>
        <w:rPr>
          <w:sz w:val="24"/>
          <w:szCs w:val="24"/>
        </w:rPr>
      </w:pPr>
      <w:r w:rsidRPr="00D25012">
        <w:rPr>
          <w:sz w:val="24"/>
          <w:szCs w:val="24"/>
        </w:rPr>
        <w:t xml:space="preserve">Provide positional support; </w:t>
      </w:r>
    </w:p>
    <w:p w14:paraId="4DCEA280" w14:textId="2AF0731D" w:rsidR="00ED64F5" w:rsidRPr="00D25012" w:rsidRDefault="008B17C7" w:rsidP="00ED64F5">
      <w:pPr>
        <w:pStyle w:val="ListParagraph"/>
        <w:numPr>
          <w:ilvl w:val="2"/>
          <w:numId w:val="198"/>
        </w:numPr>
        <w:tabs>
          <w:tab w:val="left" w:pos="4320"/>
        </w:tabs>
        <w:spacing w:before="0"/>
        <w:ind w:left="3960" w:right="116" w:hanging="360"/>
        <w:rPr>
          <w:sz w:val="24"/>
          <w:szCs w:val="24"/>
        </w:rPr>
      </w:pPr>
      <w:r w:rsidRPr="00D25012">
        <w:rPr>
          <w:sz w:val="24"/>
          <w:szCs w:val="24"/>
        </w:rPr>
        <w:t xml:space="preserve">Provide transfer support; </w:t>
      </w:r>
      <w:r w:rsidR="001D48A9" w:rsidRPr="00D25012">
        <w:rPr>
          <w:sz w:val="24"/>
          <w:szCs w:val="24"/>
        </w:rPr>
        <w:t>or</w:t>
      </w:r>
    </w:p>
    <w:p w14:paraId="7015F28D" w14:textId="188433A1" w:rsidR="003E1C8F" w:rsidRPr="00D25012" w:rsidRDefault="00FA54AA" w:rsidP="003E1C8F">
      <w:pPr>
        <w:pStyle w:val="ListParagraph"/>
        <w:numPr>
          <w:ilvl w:val="2"/>
          <w:numId w:val="198"/>
        </w:numPr>
        <w:tabs>
          <w:tab w:val="left" w:pos="4320"/>
        </w:tabs>
        <w:spacing w:before="0"/>
        <w:ind w:left="3960" w:right="116" w:hanging="360"/>
        <w:rPr>
          <w:sz w:val="24"/>
          <w:szCs w:val="24"/>
        </w:rPr>
      </w:pPr>
      <w:r w:rsidRPr="00D25012">
        <w:rPr>
          <w:sz w:val="24"/>
          <w:szCs w:val="24"/>
        </w:rPr>
        <w:t>Address specific medical needs</w:t>
      </w:r>
      <w:r w:rsidR="001D48A9" w:rsidRPr="00D25012">
        <w:rPr>
          <w:sz w:val="24"/>
          <w:szCs w:val="24"/>
        </w:rPr>
        <w:t>.</w:t>
      </w:r>
      <w:r w:rsidRPr="00D25012">
        <w:rPr>
          <w:sz w:val="24"/>
          <w:szCs w:val="24"/>
        </w:rPr>
        <w:t xml:space="preserve"> </w:t>
      </w:r>
    </w:p>
    <w:p w14:paraId="195A03E7" w14:textId="244494A1" w:rsidR="00E62E8E" w:rsidRPr="00D25012" w:rsidRDefault="007F4521" w:rsidP="00B94A26">
      <w:pPr>
        <w:tabs>
          <w:tab w:val="left" w:pos="4320"/>
        </w:tabs>
        <w:spacing w:before="0"/>
        <w:ind w:left="3240" w:right="116" w:hanging="360"/>
        <w:rPr>
          <w:sz w:val="24"/>
          <w:rPrChange w:id="295" w:author="Heather O. Berchem" w:date="2026-07-10T11:05:00Z" w16du:dateUtc="2026-07-10T15:05:00Z">
            <w:rPr>
              <w:rStyle w:val="normaltextrun"/>
              <w:sz w:val="24"/>
            </w:rPr>
          </w:rPrChange>
        </w:rPr>
        <w:pPrChange w:id="296" w:author="Heather O. Berchem" w:date="2026-07-10T11:05:00Z" w16du:dateUtc="2026-07-10T15:05:00Z">
          <w:pPr>
            <w:pStyle w:val="ListParagraph"/>
            <w:numPr>
              <w:numId w:val="199"/>
            </w:numPr>
            <w:tabs>
              <w:tab w:val="left" w:pos="4320"/>
            </w:tabs>
            <w:spacing w:before="0"/>
            <w:ind w:left="3240" w:right="116" w:hanging="360"/>
          </w:pPr>
        </w:pPrChange>
      </w:pPr>
      <w:ins w:id="297" w:author="Heather O. Berchem" w:date="2026-07-10T11:05:00Z" w16du:dateUtc="2026-07-10T15:05:00Z">
        <w:r w:rsidRPr="00D25012">
          <w:rPr>
            <w:sz w:val="24"/>
            <w:szCs w:val="24"/>
          </w:rPr>
          <w:t>c.</w:t>
        </w:r>
        <w:r w:rsidR="00E95A4A" w:rsidRPr="00D25012">
          <w:rPr>
            <w:sz w:val="24"/>
            <w:szCs w:val="24"/>
          </w:rPr>
          <w:t xml:space="preserve"> </w:t>
        </w:r>
      </w:ins>
      <w:r w:rsidR="004C2E67" w:rsidRPr="00D25012">
        <w:rPr>
          <w:sz w:val="24"/>
          <w:szCs w:val="24"/>
        </w:rPr>
        <w:t xml:space="preserve">Address the circumstances under which </w:t>
      </w:r>
      <w:r w:rsidR="001268DA" w:rsidRPr="00D25012">
        <w:rPr>
          <w:sz w:val="24"/>
          <w:szCs w:val="24"/>
        </w:rPr>
        <w:t xml:space="preserve">the </w:t>
      </w:r>
      <w:r w:rsidR="00F47863" w:rsidRPr="00D25012">
        <w:rPr>
          <w:sz w:val="24"/>
          <w:szCs w:val="24"/>
        </w:rPr>
        <w:t>Transfer</w:t>
      </w:r>
      <w:r w:rsidR="001268DA" w:rsidRPr="00D25012">
        <w:rPr>
          <w:sz w:val="24"/>
          <w:szCs w:val="24"/>
        </w:rPr>
        <w:t xml:space="preserve"> or Mobility Assistive</w:t>
      </w:r>
      <w:r w:rsidR="00147036" w:rsidRPr="00D25012">
        <w:rPr>
          <w:sz w:val="24"/>
          <w:szCs w:val="24"/>
        </w:rPr>
        <w:t xml:space="preserve"> </w:t>
      </w:r>
      <w:r w:rsidR="001268DA" w:rsidRPr="00D25012">
        <w:rPr>
          <w:sz w:val="24"/>
          <w:szCs w:val="24"/>
        </w:rPr>
        <w:t xml:space="preserve">Device </w:t>
      </w:r>
      <w:r w:rsidR="00E62E8E" w:rsidRPr="00D25012">
        <w:rPr>
          <w:sz w:val="24"/>
          <w:szCs w:val="24"/>
        </w:rPr>
        <w:t>should and should not be used</w:t>
      </w:r>
      <w:r w:rsidR="00A22041" w:rsidRPr="00D25012">
        <w:rPr>
          <w:sz w:val="24"/>
          <w:szCs w:val="24"/>
        </w:rPr>
        <w:t>.</w:t>
      </w:r>
      <w:del w:id="298" w:author="Heather O. Berchem" w:date="2026-07-10T11:05:00Z" w16du:dateUtc="2026-07-10T15:05:00Z">
        <w:r w:rsidR="00FA54AA" w:rsidRPr="002527EB">
          <w:rPr>
            <w:sz w:val="24"/>
            <w:szCs w:val="24"/>
          </w:rPr>
          <w:delText xml:space="preserve"> </w:delText>
        </w:r>
      </w:del>
    </w:p>
    <w:p w14:paraId="14332EF9" w14:textId="01C79521" w:rsidR="008C6435" w:rsidRPr="00D25012" w:rsidRDefault="00A22041" w:rsidP="00937F37">
      <w:pPr>
        <w:tabs>
          <w:tab w:val="left" w:pos="4320"/>
        </w:tabs>
        <w:spacing w:before="0"/>
        <w:ind w:left="3960" w:right="116" w:hanging="450"/>
        <w:rPr>
          <w:sz w:val="24"/>
          <w:rPrChange w:id="299" w:author="Heather O. Berchem" w:date="2026-07-10T11:05:00Z" w16du:dateUtc="2026-07-10T15:05:00Z">
            <w:rPr>
              <w:rStyle w:val="normaltextrun"/>
              <w:sz w:val="24"/>
            </w:rPr>
          </w:rPrChange>
        </w:rPr>
        <w:pPrChange w:id="300" w:author="Heather O. Berchem" w:date="2026-07-10T11:05:00Z" w16du:dateUtc="2026-07-10T15:05:00Z">
          <w:pPr>
            <w:pStyle w:val="ListParagraph"/>
            <w:numPr>
              <w:ilvl w:val="1"/>
              <w:numId w:val="199"/>
            </w:numPr>
            <w:tabs>
              <w:tab w:val="left" w:pos="4320"/>
            </w:tabs>
            <w:spacing w:before="0"/>
            <w:ind w:left="3960" w:right="116" w:hanging="360"/>
          </w:pPr>
        </w:pPrChange>
      </w:pPr>
      <w:ins w:id="301" w:author="Heather O. Berchem" w:date="2026-07-10T11:05:00Z" w16du:dateUtc="2026-07-10T15:05:00Z">
        <w:r w:rsidRPr="00D25012">
          <w:rPr>
            <w:sz w:val="24"/>
            <w:szCs w:val="24"/>
          </w:rPr>
          <w:t xml:space="preserve">i. </w:t>
        </w:r>
        <w:r w:rsidR="00764959" w:rsidRPr="00D25012">
          <w:rPr>
            <w:sz w:val="24"/>
            <w:szCs w:val="24"/>
          </w:rPr>
          <w:t xml:space="preserve">   </w:t>
        </w:r>
      </w:ins>
      <w:r w:rsidRPr="00D25012">
        <w:rPr>
          <w:sz w:val="24"/>
          <w:rPrChange w:id="302" w:author="Heather O. Berchem" w:date="2026-07-10T11:05:00Z" w16du:dateUtc="2026-07-10T15:05:00Z">
            <w:rPr>
              <w:rStyle w:val="normaltextrun"/>
              <w:sz w:val="24"/>
            </w:rPr>
          </w:rPrChange>
        </w:rPr>
        <w:t>Th</w:t>
      </w:r>
      <w:r w:rsidR="008C6435" w:rsidRPr="00D25012">
        <w:rPr>
          <w:sz w:val="24"/>
          <w:rPrChange w:id="303" w:author="Heather O. Berchem" w:date="2026-07-10T11:05:00Z" w16du:dateUtc="2026-07-10T15:05:00Z">
            <w:rPr>
              <w:rStyle w:val="normaltextrun"/>
              <w:sz w:val="24"/>
            </w:rPr>
          </w:rPrChange>
        </w:rPr>
        <w:t>e Transfer or Mobility Assistive Device must not have the effect of restricting the Resident’s voluntary movement.</w:t>
      </w:r>
      <w:del w:id="304" w:author="Heather O. Berchem" w:date="2026-07-10T11:05:00Z" w16du:dateUtc="2026-07-10T15:05:00Z">
        <w:r w:rsidR="00FA54AA" w:rsidRPr="002527EB">
          <w:rPr>
            <w:rStyle w:val="normaltextrun"/>
            <w:sz w:val="24"/>
            <w:szCs w:val="24"/>
          </w:rPr>
          <w:delText xml:space="preserve"> </w:delText>
        </w:r>
      </w:del>
    </w:p>
    <w:p w14:paraId="2D38756C" w14:textId="77777777" w:rsidR="00832AA2" w:rsidRPr="00D25012" w:rsidRDefault="00681003" w:rsidP="00937F37">
      <w:pPr>
        <w:tabs>
          <w:tab w:val="left" w:pos="4320"/>
        </w:tabs>
        <w:spacing w:before="0"/>
        <w:ind w:left="3870" w:right="116" w:hanging="360"/>
        <w:rPr>
          <w:sz w:val="24"/>
          <w:szCs w:val="24"/>
        </w:rPr>
        <w:pPrChange w:id="305" w:author="Heather O. Berchem" w:date="2026-07-10T11:05:00Z" w16du:dateUtc="2026-07-10T15:05:00Z">
          <w:pPr>
            <w:pStyle w:val="ListParagraph"/>
            <w:numPr>
              <w:ilvl w:val="1"/>
              <w:numId w:val="199"/>
            </w:numPr>
            <w:tabs>
              <w:tab w:val="left" w:pos="4320"/>
            </w:tabs>
            <w:spacing w:before="0"/>
            <w:ind w:left="3960" w:right="116" w:hanging="360"/>
          </w:pPr>
        </w:pPrChange>
      </w:pPr>
      <w:ins w:id="306" w:author="Heather O. Berchem" w:date="2026-07-10T11:05:00Z" w16du:dateUtc="2026-07-10T15:05:00Z">
        <w:r w:rsidRPr="00D25012">
          <w:rPr>
            <w:sz w:val="24"/>
            <w:szCs w:val="24"/>
          </w:rPr>
          <w:t xml:space="preserve">ii. </w:t>
        </w:r>
      </w:ins>
      <w:r w:rsidRPr="00D25012">
        <w:rPr>
          <w:sz w:val="24"/>
          <w:rPrChange w:id="307" w:author="Heather O. Berchem" w:date="2026-07-10T11:05:00Z" w16du:dateUtc="2026-07-10T15:05:00Z">
            <w:rPr>
              <w:rStyle w:val="normaltextrun"/>
              <w:sz w:val="24"/>
            </w:rPr>
          </w:rPrChange>
        </w:rPr>
        <w:t>The Resident must be able to enter and exit a bed freely and indepen</w:t>
      </w:r>
      <w:r w:rsidR="00D736FB" w:rsidRPr="00D25012">
        <w:rPr>
          <w:sz w:val="24"/>
          <w:rPrChange w:id="308" w:author="Heather O. Berchem" w:date="2026-07-10T11:05:00Z" w16du:dateUtc="2026-07-10T15:05:00Z">
            <w:rPr>
              <w:rStyle w:val="normaltextrun"/>
              <w:sz w:val="24"/>
            </w:rPr>
          </w:rPrChange>
        </w:rPr>
        <w:t xml:space="preserve">dently </w:t>
      </w:r>
      <w:r w:rsidRPr="00D25012">
        <w:rPr>
          <w:sz w:val="24"/>
          <w:rPrChange w:id="309" w:author="Heather O. Berchem" w:date="2026-07-10T11:05:00Z" w16du:dateUtc="2026-07-10T15:05:00Z">
            <w:rPr>
              <w:rStyle w:val="normaltextrun"/>
              <w:sz w:val="24"/>
            </w:rPr>
          </w:rPrChange>
        </w:rPr>
        <w:t>with no additional assistance</w:t>
      </w:r>
      <w:r w:rsidR="00D736FB" w:rsidRPr="00D25012">
        <w:rPr>
          <w:sz w:val="24"/>
          <w:rPrChange w:id="310" w:author="Heather O. Berchem" w:date="2026-07-10T11:05:00Z" w16du:dateUtc="2026-07-10T15:05:00Z">
            <w:rPr>
              <w:rStyle w:val="normaltextrun"/>
              <w:sz w:val="24"/>
            </w:rPr>
          </w:rPrChange>
        </w:rPr>
        <w:t xml:space="preserve"> </w:t>
      </w:r>
      <w:r w:rsidR="00D736FB" w:rsidRPr="00D25012">
        <w:rPr>
          <w:sz w:val="24"/>
          <w:szCs w:val="24"/>
        </w:rPr>
        <w:t>when using a Transfer A</w:t>
      </w:r>
      <w:r w:rsidR="00832AA2" w:rsidRPr="00D25012">
        <w:rPr>
          <w:sz w:val="24"/>
          <w:szCs w:val="24"/>
        </w:rPr>
        <w:t>ssistive Device affixed to a Resident’s bed.</w:t>
      </w:r>
    </w:p>
    <w:p w14:paraId="5C5279F7" w14:textId="77777777" w:rsidR="00147036" w:rsidRPr="00D25012" w:rsidRDefault="00832AA2" w:rsidP="00937F37">
      <w:pPr>
        <w:tabs>
          <w:tab w:val="left" w:pos="4320"/>
        </w:tabs>
        <w:spacing w:before="0"/>
        <w:ind w:left="3870" w:right="116" w:hanging="360"/>
        <w:rPr>
          <w:sz w:val="24"/>
          <w:szCs w:val="24"/>
        </w:rPr>
        <w:pPrChange w:id="311" w:author="Heather O. Berchem" w:date="2026-07-10T11:05:00Z" w16du:dateUtc="2026-07-10T15:05:00Z">
          <w:pPr>
            <w:pStyle w:val="ListParagraph"/>
            <w:numPr>
              <w:ilvl w:val="1"/>
              <w:numId w:val="199"/>
            </w:numPr>
            <w:tabs>
              <w:tab w:val="left" w:pos="4320"/>
            </w:tabs>
            <w:spacing w:before="0"/>
            <w:ind w:left="3960" w:right="116" w:hanging="360"/>
          </w:pPr>
        </w:pPrChange>
      </w:pPr>
      <w:ins w:id="312" w:author="Heather O. Berchem" w:date="2026-07-10T11:05:00Z" w16du:dateUtc="2026-07-10T15:05:00Z">
        <w:r w:rsidRPr="00D25012">
          <w:rPr>
            <w:sz w:val="24"/>
            <w:szCs w:val="24"/>
          </w:rPr>
          <w:t>iii</w:t>
        </w:r>
        <w:r w:rsidR="00147036" w:rsidRPr="00D25012">
          <w:rPr>
            <w:sz w:val="24"/>
            <w:szCs w:val="24"/>
          </w:rPr>
          <w:t xml:space="preserve">. </w:t>
        </w:r>
      </w:ins>
      <w:r w:rsidR="00147036" w:rsidRPr="00D25012">
        <w:rPr>
          <w:sz w:val="24"/>
          <w:szCs w:val="24"/>
        </w:rPr>
        <w:t>The use of any bed rail is limited to those that cover less than half the length of the bed. The use of full-length bed rails is prohibited.</w:t>
      </w:r>
    </w:p>
    <w:p w14:paraId="1769A692" w14:textId="071BD0B2" w:rsidR="00187759" w:rsidRPr="00C3338C" w:rsidRDefault="007244DE" w:rsidP="00C3338C">
      <w:pPr>
        <w:pStyle w:val="ListParagraph"/>
        <w:numPr>
          <w:ilvl w:val="1"/>
          <w:numId w:val="199"/>
        </w:numPr>
        <w:tabs>
          <w:tab w:val="left" w:pos="4320"/>
        </w:tabs>
        <w:spacing w:before="0"/>
        <w:ind w:left="3960" w:right="116"/>
        <w:rPr>
          <w:del w:id="313" w:author="Heather O. Berchem" w:date="2026-07-10T11:05:00Z" w16du:dateUtc="2026-07-10T15:05:00Z"/>
          <w:sz w:val="24"/>
          <w:szCs w:val="24"/>
        </w:rPr>
      </w:pPr>
      <w:del w:id="314" w:author="Heather O. Berchem" w:date="2026-07-10T11:05:00Z" w16du:dateUtc="2026-07-10T15:05:00Z">
        <w:r w:rsidRPr="007244DE">
          <w:rPr>
            <w:rStyle w:val="normaltextrun"/>
            <w:sz w:val="24"/>
            <w:szCs w:val="24"/>
          </w:rPr>
          <w:delText xml:space="preserve">The Resident must be physically and cognitively able to use the Transfer </w:delText>
        </w:r>
        <w:r w:rsidR="00336A51">
          <w:rPr>
            <w:rStyle w:val="normaltextrun"/>
            <w:sz w:val="24"/>
            <w:szCs w:val="24"/>
          </w:rPr>
          <w:delText xml:space="preserve">or Mobility </w:delText>
        </w:r>
        <w:r w:rsidRPr="007244DE">
          <w:rPr>
            <w:rStyle w:val="normaltextrun"/>
            <w:sz w:val="24"/>
            <w:szCs w:val="24"/>
          </w:rPr>
          <w:delText>Assistive Device;</w:delText>
        </w:r>
      </w:del>
    </w:p>
    <w:p w14:paraId="71A3E5B8" w14:textId="164479F9" w:rsidR="003E1C8F" w:rsidRPr="00D25012" w:rsidRDefault="00147036" w:rsidP="00937F37">
      <w:pPr>
        <w:tabs>
          <w:tab w:val="left" w:pos="3600"/>
        </w:tabs>
        <w:spacing w:before="0"/>
        <w:ind w:left="3870" w:right="116" w:hanging="360"/>
        <w:rPr>
          <w:ins w:id="315" w:author="Heather O. Berchem" w:date="2026-07-10T11:05:00Z" w16du:dateUtc="2026-07-10T15:05:00Z"/>
          <w:sz w:val="24"/>
          <w:szCs w:val="24"/>
        </w:rPr>
      </w:pPr>
      <w:ins w:id="316" w:author="Heather O. Berchem" w:date="2026-07-10T11:05:00Z" w16du:dateUtc="2026-07-10T15:05:00Z">
        <w:r w:rsidRPr="00D25012">
          <w:rPr>
            <w:sz w:val="24"/>
            <w:szCs w:val="24"/>
          </w:rPr>
          <w:t xml:space="preserve">iv. </w:t>
        </w:r>
        <w:r w:rsidR="00E95A4A" w:rsidRPr="00D25012">
          <w:rPr>
            <w:sz w:val="24"/>
            <w:szCs w:val="24"/>
          </w:rPr>
          <w:t xml:space="preserve">Service </w:t>
        </w:r>
        <w:r w:rsidR="00001CD7" w:rsidRPr="00D25012">
          <w:rPr>
            <w:sz w:val="24"/>
            <w:szCs w:val="24"/>
          </w:rPr>
          <w:t>p</w:t>
        </w:r>
        <w:r w:rsidR="00497CC8" w:rsidRPr="00D25012">
          <w:rPr>
            <w:sz w:val="24"/>
            <w:szCs w:val="24"/>
          </w:rPr>
          <w:t>lanning and assessment for Residents who utilize Transfer Assistive Devices or Mobility Assistive Devices</w:t>
        </w:r>
        <w:r w:rsidR="00805133" w:rsidRPr="00D25012">
          <w:rPr>
            <w:sz w:val="24"/>
            <w:szCs w:val="24"/>
          </w:rPr>
          <w:t xml:space="preserve"> shall address the Residen</w:t>
        </w:r>
        <w:r w:rsidR="00B94A26" w:rsidRPr="00D25012">
          <w:rPr>
            <w:sz w:val="24"/>
            <w:szCs w:val="24"/>
          </w:rPr>
          <w:t>t’s physical and cognitive abilities to safely and effectively use the device and shall identify any necessary supports, supervisions, or interventions required to promote Resident safety.</w:t>
        </w:r>
      </w:ins>
    </w:p>
    <w:p w14:paraId="4F421D6D" w14:textId="4B941A7A" w:rsidR="00FA54AA" w:rsidRPr="00D25012" w:rsidRDefault="00ED0E8C" w:rsidP="00AD19C4">
      <w:pPr>
        <w:pStyle w:val="ListParagraph"/>
        <w:numPr>
          <w:ilvl w:val="5"/>
          <w:numId w:val="202"/>
        </w:numPr>
        <w:tabs>
          <w:tab w:val="left" w:pos="6390"/>
        </w:tabs>
        <w:spacing w:before="0"/>
        <w:ind w:left="3240" w:right="116"/>
        <w:rPr>
          <w:strike/>
          <w:sz w:val="24"/>
          <w:szCs w:val="24"/>
        </w:rPr>
      </w:pPr>
      <w:r w:rsidRPr="00D25012">
        <w:rPr>
          <w:sz w:val="24"/>
          <w:rPrChange w:id="317" w:author="Heather O. Berchem" w:date="2026-07-10T11:05:00Z" w16du:dateUtc="2026-07-10T15:05:00Z">
            <w:rPr>
              <w:rStyle w:val="normaltextrun"/>
              <w:sz w:val="24"/>
            </w:rPr>
          </w:rPrChange>
        </w:rPr>
        <w:t xml:space="preserve">Note </w:t>
      </w:r>
      <w:r w:rsidRPr="00D25012">
        <w:rPr>
          <w:sz w:val="24"/>
          <w:szCs w:val="24"/>
        </w:rPr>
        <w:t>the staff positions trained to assist with the use of Transfer or Mobility Assistive Devices</w:t>
      </w:r>
      <w:r w:rsidR="007072C3" w:rsidRPr="00D25012">
        <w:rPr>
          <w:sz w:val="24"/>
          <w:szCs w:val="24"/>
        </w:rPr>
        <w:t>.</w:t>
      </w:r>
    </w:p>
    <w:p w14:paraId="366FCAA5" w14:textId="52456A16" w:rsidR="00FA54AA" w:rsidRPr="00D25012" w:rsidRDefault="00177A4B" w:rsidP="00E33D25">
      <w:pPr>
        <w:pStyle w:val="ListParagraph"/>
        <w:numPr>
          <w:ilvl w:val="5"/>
          <w:numId w:val="202"/>
        </w:numPr>
        <w:tabs>
          <w:tab w:val="left" w:pos="6390"/>
        </w:tabs>
        <w:spacing w:before="0"/>
        <w:ind w:left="3240" w:right="116"/>
        <w:rPr>
          <w:rStyle w:val="normaltextrun"/>
          <w:strike/>
          <w:sz w:val="24"/>
          <w:szCs w:val="24"/>
        </w:rPr>
      </w:pPr>
      <w:r w:rsidRPr="00D25012">
        <w:rPr>
          <w:sz w:val="24"/>
          <w:szCs w:val="24"/>
        </w:rPr>
        <w:t>Include</w:t>
      </w:r>
      <w:r w:rsidR="00FA54AA" w:rsidRPr="00D25012">
        <w:rPr>
          <w:rStyle w:val="normaltextrun"/>
          <w:sz w:val="24"/>
          <w:szCs w:val="24"/>
        </w:rPr>
        <w:t xml:space="preserve"> </w:t>
      </w:r>
      <w:r w:rsidR="00E47E6B" w:rsidRPr="00D25012">
        <w:rPr>
          <w:rStyle w:val="normaltextrun"/>
          <w:sz w:val="24"/>
          <w:szCs w:val="24"/>
        </w:rPr>
        <w:t xml:space="preserve">the </w:t>
      </w:r>
      <w:r w:rsidR="00FA54AA" w:rsidRPr="00D25012">
        <w:rPr>
          <w:rStyle w:val="normaltextrun"/>
          <w:sz w:val="24"/>
          <w:szCs w:val="24"/>
        </w:rPr>
        <w:t xml:space="preserve">consent </w:t>
      </w:r>
      <w:r w:rsidR="00E47E6B" w:rsidRPr="00D25012">
        <w:rPr>
          <w:rStyle w:val="normaltextrun"/>
          <w:sz w:val="24"/>
          <w:szCs w:val="24"/>
        </w:rPr>
        <w:t>of</w:t>
      </w:r>
      <w:r w:rsidR="00FA54AA" w:rsidRPr="00D25012">
        <w:rPr>
          <w:rStyle w:val="normaltextrun"/>
          <w:sz w:val="24"/>
          <w:szCs w:val="24"/>
        </w:rPr>
        <w:t xml:space="preserve"> the Resident or Legal Representative, as applicable. </w:t>
      </w:r>
    </w:p>
    <w:p w14:paraId="32E602E9" w14:textId="56548587" w:rsidR="00FA54AA" w:rsidRPr="00D25012" w:rsidRDefault="00A53EEC" w:rsidP="00AD19C4">
      <w:pPr>
        <w:pStyle w:val="ListParagraph"/>
        <w:numPr>
          <w:ilvl w:val="5"/>
          <w:numId w:val="202"/>
        </w:numPr>
        <w:tabs>
          <w:tab w:val="left" w:pos="5400"/>
        </w:tabs>
        <w:spacing w:before="0"/>
        <w:ind w:left="3240" w:right="116"/>
        <w:rPr>
          <w:sz w:val="24"/>
          <w:szCs w:val="24"/>
        </w:rPr>
      </w:pPr>
      <w:r w:rsidRPr="00D25012">
        <w:rPr>
          <w:sz w:val="24"/>
          <w:szCs w:val="24"/>
        </w:rPr>
        <w:t>Include d</w:t>
      </w:r>
      <w:r w:rsidR="00D676E5" w:rsidRPr="00D25012">
        <w:rPr>
          <w:sz w:val="24"/>
          <w:szCs w:val="24"/>
        </w:rPr>
        <w:t>ocumentation</w:t>
      </w:r>
      <w:r w:rsidR="007E46B4" w:rsidRPr="00D25012">
        <w:rPr>
          <w:sz w:val="24"/>
          <w:szCs w:val="24"/>
        </w:rPr>
        <w:t xml:space="preserve"> that</w:t>
      </w:r>
      <w:r w:rsidR="004F5863" w:rsidRPr="00D25012">
        <w:rPr>
          <w:sz w:val="24"/>
          <w:szCs w:val="24"/>
        </w:rPr>
        <w:t xml:space="preserve"> the</w:t>
      </w:r>
      <w:r w:rsidR="007E46B4" w:rsidRPr="00D25012">
        <w:rPr>
          <w:sz w:val="24"/>
          <w:szCs w:val="24"/>
        </w:rPr>
        <w:t xml:space="preserve"> </w:t>
      </w:r>
      <w:r w:rsidR="002F7605" w:rsidRPr="00D25012">
        <w:rPr>
          <w:sz w:val="24"/>
          <w:szCs w:val="24"/>
        </w:rPr>
        <w:t xml:space="preserve">Residence </w:t>
      </w:r>
      <w:r w:rsidR="007E46B4" w:rsidRPr="00D25012">
        <w:rPr>
          <w:sz w:val="24"/>
          <w:szCs w:val="24"/>
        </w:rPr>
        <w:t xml:space="preserve">provided </w:t>
      </w:r>
      <w:r w:rsidR="002F7605" w:rsidRPr="00D25012">
        <w:rPr>
          <w:sz w:val="24"/>
          <w:szCs w:val="24"/>
        </w:rPr>
        <w:t>written disclosure(s) and information explaining the risks associated with a Transfer</w:t>
      </w:r>
      <w:r w:rsidR="00200FCF" w:rsidRPr="00D25012">
        <w:rPr>
          <w:sz w:val="24"/>
          <w:szCs w:val="24"/>
        </w:rPr>
        <w:t xml:space="preserve"> </w:t>
      </w:r>
      <w:ins w:id="318" w:author="Heather O. Berchem" w:date="2026-07-10T11:05:00Z" w16du:dateUtc="2026-07-10T15:05:00Z">
        <w:r w:rsidR="00200FCF" w:rsidRPr="00D25012">
          <w:rPr>
            <w:sz w:val="24"/>
            <w:szCs w:val="24"/>
          </w:rPr>
          <w:t>Assistive Device</w:t>
        </w:r>
        <w:r w:rsidR="002F7605" w:rsidRPr="00D25012">
          <w:rPr>
            <w:sz w:val="24"/>
            <w:szCs w:val="24"/>
          </w:rPr>
          <w:t xml:space="preserve"> </w:t>
        </w:r>
      </w:ins>
      <w:r w:rsidR="00E45342" w:rsidRPr="00D25012">
        <w:rPr>
          <w:sz w:val="24"/>
          <w:szCs w:val="24"/>
        </w:rPr>
        <w:t xml:space="preserve">or Mobility </w:t>
      </w:r>
      <w:r w:rsidR="002F7605" w:rsidRPr="00D25012">
        <w:rPr>
          <w:sz w:val="24"/>
          <w:szCs w:val="24"/>
        </w:rPr>
        <w:t>Assistive Device</w:t>
      </w:r>
      <w:r w:rsidR="004F5863" w:rsidRPr="00D25012">
        <w:rPr>
          <w:sz w:val="24"/>
          <w:szCs w:val="24"/>
        </w:rPr>
        <w:t xml:space="preserve"> to the Resident or</w:t>
      </w:r>
      <w:r w:rsidR="00D84363" w:rsidRPr="00D25012">
        <w:rPr>
          <w:sz w:val="24"/>
          <w:szCs w:val="24"/>
        </w:rPr>
        <w:t xml:space="preserve"> </w:t>
      </w:r>
      <w:del w:id="319" w:author="Heather O. Berchem" w:date="2026-07-10T11:05:00Z" w16du:dateUtc="2026-07-10T15:05:00Z">
        <w:r w:rsidR="00D84363" w:rsidRPr="00D84363">
          <w:rPr>
            <w:sz w:val="24"/>
            <w:szCs w:val="24"/>
          </w:rPr>
          <w:delText xml:space="preserve">his </w:delText>
        </w:r>
        <w:r w:rsidR="00191FBC" w:rsidRPr="00D84363">
          <w:rPr>
            <w:sz w:val="24"/>
            <w:szCs w:val="24"/>
          </w:rPr>
          <w:delText>or</w:delText>
        </w:r>
        <w:r w:rsidR="00D84363" w:rsidRPr="00D84363">
          <w:rPr>
            <w:sz w:val="24"/>
            <w:szCs w:val="24"/>
          </w:rPr>
          <w:delText xml:space="preserve"> her</w:delText>
        </w:r>
      </w:del>
      <w:ins w:id="320" w:author="Heather O. Berchem" w:date="2026-07-10T11:05:00Z" w16du:dateUtc="2026-07-10T15:05:00Z">
        <w:r w:rsidR="00D1140D" w:rsidRPr="00D25012">
          <w:rPr>
            <w:sz w:val="24"/>
            <w:szCs w:val="24"/>
          </w:rPr>
          <w:t>their</w:t>
        </w:r>
      </w:ins>
      <w:r w:rsidR="00D84363" w:rsidRPr="00D25012">
        <w:rPr>
          <w:sz w:val="24"/>
          <w:szCs w:val="24"/>
        </w:rPr>
        <w:t xml:space="preserve"> Legal Representative, if applicable</w:t>
      </w:r>
      <w:r w:rsidR="002F7605" w:rsidRPr="00D25012">
        <w:rPr>
          <w:sz w:val="24"/>
          <w:szCs w:val="24"/>
        </w:rPr>
        <w:t>.</w:t>
      </w:r>
    </w:p>
    <w:p w14:paraId="0A15FDE3" w14:textId="227913F8" w:rsidR="00A82A45" w:rsidRPr="00D25012" w:rsidRDefault="00566C20" w:rsidP="00F26B14">
      <w:pPr>
        <w:pStyle w:val="ListParagraph"/>
        <w:numPr>
          <w:ilvl w:val="5"/>
          <w:numId w:val="202"/>
        </w:numPr>
        <w:tabs>
          <w:tab w:val="left" w:pos="5400"/>
        </w:tabs>
        <w:spacing w:before="0"/>
        <w:ind w:left="3240" w:right="116"/>
        <w:rPr>
          <w:sz w:val="24"/>
          <w:szCs w:val="24"/>
        </w:rPr>
      </w:pPr>
      <w:r w:rsidRPr="00D25012">
        <w:rPr>
          <w:sz w:val="24"/>
          <w:szCs w:val="24"/>
        </w:rPr>
        <w:t>Include u</w:t>
      </w:r>
      <w:r w:rsidR="002C2E27" w:rsidRPr="00D25012">
        <w:rPr>
          <w:sz w:val="24"/>
          <w:szCs w:val="24"/>
        </w:rPr>
        <w:t>sage guidelines</w:t>
      </w:r>
      <w:r w:rsidR="00563A9E" w:rsidRPr="00D25012">
        <w:rPr>
          <w:sz w:val="24"/>
          <w:szCs w:val="24"/>
        </w:rPr>
        <w:t xml:space="preserve">. The usage guidelines </w:t>
      </w:r>
      <w:r w:rsidR="001F6149" w:rsidRPr="00D25012">
        <w:rPr>
          <w:sz w:val="24"/>
          <w:szCs w:val="24"/>
        </w:rPr>
        <w:t>must be</w:t>
      </w:r>
      <w:r w:rsidR="002C2E27" w:rsidRPr="00D25012">
        <w:rPr>
          <w:sz w:val="24"/>
          <w:szCs w:val="24"/>
        </w:rPr>
        <w:t xml:space="preserve"> strictly followed by either trained staff or, where appropriate, the Resident, to mitigate the risks of falls or injury during movement </w:t>
      </w:r>
      <w:r w:rsidR="0010672F" w:rsidRPr="00D25012">
        <w:rPr>
          <w:sz w:val="24"/>
          <w:szCs w:val="24"/>
        </w:rPr>
        <w:t>and</w:t>
      </w:r>
      <w:r w:rsidR="002C2E27" w:rsidRPr="00D25012">
        <w:rPr>
          <w:sz w:val="24"/>
          <w:szCs w:val="24"/>
        </w:rPr>
        <w:t xml:space="preserve"> transfers.</w:t>
      </w:r>
    </w:p>
    <w:p w14:paraId="3CFFDAB2" w14:textId="03936450" w:rsidR="000D387E" w:rsidRPr="00D25012" w:rsidRDefault="000D387E" w:rsidP="00937F37">
      <w:pPr>
        <w:pStyle w:val="ListParagraph"/>
        <w:numPr>
          <w:ilvl w:val="0"/>
          <w:numId w:val="201"/>
        </w:numPr>
        <w:tabs>
          <w:tab w:val="left" w:pos="2790"/>
        </w:tabs>
        <w:spacing w:before="0"/>
        <w:ind w:left="2520" w:right="116"/>
      </w:pPr>
      <w:r w:rsidRPr="00D25012">
        <w:rPr>
          <w:sz w:val="24"/>
          <w:szCs w:val="24"/>
        </w:rPr>
        <w:t xml:space="preserve">The </w:t>
      </w:r>
      <w:r w:rsidR="008121B7" w:rsidRPr="00D25012">
        <w:rPr>
          <w:sz w:val="24"/>
          <w:szCs w:val="24"/>
        </w:rPr>
        <w:t xml:space="preserve">Service Plans </w:t>
      </w:r>
      <w:r w:rsidRPr="00D25012">
        <w:rPr>
          <w:sz w:val="24"/>
          <w:szCs w:val="24"/>
        </w:rPr>
        <w:t>for Residents residing in Special Care Units must indicate the enrichment activities provided to them as set forth in 651 CMR</w:t>
      </w:r>
      <w:r w:rsidRPr="00D25012">
        <w:rPr>
          <w:spacing w:val="-6"/>
          <w:sz w:val="24"/>
        </w:rPr>
        <w:t xml:space="preserve"> </w:t>
      </w:r>
      <w:r w:rsidRPr="00D25012">
        <w:rPr>
          <w:sz w:val="24"/>
          <w:szCs w:val="24"/>
        </w:rPr>
        <w:t>12.04(</w:t>
      </w:r>
      <w:r w:rsidR="00C756A1" w:rsidRPr="00D25012">
        <w:rPr>
          <w:sz w:val="24"/>
          <w:szCs w:val="24"/>
        </w:rPr>
        <w:t>5</w:t>
      </w:r>
      <w:r w:rsidRPr="00D25012">
        <w:rPr>
          <w:sz w:val="24"/>
          <w:szCs w:val="24"/>
        </w:rPr>
        <w:t>).</w:t>
      </w:r>
    </w:p>
    <w:p w14:paraId="034F8820" w14:textId="47B0EF9D" w:rsidR="005F768B" w:rsidRPr="00D25012" w:rsidRDefault="005F768B" w:rsidP="00C3338C">
      <w:pPr>
        <w:pStyle w:val="ListParagraph"/>
        <w:numPr>
          <w:ilvl w:val="0"/>
          <w:numId w:val="201"/>
        </w:numPr>
        <w:tabs>
          <w:tab w:val="left" w:pos="2790"/>
        </w:tabs>
        <w:spacing w:before="0"/>
        <w:ind w:left="2520" w:right="116"/>
        <w:rPr>
          <w:rPrChange w:id="321" w:author="Heather O. Berchem" w:date="2026-07-10T11:05:00Z" w16du:dateUtc="2026-07-10T15:05:00Z">
            <w:rPr>
              <w:rStyle w:val="normaltextrun"/>
            </w:rPr>
          </w:rPrChange>
        </w:rPr>
      </w:pPr>
      <w:r w:rsidRPr="00D25012">
        <w:rPr>
          <w:sz w:val="24"/>
        </w:rPr>
        <w:t>The need for assistance during an emergency</w:t>
      </w:r>
      <w:r w:rsidR="003932F6" w:rsidRPr="00D25012">
        <w:rPr>
          <w:sz w:val="24"/>
        </w:rPr>
        <w:t xml:space="preserve"> or an evacuation</w:t>
      </w:r>
      <w:r w:rsidR="00654746" w:rsidRPr="00D25012">
        <w:rPr>
          <w:sz w:val="24"/>
        </w:rPr>
        <w:t xml:space="preserve">. </w:t>
      </w:r>
      <w:r w:rsidRPr="00D25012">
        <w:rPr>
          <w:sz w:val="24"/>
        </w:rPr>
        <w:t xml:space="preserve">The </w:t>
      </w:r>
      <w:r w:rsidR="008121B7" w:rsidRPr="00D25012">
        <w:rPr>
          <w:sz w:val="24"/>
          <w:szCs w:val="24"/>
        </w:rPr>
        <w:t xml:space="preserve">Service Plan </w:t>
      </w:r>
      <w:r w:rsidRPr="00D25012">
        <w:rPr>
          <w:sz w:val="24"/>
        </w:rPr>
        <w:t>must detail what type of assistance the Resident requires during an emergency</w:t>
      </w:r>
      <w:r w:rsidR="003932F6" w:rsidRPr="00D25012">
        <w:rPr>
          <w:sz w:val="24"/>
        </w:rPr>
        <w:t xml:space="preserve"> or an evacuation</w:t>
      </w:r>
      <w:r w:rsidRPr="00D25012">
        <w:rPr>
          <w:sz w:val="24"/>
        </w:rPr>
        <w:t>.</w:t>
      </w:r>
    </w:p>
    <w:p w14:paraId="4B2490F2" w14:textId="785FA1F7" w:rsidR="00FA54AA" w:rsidRPr="00D25012" w:rsidRDefault="00FA54AA" w:rsidP="00937F37">
      <w:pPr>
        <w:pStyle w:val="ListParagraph"/>
        <w:numPr>
          <w:ilvl w:val="0"/>
          <w:numId w:val="195"/>
        </w:numPr>
        <w:spacing w:before="59"/>
        <w:ind w:left="1800"/>
        <w:rPr>
          <w:sz w:val="24"/>
          <w:szCs w:val="24"/>
        </w:rPr>
      </w:pPr>
      <w:r w:rsidRPr="00D25012">
        <w:rPr>
          <w:sz w:val="24"/>
        </w:rPr>
        <w:t xml:space="preserve">All </w:t>
      </w:r>
      <w:r w:rsidR="008121B7" w:rsidRPr="00D25012">
        <w:rPr>
          <w:sz w:val="24"/>
          <w:szCs w:val="24"/>
        </w:rPr>
        <w:t>Service Plans</w:t>
      </w:r>
      <w:r w:rsidR="008121B7" w:rsidRPr="00D25012">
        <w:rPr>
          <w:sz w:val="24"/>
        </w:rPr>
        <w:t xml:space="preserve"> </w:t>
      </w:r>
      <w:r w:rsidRPr="00D25012">
        <w:rPr>
          <w:sz w:val="24"/>
        </w:rPr>
        <w:t xml:space="preserve">shall be in writing, signed and dated by the Resident or </w:t>
      </w:r>
      <w:del w:id="322" w:author="Heather O. Berchem" w:date="2026-07-10T11:05:00Z" w16du:dateUtc="2026-07-10T15:05:00Z">
        <w:r w:rsidRPr="00D33ABA">
          <w:rPr>
            <w:sz w:val="24"/>
          </w:rPr>
          <w:delText>his or her</w:delText>
        </w:r>
      </w:del>
      <w:ins w:id="323" w:author="Heather O. Berchem" w:date="2026-07-10T11:05:00Z" w16du:dateUtc="2026-07-10T15:05:00Z">
        <w:r w:rsidR="00410E94" w:rsidRPr="00D25012">
          <w:rPr>
            <w:sz w:val="24"/>
          </w:rPr>
          <w:t>their</w:t>
        </w:r>
      </w:ins>
      <w:r w:rsidRPr="00D25012">
        <w:rPr>
          <w:sz w:val="24"/>
        </w:rPr>
        <w:t xml:space="preserve"> Legal </w:t>
      </w:r>
      <w:r w:rsidRPr="00D25012">
        <w:rPr>
          <w:sz w:val="24"/>
          <w:szCs w:val="24"/>
        </w:rPr>
        <w:t xml:space="preserve">Representative, </w:t>
      </w:r>
      <w:r w:rsidR="003F1386" w:rsidRPr="00D25012">
        <w:rPr>
          <w:sz w:val="24"/>
          <w:szCs w:val="24"/>
        </w:rPr>
        <w:t xml:space="preserve">and </w:t>
      </w:r>
      <w:r w:rsidRPr="00D25012">
        <w:rPr>
          <w:sz w:val="24"/>
          <w:szCs w:val="24"/>
        </w:rPr>
        <w:t xml:space="preserve">any </w:t>
      </w:r>
      <w:del w:id="324" w:author="Heather O. Berchem" w:date="2026-07-10T11:05:00Z" w16du:dateUtc="2026-07-10T15:05:00Z">
        <w:r w:rsidRPr="00FA54AA">
          <w:rPr>
            <w:sz w:val="24"/>
            <w:szCs w:val="24"/>
          </w:rPr>
          <w:delText xml:space="preserve">invoked </w:delText>
        </w:r>
      </w:del>
      <w:r w:rsidR="000B4C7C" w:rsidRPr="00D25012">
        <w:rPr>
          <w:sz w:val="24"/>
          <w:szCs w:val="24"/>
        </w:rPr>
        <w:t>H</w:t>
      </w:r>
      <w:r w:rsidRPr="00D25012">
        <w:rPr>
          <w:sz w:val="24"/>
          <w:szCs w:val="24"/>
        </w:rPr>
        <w:t xml:space="preserve">ealth </w:t>
      </w:r>
      <w:r w:rsidR="000B4C7C" w:rsidRPr="00D25012">
        <w:rPr>
          <w:sz w:val="24"/>
          <w:szCs w:val="24"/>
        </w:rPr>
        <w:t>C</w:t>
      </w:r>
      <w:r w:rsidRPr="00D25012">
        <w:rPr>
          <w:sz w:val="24"/>
          <w:szCs w:val="24"/>
        </w:rPr>
        <w:t xml:space="preserve">are </w:t>
      </w:r>
      <w:del w:id="325" w:author="Heather O. Berchem" w:date="2026-07-10T11:05:00Z" w16du:dateUtc="2026-07-10T15:05:00Z">
        <w:r w:rsidR="000B4C7C">
          <w:rPr>
            <w:sz w:val="24"/>
            <w:szCs w:val="24"/>
          </w:rPr>
          <w:delText>P</w:delText>
        </w:r>
        <w:r w:rsidRPr="00FA54AA">
          <w:rPr>
            <w:sz w:val="24"/>
            <w:szCs w:val="24"/>
          </w:rPr>
          <w:delText>roxy</w:delText>
        </w:r>
      </w:del>
      <w:ins w:id="326" w:author="Heather O. Berchem" w:date="2026-07-10T11:05:00Z" w16du:dateUtc="2026-07-10T15:05:00Z">
        <w:r w:rsidR="00410E94" w:rsidRPr="00D25012">
          <w:rPr>
            <w:sz w:val="24"/>
            <w:szCs w:val="24"/>
          </w:rPr>
          <w:t>Agent</w:t>
        </w:r>
      </w:ins>
      <w:r w:rsidR="00A601AE" w:rsidRPr="00D25012">
        <w:rPr>
          <w:sz w:val="24"/>
          <w:szCs w:val="24"/>
        </w:rPr>
        <w:t>, if applicable</w:t>
      </w:r>
      <w:r w:rsidRPr="00D25012">
        <w:rPr>
          <w:sz w:val="24"/>
          <w:szCs w:val="24"/>
        </w:rPr>
        <w:t xml:space="preserve">, and by the Sponsor or </w:t>
      </w:r>
      <w:del w:id="327" w:author="Heather O. Berchem" w:date="2026-07-10T11:05:00Z" w16du:dateUtc="2026-07-10T15:05:00Z">
        <w:r w:rsidRPr="00FA54AA">
          <w:rPr>
            <w:sz w:val="24"/>
            <w:szCs w:val="24"/>
          </w:rPr>
          <w:delText>his or her</w:delText>
        </w:r>
      </w:del>
      <w:ins w:id="328" w:author="Heather O. Berchem" w:date="2026-07-10T11:05:00Z" w16du:dateUtc="2026-07-10T15:05:00Z">
        <w:r w:rsidR="00410E94" w:rsidRPr="00D25012">
          <w:rPr>
            <w:sz w:val="24"/>
            <w:szCs w:val="24"/>
          </w:rPr>
          <w:t>their</w:t>
        </w:r>
      </w:ins>
      <w:r w:rsidRPr="00D25012">
        <w:rPr>
          <w:sz w:val="24"/>
          <w:szCs w:val="24"/>
        </w:rPr>
        <w:t xml:space="preserve"> representative</w:t>
      </w:r>
      <w:ins w:id="329" w:author="Heather O. Berchem" w:date="2026-07-10T11:05:00Z" w16du:dateUtc="2026-07-10T15:05:00Z">
        <w:r w:rsidRPr="00D25012">
          <w:rPr>
            <w:sz w:val="24"/>
            <w:szCs w:val="24"/>
          </w:rPr>
          <w:t>.</w:t>
        </w:r>
        <w:r w:rsidR="00A26758" w:rsidRPr="00D25012">
          <w:rPr>
            <w:sz w:val="24"/>
            <w:szCs w:val="24"/>
          </w:rPr>
          <w:t xml:space="preserve">  A copy of the Resident</w:t>
        </w:r>
        <w:r w:rsidR="00671842" w:rsidRPr="00D25012">
          <w:rPr>
            <w:sz w:val="24"/>
            <w:szCs w:val="24"/>
          </w:rPr>
          <w:t>’s Service Plan shall be given to the Resident o</w:t>
        </w:r>
        <w:r w:rsidR="00C2333A" w:rsidRPr="00D25012">
          <w:rPr>
            <w:sz w:val="24"/>
            <w:szCs w:val="24"/>
          </w:rPr>
          <w:t>r</w:t>
        </w:r>
        <w:r w:rsidR="00671842" w:rsidRPr="00D25012">
          <w:rPr>
            <w:sz w:val="24"/>
            <w:szCs w:val="24"/>
          </w:rPr>
          <w:t xml:space="preserve"> their Legal Representative, as applicable</w:t>
        </w:r>
      </w:ins>
      <w:r w:rsidR="00671842" w:rsidRPr="00D25012">
        <w:rPr>
          <w:sz w:val="24"/>
          <w:szCs w:val="24"/>
        </w:rPr>
        <w:t>.</w:t>
      </w:r>
    </w:p>
    <w:p w14:paraId="1CE78C90" w14:textId="1D8C5EC6" w:rsidR="001825B4" w:rsidRPr="00D25012" w:rsidRDefault="00FA54AA" w:rsidP="00C3338C">
      <w:pPr>
        <w:pStyle w:val="ListParagraph"/>
        <w:numPr>
          <w:ilvl w:val="0"/>
          <w:numId w:val="195"/>
        </w:numPr>
        <w:tabs>
          <w:tab w:val="left" w:pos="1710"/>
        </w:tabs>
        <w:spacing w:before="0"/>
        <w:ind w:left="1800"/>
        <w:rPr>
          <w:sz w:val="24"/>
          <w:szCs w:val="24"/>
        </w:rPr>
      </w:pPr>
      <w:r w:rsidRPr="00D25012">
        <w:rPr>
          <w:sz w:val="24"/>
          <w:szCs w:val="24"/>
        </w:rPr>
        <w:tab/>
      </w:r>
      <w:r w:rsidRPr="00D25012">
        <w:rPr>
          <w:sz w:val="24"/>
        </w:rPr>
        <w:t xml:space="preserve">Following the </w:t>
      </w:r>
      <w:r w:rsidR="00C3338C" w:rsidRPr="00D25012">
        <w:rPr>
          <w:spacing w:val="-2"/>
          <w:sz w:val="24"/>
        </w:rPr>
        <w:t>Service</w:t>
      </w:r>
      <w:r w:rsidR="00C3338C" w:rsidRPr="00D25012">
        <w:rPr>
          <w:spacing w:val="-9"/>
          <w:sz w:val="24"/>
        </w:rPr>
        <w:t xml:space="preserve"> </w:t>
      </w:r>
      <w:r w:rsidR="00C3338C" w:rsidRPr="00D25012">
        <w:rPr>
          <w:spacing w:val="-2"/>
          <w:sz w:val="24"/>
        </w:rPr>
        <w:t>Plan</w:t>
      </w:r>
      <w:r w:rsidR="00C3338C" w:rsidRPr="00D25012">
        <w:rPr>
          <w:spacing w:val="-6"/>
          <w:sz w:val="24"/>
        </w:rPr>
        <w:t xml:space="preserve"> </w:t>
      </w:r>
      <w:r w:rsidRPr="00D25012">
        <w:rPr>
          <w:sz w:val="24"/>
          <w:szCs w:val="24"/>
        </w:rPr>
        <w:t>review</w:t>
      </w:r>
      <w:r w:rsidRPr="00D25012">
        <w:rPr>
          <w:sz w:val="24"/>
        </w:rPr>
        <w:t xml:space="preserve"> required by 651 CMR 12.04</w:t>
      </w:r>
      <w:r w:rsidR="00CD6F3B" w:rsidRPr="00D25012">
        <w:rPr>
          <w:sz w:val="24"/>
        </w:rPr>
        <w:t>(8)(d)</w:t>
      </w:r>
      <w:r w:rsidRPr="00D25012">
        <w:rPr>
          <w:sz w:val="24"/>
        </w:rPr>
        <w:t xml:space="preserve">, the </w:t>
      </w:r>
      <w:r w:rsidRPr="00D25012">
        <w:rPr>
          <w:sz w:val="24"/>
          <w:szCs w:val="24"/>
        </w:rPr>
        <w:t>Resident Care Director</w:t>
      </w:r>
      <w:r w:rsidRPr="00D25012">
        <w:rPr>
          <w:sz w:val="24"/>
        </w:rPr>
        <w:t xml:space="preserve"> </w:t>
      </w:r>
      <w:r w:rsidRPr="00D25012">
        <w:rPr>
          <w:sz w:val="24"/>
          <w:szCs w:val="24"/>
        </w:rPr>
        <w:t>or</w:t>
      </w:r>
      <w:r w:rsidRPr="00D25012">
        <w:rPr>
          <w:sz w:val="24"/>
        </w:rPr>
        <w:t xml:space="preserve"> </w:t>
      </w:r>
      <w:r w:rsidRPr="00D25012">
        <w:rPr>
          <w:sz w:val="24"/>
          <w:szCs w:val="24"/>
        </w:rPr>
        <w:t>nurse</w:t>
      </w:r>
      <w:r w:rsidR="001825B4" w:rsidRPr="00D25012">
        <w:rPr>
          <w:sz w:val="24"/>
        </w:rPr>
        <w:t xml:space="preserve"> </w:t>
      </w:r>
      <w:r w:rsidRPr="00D25012">
        <w:rPr>
          <w:sz w:val="24"/>
          <w:szCs w:val="24"/>
        </w:rPr>
        <w:t>shall</w:t>
      </w:r>
      <w:r w:rsidR="001825B4" w:rsidRPr="00D25012">
        <w:rPr>
          <w:sz w:val="24"/>
          <w:szCs w:val="24"/>
        </w:rPr>
        <w:t>:</w:t>
      </w:r>
    </w:p>
    <w:p w14:paraId="524FA27D" w14:textId="32CA5166" w:rsidR="001825B4" w:rsidRPr="00D25012" w:rsidRDefault="001825B4" w:rsidP="00C3338C">
      <w:pPr>
        <w:pStyle w:val="ListParagraph"/>
        <w:numPr>
          <w:ilvl w:val="1"/>
          <w:numId w:val="195"/>
        </w:numPr>
        <w:tabs>
          <w:tab w:val="left" w:pos="1710"/>
        </w:tabs>
        <w:spacing w:before="0"/>
        <w:ind w:left="3240"/>
        <w:rPr>
          <w:sz w:val="24"/>
          <w:szCs w:val="24"/>
        </w:rPr>
      </w:pPr>
      <w:r w:rsidRPr="00D25012">
        <w:rPr>
          <w:sz w:val="24"/>
          <w:szCs w:val="24"/>
        </w:rPr>
        <w:t>R</w:t>
      </w:r>
      <w:r w:rsidR="00FA54AA" w:rsidRPr="00D25012">
        <w:rPr>
          <w:sz w:val="24"/>
          <w:szCs w:val="24"/>
        </w:rPr>
        <w:t>eassess</w:t>
      </w:r>
      <w:r w:rsidR="00FA54AA" w:rsidRPr="00D25012">
        <w:rPr>
          <w:sz w:val="24"/>
        </w:rPr>
        <w:t xml:space="preserve"> </w:t>
      </w:r>
      <w:r w:rsidR="00FA54AA" w:rsidRPr="00D25012">
        <w:rPr>
          <w:sz w:val="24"/>
          <w:szCs w:val="24"/>
        </w:rPr>
        <w:t>the</w:t>
      </w:r>
      <w:r w:rsidR="00FA54AA" w:rsidRPr="00D25012">
        <w:rPr>
          <w:sz w:val="24"/>
        </w:rPr>
        <w:t xml:space="preserve"> </w:t>
      </w:r>
      <w:r w:rsidR="00C3338C" w:rsidRPr="00D25012">
        <w:rPr>
          <w:sz w:val="24"/>
        </w:rPr>
        <w:t>Service</w:t>
      </w:r>
      <w:r w:rsidR="00C3338C" w:rsidRPr="00D25012">
        <w:rPr>
          <w:spacing w:val="-10"/>
          <w:sz w:val="24"/>
        </w:rPr>
        <w:t xml:space="preserve"> </w:t>
      </w:r>
      <w:r w:rsidR="00C3338C" w:rsidRPr="00D25012">
        <w:rPr>
          <w:sz w:val="24"/>
        </w:rPr>
        <w:t>Plan</w:t>
      </w:r>
      <w:r w:rsidR="00FA54AA" w:rsidRPr="00D25012">
        <w:rPr>
          <w:spacing w:val="-8"/>
          <w:sz w:val="24"/>
        </w:rPr>
        <w:t xml:space="preserve"> </w:t>
      </w:r>
      <w:r w:rsidR="00FA54AA" w:rsidRPr="00D25012">
        <w:rPr>
          <w:sz w:val="24"/>
          <w:szCs w:val="24"/>
        </w:rPr>
        <w:t>not</w:t>
      </w:r>
      <w:r w:rsidR="00FA54AA" w:rsidRPr="00D25012">
        <w:rPr>
          <w:sz w:val="24"/>
        </w:rPr>
        <w:t xml:space="preserve"> </w:t>
      </w:r>
      <w:r w:rsidR="00FA54AA" w:rsidRPr="00D25012">
        <w:rPr>
          <w:sz w:val="24"/>
          <w:szCs w:val="24"/>
        </w:rPr>
        <w:t>less</w:t>
      </w:r>
      <w:r w:rsidR="00FA54AA" w:rsidRPr="00D25012">
        <w:rPr>
          <w:sz w:val="24"/>
        </w:rPr>
        <w:t xml:space="preserve"> </w:t>
      </w:r>
      <w:r w:rsidR="00FA54AA" w:rsidRPr="00D25012">
        <w:rPr>
          <w:sz w:val="24"/>
          <w:szCs w:val="24"/>
        </w:rPr>
        <w:t>than</w:t>
      </w:r>
      <w:r w:rsidR="00FA54AA" w:rsidRPr="00D25012">
        <w:rPr>
          <w:sz w:val="24"/>
        </w:rPr>
        <w:t xml:space="preserve"> </w:t>
      </w:r>
      <w:r w:rsidR="00FA54AA" w:rsidRPr="00D25012">
        <w:rPr>
          <w:sz w:val="24"/>
          <w:szCs w:val="24"/>
        </w:rPr>
        <w:t>every</w:t>
      </w:r>
      <w:r w:rsidR="00FA54AA" w:rsidRPr="00D25012">
        <w:rPr>
          <w:sz w:val="24"/>
        </w:rPr>
        <w:t xml:space="preserve"> </w:t>
      </w:r>
      <w:r w:rsidR="00FA54AA" w:rsidRPr="00D25012">
        <w:rPr>
          <w:sz w:val="24"/>
          <w:szCs w:val="24"/>
        </w:rPr>
        <w:t>six</w:t>
      </w:r>
      <w:r w:rsidR="00FA54AA" w:rsidRPr="00D25012">
        <w:rPr>
          <w:sz w:val="24"/>
        </w:rPr>
        <w:t xml:space="preserve"> </w:t>
      </w:r>
      <w:r w:rsidR="00FA54AA" w:rsidRPr="00D25012">
        <w:rPr>
          <w:sz w:val="24"/>
          <w:szCs w:val="24"/>
        </w:rPr>
        <w:t>months,</w:t>
      </w:r>
      <w:r w:rsidR="00FA54AA" w:rsidRPr="00D25012">
        <w:rPr>
          <w:sz w:val="24"/>
        </w:rPr>
        <w:t xml:space="preserve"> </w:t>
      </w:r>
      <w:r w:rsidR="00FA54AA" w:rsidRPr="00D25012">
        <w:rPr>
          <w:sz w:val="24"/>
          <w:szCs w:val="24"/>
        </w:rPr>
        <w:t>or</w:t>
      </w:r>
      <w:r w:rsidR="00FA54AA" w:rsidRPr="00D25012">
        <w:rPr>
          <w:sz w:val="24"/>
        </w:rPr>
        <w:t xml:space="preserve"> </w:t>
      </w:r>
    </w:p>
    <w:p w14:paraId="65A93A62" w14:textId="3A8734D5" w:rsidR="001825B4" w:rsidRPr="00D25012" w:rsidRDefault="00FA54AA" w:rsidP="00C3338C">
      <w:pPr>
        <w:pStyle w:val="ListParagraph"/>
        <w:numPr>
          <w:ilvl w:val="2"/>
          <w:numId w:val="195"/>
        </w:numPr>
        <w:tabs>
          <w:tab w:val="left" w:pos="1710"/>
        </w:tabs>
        <w:spacing w:before="0"/>
        <w:ind w:left="3960" w:hanging="324"/>
        <w:rPr>
          <w:sz w:val="24"/>
          <w:szCs w:val="24"/>
        </w:rPr>
      </w:pPr>
      <w:r w:rsidRPr="00D25012">
        <w:rPr>
          <w:sz w:val="24"/>
          <w:szCs w:val="24"/>
        </w:rPr>
        <w:t>at</w:t>
      </w:r>
      <w:r w:rsidRPr="00D25012">
        <w:rPr>
          <w:sz w:val="24"/>
        </w:rPr>
        <w:t xml:space="preserve"> </w:t>
      </w:r>
      <w:r w:rsidRPr="00D25012">
        <w:rPr>
          <w:sz w:val="24"/>
          <w:szCs w:val="24"/>
        </w:rPr>
        <w:t xml:space="preserve">any </w:t>
      </w:r>
      <w:r w:rsidRPr="00D25012">
        <w:rPr>
          <w:sz w:val="24"/>
        </w:rPr>
        <w:t>time upon identifying an improvement in the Resident's condition</w:t>
      </w:r>
      <w:r w:rsidR="003E6C1F" w:rsidRPr="00D25012">
        <w:rPr>
          <w:sz w:val="24"/>
        </w:rPr>
        <w:t>;</w:t>
      </w:r>
      <w:r w:rsidRPr="00D25012">
        <w:rPr>
          <w:sz w:val="24"/>
          <w:szCs w:val="24"/>
        </w:rPr>
        <w:t xml:space="preserve"> </w:t>
      </w:r>
    </w:p>
    <w:p w14:paraId="707B6CF7" w14:textId="47585689" w:rsidR="00B82815" w:rsidRPr="00D25012" w:rsidRDefault="00FA54AA" w:rsidP="00C3338C">
      <w:pPr>
        <w:pStyle w:val="ListParagraph"/>
        <w:numPr>
          <w:ilvl w:val="2"/>
          <w:numId w:val="195"/>
        </w:numPr>
        <w:tabs>
          <w:tab w:val="left" w:pos="1710"/>
        </w:tabs>
        <w:spacing w:before="0"/>
        <w:ind w:left="3960" w:hanging="324"/>
        <w:rPr>
          <w:sz w:val="24"/>
          <w:szCs w:val="24"/>
        </w:rPr>
      </w:pPr>
      <w:r w:rsidRPr="00D25012">
        <w:rPr>
          <w:sz w:val="24"/>
          <w:szCs w:val="24"/>
        </w:rPr>
        <w:t>at any time upon identifying</w:t>
      </w:r>
      <w:r w:rsidRPr="00D25012">
        <w:rPr>
          <w:sz w:val="24"/>
        </w:rPr>
        <w:t xml:space="preserve"> a decline in </w:t>
      </w:r>
      <w:r w:rsidR="005E7411" w:rsidRPr="00D25012">
        <w:rPr>
          <w:sz w:val="24"/>
        </w:rPr>
        <w:t>the</w:t>
      </w:r>
      <w:r w:rsidRPr="00D25012">
        <w:rPr>
          <w:sz w:val="24"/>
        </w:rPr>
        <w:t xml:space="preserve"> Resident's </w:t>
      </w:r>
      <w:r w:rsidRPr="00D25012">
        <w:rPr>
          <w:sz w:val="24"/>
          <w:szCs w:val="24"/>
        </w:rPr>
        <w:t>condition</w:t>
      </w:r>
      <w:r w:rsidRPr="00D25012">
        <w:rPr>
          <w:sz w:val="24"/>
        </w:rPr>
        <w:t xml:space="preserve"> </w:t>
      </w:r>
      <w:r w:rsidRPr="00D25012">
        <w:rPr>
          <w:sz w:val="24"/>
          <w:szCs w:val="24"/>
        </w:rPr>
        <w:t>that</w:t>
      </w:r>
      <w:r w:rsidRPr="00D25012">
        <w:rPr>
          <w:sz w:val="24"/>
        </w:rPr>
        <w:t xml:space="preserve"> </w:t>
      </w:r>
      <w:r w:rsidRPr="00D25012">
        <w:rPr>
          <w:sz w:val="24"/>
          <w:szCs w:val="24"/>
        </w:rPr>
        <w:t>will</w:t>
      </w:r>
      <w:r w:rsidRPr="00D25012">
        <w:rPr>
          <w:sz w:val="24"/>
        </w:rPr>
        <w:t xml:space="preserve"> </w:t>
      </w:r>
      <w:r w:rsidRPr="00D25012">
        <w:rPr>
          <w:sz w:val="24"/>
          <w:szCs w:val="24"/>
        </w:rPr>
        <w:t>not</w:t>
      </w:r>
      <w:r w:rsidRPr="00D25012">
        <w:rPr>
          <w:sz w:val="24"/>
        </w:rPr>
        <w:t xml:space="preserve"> </w:t>
      </w:r>
      <w:r w:rsidRPr="00D25012">
        <w:rPr>
          <w:sz w:val="24"/>
          <w:szCs w:val="24"/>
        </w:rPr>
        <w:t>normally</w:t>
      </w:r>
      <w:r w:rsidRPr="00D25012">
        <w:rPr>
          <w:sz w:val="24"/>
        </w:rPr>
        <w:t xml:space="preserve"> </w:t>
      </w:r>
      <w:r w:rsidRPr="00D25012">
        <w:rPr>
          <w:sz w:val="24"/>
          <w:szCs w:val="24"/>
        </w:rPr>
        <w:t>resolve</w:t>
      </w:r>
      <w:r w:rsidRPr="00D25012">
        <w:rPr>
          <w:sz w:val="24"/>
        </w:rPr>
        <w:t xml:space="preserve"> </w:t>
      </w:r>
      <w:r w:rsidRPr="00D25012">
        <w:rPr>
          <w:sz w:val="24"/>
          <w:szCs w:val="24"/>
        </w:rPr>
        <w:t>itself</w:t>
      </w:r>
      <w:r w:rsidRPr="00D25012">
        <w:rPr>
          <w:sz w:val="24"/>
        </w:rPr>
        <w:t xml:space="preserve"> </w:t>
      </w:r>
      <w:r w:rsidRPr="00D25012">
        <w:rPr>
          <w:sz w:val="24"/>
          <w:szCs w:val="24"/>
        </w:rPr>
        <w:t>without</w:t>
      </w:r>
      <w:r w:rsidRPr="00D25012">
        <w:rPr>
          <w:sz w:val="24"/>
        </w:rPr>
        <w:t xml:space="preserve"> </w:t>
      </w:r>
      <w:r w:rsidRPr="00D25012">
        <w:rPr>
          <w:sz w:val="24"/>
          <w:szCs w:val="24"/>
        </w:rPr>
        <w:t>intervention</w:t>
      </w:r>
      <w:r w:rsidRPr="00D25012">
        <w:rPr>
          <w:sz w:val="24"/>
        </w:rPr>
        <w:t xml:space="preserve"> </w:t>
      </w:r>
      <w:r w:rsidRPr="00D25012">
        <w:rPr>
          <w:sz w:val="24"/>
          <w:szCs w:val="24"/>
        </w:rPr>
        <w:t>by</w:t>
      </w:r>
      <w:r w:rsidRPr="00D25012">
        <w:rPr>
          <w:sz w:val="24"/>
        </w:rPr>
        <w:t xml:space="preserve"> </w:t>
      </w:r>
      <w:r w:rsidRPr="00D25012">
        <w:rPr>
          <w:sz w:val="24"/>
          <w:szCs w:val="24"/>
        </w:rPr>
        <w:t>staff,</w:t>
      </w:r>
      <w:r w:rsidRPr="00D25012">
        <w:rPr>
          <w:sz w:val="24"/>
        </w:rPr>
        <w:t xml:space="preserve"> </w:t>
      </w:r>
      <w:r w:rsidRPr="00D25012">
        <w:rPr>
          <w:sz w:val="24"/>
          <w:szCs w:val="24"/>
        </w:rPr>
        <w:t>is</w:t>
      </w:r>
      <w:r w:rsidRPr="00D25012">
        <w:rPr>
          <w:sz w:val="24"/>
        </w:rPr>
        <w:t xml:space="preserve"> </w:t>
      </w:r>
      <w:r w:rsidRPr="00D25012">
        <w:rPr>
          <w:sz w:val="24"/>
          <w:szCs w:val="24"/>
        </w:rPr>
        <w:t xml:space="preserve">not self-limiting, impacts more than one area of the Resident's health status, and requires interdisciplinary review and/or revision of the </w:t>
      </w:r>
      <w:r w:rsidR="00C3338C" w:rsidRPr="00D25012">
        <w:rPr>
          <w:sz w:val="24"/>
        </w:rPr>
        <w:t>Service Plan</w:t>
      </w:r>
      <w:r w:rsidR="00B82815" w:rsidRPr="00D25012">
        <w:rPr>
          <w:sz w:val="24"/>
          <w:szCs w:val="24"/>
        </w:rPr>
        <w:t>;</w:t>
      </w:r>
      <w:r w:rsidR="003E6C1F" w:rsidRPr="00D25012">
        <w:rPr>
          <w:sz w:val="24"/>
          <w:szCs w:val="24"/>
        </w:rPr>
        <w:t xml:space="preserve"> or,</w:t>
      </w:r>
    </w:p>
    <w:p w14:paraId="7B37240A" w14:textId="549386E8" w:rsidR="000F6728" w:rsidRPr="00D25012" w:rsidRDefault="00FA54AA" w:rsidP="00C3338C">
      <w:pPr>
        <w:pStyle w:val="ListParagraph"/>
        <w:numPr>
          <w:ilvl w:val="2"/>
          <w:numId w:val="195"/>
        </w:numPr>
        <w:tabs>
          <w:tab w:val="left" w:pos="1710"/>
        </w:tabs>
        <w:spacing w:before="0"/>
        <w:ind w:left="3960" w:hanging="324"/>
        <w:rPr>
          <w:sz w:val="24"/>
          <w:szCs w:val="24"/>
        </w:rPr>
      </w:pPr>
      <w:r w:rsidRPr="00D25012">
        <w:rPr>
          <w:sz w:val="24"/>
          <w:szCs w:val="24"/>
        </w:rPr>
        <w:t xml:space="preserve">at any time upon receipt of a new or modified Medical Order for </w:t>
      </w:r>
      <w:r w:rsidR="001D743D" w:rsidRPr="00D25012">
        <w:rPr>
          <w:sz w:val="24"/>
          <w:szCs w:val="24"/>
        </w:rPr>
        <w:t xml:space="preserve">a Resident who receives </w:t>
      </w:r>
      <w:r w:rsidRPr="00D25012">
        <w:rPr>
          <w:sz w:val="24"/>
          <w:szCs w:val="24"/>
        </w:rPr>
        <w:t xml:space="preserve">Basic Health Services. </w:t>
      </w:r>
    </w:p>
    <w:p w14:paraId="2A8FB892" w14:textId="17AD3368" w:rsidR="00992D5E" w:rsidRPr="00D25012" w:rsidRDefault="00675EA3" w:rsidP="00C3338C">
      <w:pPr>
        <w:pStyle w:val="ListParagraph"/>
        <w:numPr>
          <w:ilvl w:val="1"/>
          <w:numId w:val="195"/>
        </w:numPr>
        <w:tabs>
          <w:tab w:val="left" w:pos="1710"/>
        </w:tabs>
        <w:spacing w:before="0"/>
        <w:ind w:left="3240"/>
        <w:rPr>
          <w:sz w:val="24"/>
          <w:szCs w:val="24"/>
        </w:rPr>
      </w:pPr>
      <w:r w:rsidRPr="00D25012">
        <w:rPr>
          <w:sz w:val="24"/>
          <w:szCs w:val="24"/>
        </w:rPr>
        <w:t>R</w:t>
      </w:r>
      <w:r w:rsidR="00992D5E" w:rsidRPr="00D25012">
        <w:rPr>
          <w:sz w:val="24"/>
          <w:szCs w:val="24"/>
        </w:rPr>
        <w:t xml:space="preserve">eassess the </w:t>
      </w:r>
      <w:r w:rsidR="008121B7" w:rsidRPr="00D25012">
        <w:rPr>
          <w:sz w:val="24"/>
          <w:szCs w:val="24"/>
        </w:rPr>
        <w:t xml:space="preserve">Service Plan </w:t>
      </w:r>
      <w:r w:rsidR="001633D7" w:rsidRPr="00D25012">
        <w:rPr>
          <w:sz w:val="24"/>
          <w:szCs w:val="24"/>
        </w:rPr>
        <w:t xml:space="preserve">not less than every three months for Residents who </w:t>
      </w:r>
      <w:r w:rsidR="00FA54AA" w:rsidRPr="00D25012">
        <w:rPr>
          <w:sz w:val="24"/>
          <w:szCs w:val="24"/>
        </w:rPr>
        <w:t>receive Basic Health Services</w:t>
      </w:r>
      <w:r w:rsidR="00992D5E" w:rsidRPr="00D25012">
        <w:rPr>
          <w:sz w:val="24"/>
          <w:szCs w:val="24"/>
        </w:rPr>
        <w:t>;</w:t>
      </w:r>
    </w:p>
    <w:p w14:paraId="54D9661C" w14:textId="2DC27884" w:rsidR="00FA54AA" w:rsidRPr="00D25012" w:rsidRDefault="00675EA3" w:rsidP="00937F37">
      <w:pPr>
        <w:pStyle w:val="ListParagraph"/>
        <w:numPr>
          <w:ilvl w:val="1"/>
          <w:numId w:val="195"/>
        </w:numPr>
        <w:tabs>
          <w:tab w:val="left" w:pos="1710"/>
        </w:tabs>
        <w:spacing w:before="59"/>
        <w:ind w:left="3240"/>
        <w:rPr>
          <w:sz w:val="24"/>
          <w:szCs w:val="24"/>
        </w:rPr>
      </w:pPr>
      <w:r w:rsidRPr="00D25012">
        <w:rPr>
          <w:sz w:val="24"/>
          <w:szCs w:val="24"/>
        </w:rPr>
        <w:t>D</w:t>
      </w:r>
      <w:r w:rsidR="00FA54AA" w:rsidRPr="00D25012">
        <w:rPr>
          <w:sz w:val="24"/>
          <w:szCs w:val="24"/>
        </w:rPr>
        <w:t>ocument</w:t>
      </w:r>
      <w:r w:rsidR="00FA54AA" w:rsidRPr="00D25012">
        <w:rPr>
          <w:sz w:val="24"/>
        </w:rPr>
        <w:t xml:space="preserve"> the </w:t>
      </w:r>
      <w:r w:rsidR="008121B7" w:rsidRPr="00D25012">
        <w:rPr>
          <w:sz w:val="24"/>
        </w:rPr>
        <w:t xml:space="preserve">Service Plan </w:t>
      </w:r>
      <w:r w:rsidR="00FA54AA" w:rsidRPr="00D25012">
        <w:rPr>
          <w:sz w:val="24"/>
        </w:rPr>
        <w:t xml:space="preserve">review to ensure the Resident's needs and preferences </w:t>
      </w:r>
      <w:r w:rsidR="00FA54AA" w:rsidRPr="00D25012">
        <w:rPr>
          <w:sz w:val="24"/>
          <w:szCs w:val="24"/>
        </w:rPr>
        <w:t>are accurately incorporated therein and that the Residence is capable of meeting the Resident's needs in accordance with 651 CMR 12.00.</w:t>
      </w:r>
    </w:p>
    <w:p w14:paraId="06CF9D21" w14:textId="6279302D" w:rsidR="00207BA6" w:rsidRPr="00D25012" w:rsidRDefault="00207BA6" w:rsidP="001316B9">
      <w:pPr>
        <w:pStyle w:val="ListParagraph"/>
        <w:numPr>
          <w:ilvl w:val="1"/>
          <w:numId w:val="195"/>
        </w:numPr>
        <w:tabs>
          <w:tab w:val="left" w:pos="1710"/>
        </w:tabs>
        <w:spacing w:before="59"/>
        <w:ind w:left="3240"/>
        <w:rPr>
          <w:sz w:val="24"/>
          <w:szCs w:val="24"/>
        </w:rPr>
      </w:pPr>
      <w:r w:rsidRPr="00D25012">
        <w:rPr>
          <w:sz w:val="24"/>
          <w:szCs w:val="24"/>
        </w:rPr>
        <w:t xml:space="preserve">Ensure that the </w:t>
      </w:r>
      <w:r w:rsidR="008121B7" w:rsidRPr="00D25012">
        <w:rPr>
          <w:sz w:val="24"/>
          <w:szCs w:val="24"/>
        </w:rPr>
        <w:t xml:space="preserve">Service Plan </w:t>
      </w:r>
      <w:r w:rsidRPr="00D25012">
        <w:rPr>
          <w:sz w:val="24"/>
          <w:szCs w:val="24"/>
        </w:rPr>
        <w:t>has been signed by the Resident</w:t>
      </w:r>
      <w:r w:rsidR="00CA5F6A" w:rsidRPr="00D25012">
        <w:rPr>
          <w:sz w:val="24"/>
          <w:szCs w:val="24"/>
        </w:rPr>
        <w:t xml:space="preserve"> or </w:t>
      </w:r>
      <w:del w:id="330" w:author="Heather O. Berchem" w:date="2026-07-10T11:05:00Z" w16du:dateUtc="2026-07-10T15:05:00Z">
        <w:r w:rsidR="00CA5F6A" w:rsidRPr="00C3338C">
          <w:rPr>
            <w:sz w:val="24"/>
            <w:szCs w:val="24"/>
          </w:rPr>
          <w:delText>his or her</w:delText>
        </w:r>
      </w:del>
      <w:ins w:id="331" w:author="Heather O. Berchem" w:date="2026-07-10T11:05:00Z" w16du:dateUtc="2026-07-10T15:05:00Z">
        <w:r w:rsidR="00BC3265" w:rsidRPr="00D25012">
          <w:rPr>
            <w:sz w:val="24"/>
            <w:szCs w:val="24"/>
          </w:rPr>
          <w:t>their</w:t>
        </w:r>
      </w:ins>
      <w:r w:rsidR="00CA5F6A" w:rsidRPr="00D25012">
        <w:rPr>
          <w:sz w:val="24"/>
          <w:szCs w:val="24"/>
        </w:rPr>
        <w:t xml:space="preserve"> Legal Representative, </w:t>
      </w:r>
      <w:r w:rsidR="003965AD" w:rsidRPr="00D25012">
        <w:rPr>
          <w:sz w:val="24"/>
          <w:szCs w:val="24"/>
        </w:rPr>
        <w:t xml:space="preserve">and </w:t>
      </w:r>
      <w:r w:rsidR="003E345D" w:rsidRPr="00D25012">
        <w:rPr>
          <w:sz w:val="24"/>
          <w:szCs w:val="24"/>
        </w:rPr>
        <w:t xml:space="preserve">any </w:t>
      </w:r>
      <w:del w:id="332" w:author="Heather O. Berchem" w:date="2026-07-10T11:05:00Z" w16du:dateUtc="2026-07-10T15:05:00Z">
        <w:r w:rsidR="003E345D" w:rsidRPr="00C3338C">
          <w:rPr>
            <w:sz w:val="24"/>
            <w:szCs w:val="24"/>
          </w:rPr>
          <w:delText>invoked</w:delText>
        </w:r>
      </w:del>
      <w:r w:rsidR="003E345D" w:rsidRPr="00D25012">
        <w:rPr>
          <w:sz w:val="24"/>
          <w:szCs w:val="24"/>
        </w:rPr>
        <w:t xml:space="preserve"> </w:t>
      </w:r>
      <w:r w:rsidR="000541A4" w:rsidRPr="00D25012">
        <w:rPr>
          <w:sz w:val="24"/>
          <w:szCs w:val="24"/>
        </w:rPr>
        <w:t>H</w:t>
      </w:r>
      <w:r w:rsidR="003E345D" w:rsidRPr="00D25012">
        <w:rPr>
          <w:sz w:val="24"/>
          <w:szCs w:val="24"/>
        </w:rPr>
        <w:t xml:space="preserve">ealth </w:t>
      </w:r>
      <w:r w:rsidR="000541A4" w:rsidRPr="00D25012">
        <w:rPr>
          <w:sz w:val="24"/>
          <w:szCs w:val="24"/>
        </w:rPr>
        <w:t>C</w:t>
      </w:r>
      <w:r w:rsidR="003E345D" w:rsidRPr="00D25012">
        <w:rPr>
          <w:sz w:val="24"/>
          <w:szCs w:val="24"/>
        </w:rPr>
        <w:t xml:space="preserve">are </w:t>
      </w:r>
      <w:del w:id="333" w:author="Heather O. Berchem" w:date="2026-07-10T11:05:00Z" w16du:dateUtc="2026-07-10T15:05:00Z">
        <w:r w:rsidR="000541A4">
          <w:rPr>
            <w:sz w:val="24"/>
            <w:szCs w:val="24"/>
          </w:rPr>
          <w:delText>P</w:delText>
        </w:r>
        <w:r w:rsidR="003E345D" w:rsidRPr="00C3338C">
          <w:rPr>
            <w:sz w:val="24"/>
            <w:szCs w:val="24"/>
          </w:rPr>
          <w:delText>roxy</w:delText>
        </w:r>
      </w:del>
      <w:ins w:id="334" w:author="Heather O. Berchem" w:date="2026-07-10T11:05:00Z" w16du:dateUtc="2026-07-10T15:05:00Z">
        <w:r w:rsidR="00BC3265" w:rsidRPr="00D25012">
          <w:rPr>
            <w:sz w:val="24"/>
            <w:szCs w:val="24"/>
          </w:rPr>
          <w:t>Agent</w:t>
        </w:r>
      </w:ins>
      <w:r w:rsidR="003E345D" w:rsidRPr="00D25012">
        <w:rPr>
          <w:sz w:val="24"/>
          <w:szCs w:val="24"/>
        </w:rPr>
        <w:t>, if applicable,</w:t>
      </w:r>
      <w:r w:rsidR="00CA5F6A" w:rsidRPr="00D25012">
        <w:rPr>
          <w:sz w:val="24"/>
          <w:szCs w:val="24"/>
        </w:rPr>
        <w:t xml:space="preserve"> </w:t>
      </w:r>
      <w:r w:rsidRPr="00D25012">
        <w:rPr>
          <w:sz w:val="24"/>
          <w:szCs w:val="24"/>
        </w:rPr>
        <w:t xml:space="preserve">after a </w:t>
      </w:r>
      <w:r w:rsidR="008121B7" w:rsidRPr="00D25012">
        <w:rPr>
          <w:sz w:val="24"/>
          <w:szCs w:val="24"/>
        </w:rPr>
        <w:t xml:space="preserve">Service Plan </w:t>
      </w:r>
      <w:r w:rsidR="00072A00" w:rsidRPr="00D25012">
        <w:rPr>
          <w:sz w:val="24"/>
          <w:szCs w:val="24"/>
        </w:rPr>
        <w:t>review</w:t>
      </w:r>
      <w:r w:rsidRPr="00D25012">
        <w:rPr>
          <w:sz w:val="24"/>
          <w:szCs w:val="24"/>
        </w:rPr>
        <w:t xml:space="preserve"> has occurred. </w:t>
      </w:r>
    </w:p>
    <w:p w14:paraId="283F4C45" w14:textId="04F77075" w:rsidR="00430987" w:rsidRPr="00D25012" w:rsidRDefault="00CD46E3" w:rsidP="00C3338C">
      <w:pPr>
        <w:pStyle w:val="ListParagraph"/>
        <w:numPr>
          <w:ilvl w:val="1"/>
          <w:numId w:val="195"/>
        </w:numPr>
        <w:tabs>
          <w:tab w:val="left" w:pos="1710"/>
          <w:tab w:val="left" w:pos="3330"/>
        </w:tabs>
        <w:spacing w:before="59"/>
        <w:ind w:left="3240"/>
        <w:rPr>
          <w:sz w:val="24"/>
          <w:szCs w:val="24"/>
        </w:rPr>
      </w:pPr>
      <w:r w:rsidRPr="00D25012">
        <w:rPr>
          <w:sz w:val="24"/>
          <w:szCs w:val="24"/>
        </w:rPr>
        <w:t>S</w:t>
      </w:r>
      <w:r w:rsidR="005B7BD0" w:rsidRPr="00D25012">
        <w:rPr>
          <w:sz w:val="24"/>
          <w:szCs w:val="24"/>
        </w:rPr>
        <w:t xml:space="preserve">ign the </w:t>
      </w:r>
      <w:r w:rsidR="008121B7" w:rsidRPr="00D25012">
        <w:rPr>
          <w:sz w:val="24"/>
          <w:szCs w:val="24"/>
        </w:rPr>
        <w:t xml:space="preserve">Service Plan </w:t>
      </w:r>
      <w:r w:rsidR="005B7BD0" w:rsidRPr="00D25012">
        <w:rPr>
          <w:sz w:val="24"/>
          <w:szCs w:val="24"/>
        </w:rPr>
        <w:t xml:space="preserve">any time a review of the </w:t>
      </w:r>
      <w:r w:rsidR="00FF2589" w:rsidRPr="00D25012">
        <w:rPr>
          <w:sz w:val="24"/>
          <w:szCs w:val="24"/>
        </w:rPr>
        <w:t xml:space="preserve">Resident’s </w:t>
      </w:r>
      <w:r w:rsidR="008121B7" w:rsidRPr="00D25012">
        <w:rPr>
          <w:sz w:val="24"/>
          <w:szCs w:val="24"/>
        </w:rPr>
        <w:t xml:space="preserve">Service Plan </w:t>
      </w:r>
      <w:r w:rsidR="005B7BD0" w:rsidRPr="00D25012">
        <w:rPr>
          <w:sz w:val="24"/>
          <w:szCs w:val="24"/>
        </w:rPr>
        <w:t>has occurred</w:t>
      </w:r>
      <w:r w:rsidR="00D36717" w:rsidRPr="00D25012">
        <w:rPr>
          <w:sz w:val="24"/>
          <w:szCs w:val="24"/>
        </w:rPr>
        <w:t>.</w:t>
      </w:r>
    </w:p>
    <w:p w14:paraId="1539376C" w14:textId="51D536C2" w:rsidR="00FA54AA" w:rsidRPr="00D25012" w:rsidRDefault="00FA54AA" w:rsidP="00937F37">
      <w:pPr>
        <w:pStyle w:val="ListParagraph"/>
        <w:numPr>
          <w:ilvl w:val="0"/>
          <w:numId w:val="195"/>
        </w:numPr>
        <w:tabs>
          <w:tab w:val="left" w:pos="3060"/>
        </w:tabs>
        <w:spacing w:before="59"/>
        <w:ind w:left="1800"/>
      </w:pPr>
      <w:r w:rsidRPr="00D25012">
        <w:rPr>
          <w:sz w:val="24"/>
        </w:rPr>
        <w:t xml:space="preserve">The </w:t>
      </w:r>
      <w:r w:rsidR="008121B7" w:rsidRPr="00D25012">
        <w:rPr>
          <w:sz w:val="24"/>
          <w:szCs w:val="24"/>
        </w:rPr>
        <w:t>Service Plan</w:t>
      </w:r>
      <w:r w:rsidR="008121B7" w:rsidRPr="00D25012">
        <w:rPr>
          <w:sz w:val="24"/>
        </w:rPr>
        <w:t xml:space="preserve"> </w:t>
      </w:r>
      <w:r w:rsidRPr="00D25012">
        <w:rPr>
          <w:sz w:val="24"/>
        </w:rPr>
        <w:t>shall be confidential except to the extent necessary to provide services and manage the operations of the Assisted Living Residence</w:t>
      </w:r>
      <w:r w:rsidRPr="00D25012">
        <w:rPr>
          <w:sz w:val="24"/>
          <w:szCs w:val="24"/>
        </w:rPr>
        <w:t xml:space="preserve"> or to the extent the </w:t>
      </w:r>
      <w:r w:rsidR="008121B7" w:rsidRPr="00D25012">
        <w:rPr>
          <w:sz w:val="24"/>
          <w:szCs w:val="24"/>
        </w:rPr>
        <w:t xml:space="preserve">Service Plan </w:t>
      </w:r>
      <w:r w:rsidRPr="00D25012">
        <w:rPr>
          <w:sz w:val="24"/>
          <w:szCs w:val="24"/>
        </w:rPr>
        <w:t>is subject to disclosure as required by law</w:t>
      </w:r>
      <w:r w:rsidRPr="00D25012">
        <w:rPr>
          <w:sz w:val="24"/>
        </w:rPr>
        <w:t xml:space="preserve">; provided that </w:t>
      </w:r>
      <w:r w:rsidRPr="00D25012">
        <w:rPr>
          <w:sz w:val="24"/>
          <w:szCs w:val="24"/>
        </w:rPr>
        <w:t>EOAI</w:t>
      </w:r>
      <w:r w:rsidRPr="00D25012">
        <w:rPr>
          <w:sz w:val="24"/>
        </w:rPr>
        <w:t xml:space="preserve"> may review the </w:t>
      </w:r>
      <w:r w:rsidR="008121B7" w:rsidRPr="00D25012">
        <w:rPr>
          <w:sz w:val="24"/>
          <w:szCs w:val="24"/>
        </w:rPr>
        <w:t>Service Plan</w:t>
      </w:r>
      <w:r w:rsidR="008121B7" w:rsidRPr="00D25012">
        <w:rPr>
          <w:sz w:val="24"/>
        </w:rPr>
        <w:t xml:space="preserve"> </w:t>
      </w:r>
      <w:r w:rsidRPr="00D25012">
        <w:rPr>
          <w:sz w:val="24"/>
        </w:rPr>
        <w:t xml:space="preserve">at any time with the consent of the Resident or </w:t>
      </w:r>
      <w:del w:id="335" w:author="Heather O. Berchem" w:date="2026-07-10T11:05:00Z" w16du:dateUtc="2026-07-10T15:05:00Z">
        <w:r w:rsidRPr="00D33ABA">
          <w:rPr>
            <w:sz w:val="24"/>
          </w:rPr>
          <w:delText>his or her</w:delText>
        </w:r>
      </w:del>
      <w:ins w:id="336" w:author="Heather O. Berchem" w:date="2026-07-10T11:05:00Z" w16du:dateUtc="2026-07-10T15:05:00Z">
        <w:r w:rsidR="00D1140D" w:rsidRPr="00D25012">
          <w:rPr>
            <w:sz w:val="24"/>
          </w:rPr>
          <w:t>their</w:t>
        </w:r>
      </w:ins>
      <w:r w:rsidRPr="00D25012">
        <w:rPr>
          <w:sz w:val="24"/>
        </w:rPr>
        <w:t xml:space="preserve"> Legal Representative.</w:t>
      </w:r>
    </w:p>
    <w:p w14:paraId="49C7A03D" w14:textId="77777777" w:rsidR="00361503" w:rsidRPr="00D25012" w:rsidRDefault="00361503" w:rsidP="00937F37">
      <w:pPr>
        <w:pStyle w:val="BodyText"/>
        <w:spacing w:before="3"/>
      </w:pPr>
    </w:p>
    <w:p w14:paraId="0A5B2E43" w14:textId="4DA91A9C" w:rsidR="00361503" w:rsidRPr="00D25012" w:rsidRDefault="5D8FC129" w:rsidP="00937F37">
      <w:pPr>
        <w:pStyle w:val="ListParagraph"/>
        <w:numPr>
          <w:ilvl w:val="0"/>
          <w:numId w:val="207"/>
        </w:numPr>
        <w:spacing w:before="60"/>
        <w:ind w:left="1170" w:right="116" w:hanging="450"/>
        <w:rPr>
          <w:sz w:val="24"/>
          <w:szCs w:val="24"/>
        </w:rPr>
      </w:pPr>
      <w:r w:rsidRPr="00D25012">
        <w:rPr>
          <w:sz w:val="24"/>
          <w:szCs w:val="24"/>
          <w:u w:val="single"/>
        </w:rPr>
        <w:t>Ombudsman</w:t>
      </w:r>
      <w:r w:rsidRPr="00D25012">
        <w:rPr>
          <w:spacing w:val="-8"/>
          <w:sz w:val="24"/>
          <w:u w:val="single"/>
        </w:rPr>
        <w:t xml:space="preserve"> </w:t>
      </w:r>
      <w:r w:rsidRPr="00D25012">
        <w:rPr>
          <w:sz w:val="24"/>
          <w:szCs w:val="24"/>
          <w:u w:val="single"/>
        </w:rPr>
        <w:t>Requirements</w:t>
      </w:r>
      <w:r w:rsidRPr="00D25012">
        <w:rPr>
          <w:sz w:val="24"/>
          <w:szCs w:val="24"/>
        </w:rPr>
        <w:t>.</w:t>
      </w:r>
      <w:r w:rsidRPr="00D25012">
        <w:rPr>
          <w:spacing w:val="36"/>
          <w:sz w:val="24"/>
        </w:rPr>
        <w:t xml:space="preserve"> </w:t>
      </w:r>
      <w:r w:rsidRPr="00D25012">
        <w:rPr>
          <w:sz w:val="24"/>
          <w:szCs w:val="24"/>
        </w:rPr>
        <w:t>The</w:t>
      </w:r>
      <w:r w:rsidRPr="00D25012">
        <w:rPr>
          <w:spacing w:val="-13"/>
          <w:sz w:val="24"/>
        </w:rPr>
        <w:t xml:space="preserve"> </w:t>
      </w:r>
      <w:r w:rsidRPr="00D25012">
        <w:rPr>
          <w:sz w:val="24"/>
          <w:szCs w:val="24"/>
        </w:rPr>
        <w:t>Applicant</w:t>
      </w:r>
      <w:r w:rsidRPr="00D25012">
        <w:rPr>
          <w:spacing w:val="-14"/>
          <w:sz w:val="24"/>
        </w:rPr>
        <w:t xml:space="preserve"> </w:t>
      </w:r>
      <w:r w:rsidRPr="00D25012">
        <w:rPr>
          <w:sz w:val="24"/>
          <w:szCs w:val="24"/>
        </w:rPr>
        <w:t>or</w:t>
      </w:r>
      <w:r w:rsidRPr="00D25012">
        <w:rPr>
          <w:spacing w:val="-12"/>
          <w:sz w:val="24"/>
          <w:szCs w:val="24"/>
        </w:rPr>
        <w:t xml:space="preserve"> </w:t>
      </w:r>
      <w:r w:rsidRPr="00D25012">
        <w:rPr>
          <w:sz w:val="24"/>
          <w:szCs w:val="24"/>
        </w:rPr>
        <w:t>Sponsor</w:t>
      </w:r>
      <w:r w:rsidRPr="00D25012">
        <w:rPr>
          <w:spacing w:val="-12"/>
          <w:sz w:val="24"/>
        </w:rPr>
        <w:t xml:space="preserve"> </w:t>
      </w:r>
      <w:r w:rsidRPr="00D25012">
        <w:rPr>
          <w:sz w:val="24"/>
          <w:szCs w:val="24"/>
        </w:rPr>
        <w:t>of</w:t>
      </w:r>
      <w:r w:rsidRPr="00D25012">
        <w:rPr>
          <w:spacing w:val="-12"/>
          <w:sz w:val="24"/>
          <w:szCs w:val="24"/>
        </w:rPr>
        <w:t xml:space="preserve"> </w:t>
      </w:r>
      <w:r w:rsidRPr="00D25012">
        <w:rPr>
          <w:sz w:val="24"/>
          <w:szCs w:val="24"/>
        </w:rPr>
        <w:t>an</w:t>
      </w:r>
      <w:r w:rsidRPr="00D25012">
        <w:rPr>
          <w:spacing w:val="-8"/>
          <w:sz w:val="24"/>
        </w:rPr>
        <w:t xml:space="preserve"> </w:t>
      </w:r>
      <w:r w:rsidRPr="00D25012">
        <w:rPr>
          <w:sz w:val="24"/>
          <w:szCs w:val="24"/>
        </w:rPr>
        <w:t>Assisted</w:t>
      </w:r>
      <w:r w:rsidRPr="00D25012">
        <w:rPr>
          <w:spacing w:val="-8"/>
          <w:sz w:val="24"/>
        </w:rPr>
        <w:t xml:space="preserve"> </w:t>
      </w:r>
      <w:r w:rsidRPr="00D25012">
        <w:rPr>
          <w:sz w:val="24"/>
          <w:szCs w:val="24"/>
        </w:rPr>
        <w:t>Living</w:t>
      </w:r>
      <w:r w:rsidRPr="00D25012">
        <w:rPr>
          <w:spacing w:val="-13"/>
          <w:sz w:val="24"/>
          <w:szCs w:val="24"/>
        </w:rPr>
        <w:t xml:space="preserve"> </w:t>
      </w:r>
      <w:r w:rsidRPr="00D25012">
        <w:rPr>
          <w:sz w:val="24"/>
          <w:szCs w:val="24"/>
        </w:rPr>
        <w:t>Residence</w:t>
      </w:r>
      <w:r w:rsidRPr="00D25012">
        <w:rPr>
          <w:spacing w:val="-11"/>
          <w:sz w:val="24"/>
        </w:rPr>
        <w:t xml:space="preserve"> </w:t>
      </w:r>
      <w:r w:rsidRPr="00D25012">
        <w:rPr>
          <w:sz w:val="24"/>
          <w:szCs w:val="24"/>
        </w:rPr>
        <w:t xml:space="preserve">is required to assist the </w:t>
      </w:r>
      <w:r w:rsidR="00136B76" w:rsidRPr="00D25012">
        <w:rPr>
          <w:sz w:val="24"/>
          <w:szCs w:val="24"/>
        </w:rPr>
        <w:t>Long-Term Care</w:t>
      </w:r>
      <w:r w:rsidRPr="00D25012">
        <w:rPr>
          <w:sz w:val="24"/>
          <w:szCs w:val="24"/>
        </w:rPr>
        <w:t xml:space="preserve"> Ombudsman Program in its duties as a condition of maintaining Certification.</w:t>
      </w:r>
      <w:r w:rsidRPr="00D25012">
        <w:rPr>
          <w:sz w:val="24"/>
        </w:rPr>
        <w:t xml:space="preserve"> </w:t>
      </w:r>
      <w:r w:rsidRPr="00D25012">
        <w:rPr>
          <w:i/>
          <w:iCs/>
          <w:sz w:val="24"/>
          <w:szCs w:val="24"/>
        </w:rPr>
        <w:t xml:space="preserve">See </w:t>
      </w:r>
      <w:r w:rsidR="2CF1FD3C" w:rsidRPr="00D25012">
        <w:rPr>
          <w:sz w:val="24"/>
          <w:szCs w:val="24"/>
        </w:rPr>
        <w:t>101 CMR 30.00</w:t>
      </w:r>
      <w:r w:rsidRPr="00D25012">
        <w:rPr>
          <w:sz w:val="24"/>
          <w:szCs w:val="24"/>
        </w:rPr>
        <w:t>:</w:t>
      </w:r>
      <w:r w:rsidRPr="00D25012">
        <w:rPr>
          <w:sz w:val="24"/>
        </w:rPr>
        <w:t xml:space="preserve"> </w:t>
      </w:r>
      <w:r w:rsidRPr="00D25012">
        <w:rPr>
          <w:i/>
          <w:iCs/>
          <w:sz w:val="24"/>
          <w:szCs w:val="24"/>
        </w:rPr>
        <w:t xml:space="preserve">Statewide </w:t>
      </w:r>
      <w:r w:rsidR="00EE1A21" w:rsidRPr="00D25012">
        <w:rPr>
          <w:i/>
          <w:iCs/>
          <w:sz w:val="24"/>
          <w:szCs w:val="24"/>
        </w:rPr>
        <w:t xml:space="preserve">Long-Term Care </w:t>
      </w:r>
      <w:r w:rsidRPr="00D25012">
        <w:rPr>
          <w:i/>
          <w:iCs/>
          <w:sz w:val="24"/>
          <w:szCs w:val="24"/>
        </w:rPr>
        <w:t xml:space="preserve"> Ombudsman </w:t>
      </w:r>
      <w:r w:rsidRPr="00D25012">
        <w:rPr>
          <w:i/>
          <w:sz w:val="24"/>
        </w:rPr>
        <w:t>Program</w:t>
      </w:r>
      <w:r w:rsidRPr="00D25012">
        <w:rPr>
          <w:sz w:val="24"/>
        </w:rPr>
        <w:t>.</w:t>
      </w:r>
    </w:p>
    <w:p w14:paraId="670A7B9B" w14:textId="77777777" w:rsidR="00361503" w:rsidRPr="00D25012" w:rsidRDefault="00361503" w:rsidP="00937F37">
      <w:pPr>
        <w:pStyle w:val="BodyText"/>
        <w:spacing w:before="3"/>
        <w:ind w:left="1080"/>
      </w:pPr>
    </w:p>
    <w:p w14:paraId="45E931D4" w14:textId="64D70B3F" w:rsidR="001E61F7" w:rsidRPr="00D25012" w:rsidRDefault="00393629" w:rsidP="00937F37">
      <w:pPr>
        <w:pStyle w:val="ListParagraph"/>
        <w:numPr>
          <w:ilvl w:val="0"/>
          <w:numId w:val="207"/>
        </w:numPr>
        <w:tabs>
          <w:tab w:val="left" w:pos="1976"/>
        </w:tabs>
        <w:spacing w:before="59"/>
        <w:ind w:left="1170" w:right="110" w:hanging="450"/>
        <w:rPr>
          <w:sz w:val="24"/>
          <w:szCs w:val="24"/>
        </w:rPr>
      </w:pPr>
      <w:r w:rsidRPr="00D25012">
        <w:rPr>
          <w:sz w:val="24"/>
          <w:szCs w:val="24"/>
          <w:u w:val="single"/>
        </w:rPr>
        <w:t>Quality Assurance and Performance Improvement</w:t>
      </w:r>
      <w:r w:rsidRPr="00D25012">
        <w:rPr>
          <w:sz w:val="24"/>
          <w:szCs w:val="24"/>
        </w:rPr>
        <w:t>.</w:t>
      </w:r>
      <w:r w:rsidRPr="00D25012">
        <w:rPr>
          <w:sz w:val="24"/>
        </w:rPr>
        <w:t xml:space="preserve"> </w:t>
      </w:r>
      <w:r w:rsidRPr="00D25012">
        <w:rPr>
          <w:sz w:val="24"/>
          <w:szCs w:val="24"/>
        </w:rPr>
        <w:t>The Residence shall establish an effective,</w:t>
      </w:r>
      <w:r w:rsidRPr="00D25012">
        <w:rPr>
          <w:sz w:val="24"/>
        </w:rPr>
        <w:t xml:space="preserve"> </w:t>
      </w:r>
      <w:r w:rsidRPr="00D25012">
        <w:rPr>
          <w:sz w:val="24"/>
          <w:szCs w:val="24"/>
        </w:rPr>
        <w:t>ongoing quality</w:t>
      </w:r>
      <w:r w:rsidRPr="00D25012">
        <w:rPr>
          <w:sz w:val="24"/>
        </w:rPr>
        <w:t xml:space="preserve"> </w:t>
      </w:r>
      <w:r w:rsidRPr="00D25012">
        <w:rPr>
          <w:sz w:val="24"/>
          <w:szCs w:val="24"/>
        </w:rPr>
        <w:t>improvement and assurance program to evaluate its operations and services</w:t>
      </w:r>
      <w:r w:rsidRPr="00D25012">
        <w:rPr>
          <w:spacing w:val="-14"/>
          <w:sz w:val="24"/>
        </w:rPr>
        <w:t xml:space="preserve"> </w:t>
      </w:r>
      <w:r w:rsidRPr="00D25012">
        <w:rPr>
          <w:sz w:val="24"/>
          <w:szCs w:val="24"/>
        </w:rPr>
        <w:t>to</w:t>
      </w:r>
      <w:r w:rsidRPr="00D25012">
        <w:rPr>
          <w:spacing w:val="-14"/>
          <w:sz w:val="24"/>
        </w:rPr>
        <w:t xml:space="preserve"> </w:t>
      </w:r>
      <w:r w:rsidRPr="00D25012">
        <w:rPr>
          <w:sz w:val="24"/>
          <w:szCs w:val="24"/>
        </w:rPr>
        <w:t>continuously</w:t>
      </w:r>
      <w:r w:rsidRPr="00D25012">
        <w:rPr>
          <w:spacing w:val="-22"/>
          <w:sz w:val="24"/>
        </w:rPr>
        <w:t xml:space="preserve"> </w:t>
      </w:r>
      <w:r w:rsidRPr="00D25012">
        <w:rPr>
          <w:sz w:val="24"/>
          <w:szCs w:val="24"/>
        </w:rPr>
        <w:t>improve</w:t>
      </w:r>
      <w:r w:rsidRPr="00D25012">
        <w:rPr>
          <w:spacing w:val="-13"/>
          <w:sz w:val="24"/>
        </w:rPr>
        <w:t xml:space="preserve"> </w:t>
      </w:r>
      <w:r w:rsidRPr="00D25012">
        <w:rPr>
          <w:sz w:val="24"/>
          <w:szCs w:val="24"/>
        </w:rPr>
        <w:t>services</w:t>
      </w:r>
      <w:r w:rsidRPr="00D25012">
        <w:rPr>
          <w:spacing w:val="-12"/>
          <w:sz w:val="24"/>
        </w:rPr>
        <w:t xml:space="preserve"> </w:t>
      </w:r>
      <w:r w:rsidRPr="00D25012">
        <w:rPr>
          <w:sz w:val="24"/>
          <w:szCs w:val="24"/>
        </w:rPr>
        <w:t>and</w:t>
      </w:r>
      <w:r w:rsidRPr="00D25012">
        <w:rPr>
          <w:spacing w:val="-12"/>
          <w:sz w:val="24"/>
        </w:rPr>
        <w:t xml:space="preserve"> </w:t>
      </w:r>
      <w:r w:rsidRPr="00D25012">
        <w:rPr>
          <w:sz w:val="24"/>
          <w:szCs w:val="24"/>
        </w:rPr>
        <w:t>operations,</w:t>
      </w:r>
      <w:r w:rsidRPr="00D25012">
        <w:rPr>
          <w:spacing w:val="-12"/>
          <w:sz w:val="24"/>
        </w:rPr>
        <w:t xml:space="preserve"> </w:t>
      </w:r>
      <w:r w:rsidRPr="00D25012">
        <w:rPr>
          <w:sz w:val="24"/>
          <w:szCs w:val="24"/>
        </w:rPr>
        <w:t>and</w:t>
      </w:r>
      <w:r w:rsidRPr="00D25012">
        <w:rPr>
          <w:spacing w:val="-12"/>
          <w:sz w:val="24"/>
        </w:rPr>
        <w:t xml:space="preserve"> </w:t>
      </w:r>
      <w:r w:rsidRPr="00D25012">
        <w:rPr>
          <w:sz w:val="24"/>
          <w:szCs w:val="24"/>
        </w:rPr>
        <w:t>to</w:t>
      </w:r>
      <w:r w:rsidRPr="00D25012">
        <w:rPr>
          <w:spacing w:val="-12"/>
          <w:sz w:val="24"/>
        </w:rPr>
        <w:t xml:space="preserve"> </w:t>
      </w:r>
      <w:r w:rsidRPr="00D25012">
        <w:rPr>
          <w:sz w:val="24"/>
          <w:szCs w:val="24"/>
        </w:rPr>
        <w:t>assure</w:t>
      </w:r>
      <w:r w:rsidRPr="00D25012">
        <w:rPr>
          <w:spacing w:val="-13"/>
          <w:sz w:val="24"/>
        </w:rPr>
        <w:t xml:space="preserve"> </w:t>
      </w:r>
      <w:r w:rsidRPr="00D25012">
        <w:rPr>
          <w:sz w:val="24"/>
          <w:szCs w:val="24"/>
        </w:rPr>
        <w:t>Resident</w:t>
      </w:r>
      <w:r w:rsidRPr="00D25012">
        <w:rPr>
          <w:spacing w:val="-12"/>
          <w:sz w:val="24"/>
        </w:rPr>
        <w:t xml:space="preserve"> </w:t>
      </w:r>
      <w:r w:rsidRPr="00D25012">
        <w:rPr>
          <w:sz w:val="24"/>
          <w:szCs w:val="24"/>
        </w:rPr>
        <w:t>health,</w:t>
      </w:r>
      <w:r w:rsidRPr="00D25012">
        <w:rPr>
          <w:spacing w:val="-14"/>
          <w:sz w:val="24"/>
        </w:rPr>
        <w:t xml:space="preserve"> </w:t>
      </w:r>
      <w:r w:rsidRPr="00D25012">
        <w:rPr>
          <w:spacing w:val="-3"/>
          <w:sz w:val="24"/>
        </w:rPr>
        <w:t xml:space="preserve">safety, </w:t>
      </w:r>
      <w:r w:rsidRPr="00D25012">
        <w:rPr>
          <w:sz w:val="24"/>
          <w:szCs w:val="24"/>
        </w:rPr>
        <w:t>and</w:t>
      </w:r>
      <w:r w:rsidRPr="00D25012">
        <w:rPr>
          <w:sz w:val="24"/>
        </w:rPr>
        <w:t xml:space="preserve"> </w:t>
      </w:r>
      <w:r w:rsidRPr="00D25012">
        <w:rPr>
          <w:sz w:val="24"/>
          <w:szCs w:val="24"/>
        </w:rPr>
        <w:t>welfare.</w:t>
      </w:r>
      <w:r w:rsidRPr="00D25012">
        <w:rPr>
          <w:sz w:val="24"/>
        </w:rPr>
        <w:t xml:space="preserve"> </w:t>
      </w:r>
      <w:r w:rsidRPr="00D25012">
        <w:rPr>
          <w:sz w:val="24"/>
          <w:szCs w:val="24"/>
        </w:rPr>
        <w:t>The</w:t>
      </w:r>
      <w:r w:rsidRPr="00D25012">
        <w:rPr>
          <w:sz w:val="24"/>
        </w:rPr>
        <w:t xml:space="preserve"> </w:t>
      </w:r>
      <w:r w:rsidRPr="00D25012">
        <w:rPr>
          <w:sz w:val="24"/>
          <w:szCs w:val="24"/>
        </w:rPr>
        <w:t>program</w:t>
      </w:r>
      <w:r w:rsidRPr="00D25012">
        <w:rPr>
          <w:sz w:val="24"/>
        </w:rPr>
        <w:t xml:space="preserve"> </w:t>
      </w:r>
      <w:r w:rsidRPr="00D25012">
        <w:rPr>
          <w:sz w:val="24"/>
          <w:szCs w:val="24"/>
        </w:rPr>
        <w:t>should</w:t>
      </w:r>
      <w:r w:rsidRPr="00D25012">
        <w:rPr>
          <w:sz w:val="24"/>
        </w:rPr>
        <w:t xml:space="preserve"> </w:t>
      </w:r>
      <w:r w:rsidRPr="00D25012">
        <w:rPr>
          <w:sz w:val="24"/>
          <w:szCs w:val="24"/>
        </w:rPr>
        <w:t>encompass</w:t>
      </w:r>
      <w:r w:rsidRPr="00D25012">
        <w:rPr>
          <w:sz w:val="24"/>
        </w:rPr>
        <w:t xml:space="preserve"> </w:t>
      </w:r>
      <w:r w:rsidRPr="00D25012">
        <w:rPr>
          <w:sz w:val="24"/>
          <w:szCs w:val="24"/>
        </w:rPr>
        <w:t>oversight</w:t>
      </w:r>
      <w:r w:rsidRPr="00D25012">
        <w:rPr>
          <w:sz w:val="24"/>
        </w:rPr>
        <w:t xml:space="preserve"> </w:t>
      </w:r>
      <w:r w:rsidRPr="00D25012">
        <w:rPr>
          <w:sz w:val="24"/>
          <w:szCs w:val="24"/>
        </w:rPr>
        <w:t>and</w:t>
      </w:r>
      <w:r w:rsidRPr="00D25012">
        <w:rPr>
          <w:sz w:val="24"/>
        </w:rPr>
        <w:t xml:space="preserve"> </w:t>
      </w:r>
      <w:r w:rsidRPr="00D25012">
        <w:rPr>
          <w:sz w:val="24"/>
          <w:szCs w:val="24"/>
        </w:rPr>
        <w:t>monitoring</w:t>
      </w:r>
      <w:r w:rsidRPr="00D25012">
        <w:rPr>
          <w:sz w:val="24"/>
        </w:rPr>
        <w:t xml:space="preserve"> </w:t>
      </w:r>
      <w:r w:rsidRPr="00D25012">
        <w:rPr>
          <w:sz w:val="24"/>
          <w:szCs w:val="24"/>
        </w:rPr>
        <w:t>of</w:t>
      </w:r>
      <w:r w:rsidRPr="00D25012">
        <w:rPr>
          <w:sz w:val="24"/>
        </w:rPr>
        <w:t xml:space="preserve"> </w:t>
      </w:r>
      <w:r w:rsidRPr="00D25012">
        <w:rPr>
          <w:sz w:val="24"/>
          <w:szCs w:val="24"/>
        </w:rPr>
        <w:t>Residence</w:t>
      </w:r>
      <w:r w:rsidRPr="00D25012">
        <w:rPr>
          <w:sz w:val="24"/>
        </w:rPr>
        <w:t xml:space="preserve"> </w:t>
      </w:r>
      <w:r w:rsidRPr="00D25012">
        <w:rPr>
          <w:sz w:val="24"/>
          <w:szCs w:val="24"/>
        </w:rPr>
        <w:t>services, ongoing</w:t>
      </w:r>
      <w:r w:rsidRPr="00D25012">
        <w:rPr>
          <w:spacing w:val="-13"/>
          <w:sz w:val="24"/>
        </w:rPr>
        <w:t xml:space="preserve"> </w:t>
      </w:r>
      <w:r w:rsidRPr="00D25012">
        <w:rPr>
          <w:sz w:val="24"/>
          <w:szCs w:val="24"/>
        </w:rPr>
        <w:t>quality</w:t>
      </w:r>
      <w:r w:rsidRPr="00D25012">
        <w:rPr>
          <w:spacing w:val="-18"/>
          <w:sz w:val="24"/>
        </w:rPr>
        <w:t xml:space="preserve"> </w:t>
      </w:r>
      <w:r w:rsidRPr="00D25012">
        <w:rPr>
          <w:sz w:val="24"/>
          <w:szCs w:val="24"/>
        </w:rPr>
        <w:t>improvement,</w:t>
      </w:r>
      <w:r w:rsidRPr="00D25012">
        <w:rPr>
          <w:spacing w:val="-15"/>
          <w:sz w:val="24"/>
          <w:szCs w:val="24"/>
        </w:rPr>
        <w:t xml:space="preserve"> </w:t>
      </w:r>
      <w:r w:rsidRPr="00D25012">
        <w:rPr>
          <w:sz w:val="24"/>
          <w:szCs w:val="24"/>
        </w:rPr>
        <w:t>and</w:t>
      </w:r>
      <w:r w:rsidRPr="00D25012">
        <w:rPr>
          <w:spacing w:val="-14"/>
          <w:sz w:val="24"/>
        </w:rPr>
        <w:t xml:space="preserve"> </w:t>
      </w:r>
      <w:r w:rsidRPr="00D25012">
        <w:rPr>
          <w:sz w:val="24"/>
          <w:szCs w:val="24"/>
        </w:rPr>
        <w:t>implementation</w:t>
      </w:r>
      <w:r w:rsidRPr="00D25012">
        <w:rPr>
          <w:spacing w:val="-12"/>
          <w:sz w:val="24"/>
        </w:rPr>
        <w:t xml:space="preserve"> </w:t>
      </w:r>
      <w:r w:rsidRPr="00D25012">
        <w:rPr>
          <w:sz w:val="24"/>
          <w:szCs w:val="24"/>
        </w:rPr>
        <w:t>of</w:t>
      </w:r>
      <w:r w:rsidRPr="00D25012">
        <w:rPr>
          <w:spacing w:val="-12"/>
          <w:sz w:val="24"/>
        </w:rPr>
        <w:t xml:space="preserve"> </w:t>
      </w:r>
      <w:r w:rsidRPr="00D25012">
        <w:rPr>
          <w:sz w:val="24"/>
          <w:szCs w:val="24"/>
        </w:rPr>
        <w:t>any</w:t>
      </w:r>
      <w:r w:rsidRPr="00D25012">
        <w:rPr>
          <w:spacing w:val="-21"/>
          <w:sz w:val="24"/>
        </w:rPr>
        <w:t xml:space="preserve"> </w:t>
      </w:r>
      <w:r w:rsidRPr="00D25012">
        <w:rPr>
          <w:sz w:val="24"/>
          <w:szCs w:val="24"/>
        </w:rPr>
        <w:t>plan</w:t>
      </w:r>
      <w:r w:rsidRPr="00D25012">
        <w:rPr>
          <w:spacing w:val="-12"/>
          <w:sz w:val="24"/>
        </w:rPr>
        <w:t xml:space="preserve"> </w:t>
      </w:r>
      <w:r w:rsidRPr="00D25012">
        <w:rPr>
          <w:sz w:val="24"/>
          <w:szCs w:val="24"/>
        </w:rPr>
        <w:t>that</w:t>
      </w:r>
      <w:r w:rsidRPr="00D25012">
        <w:rPr>
          <w:spacing w:val="-12"/>
          <w:sz w:val="24"/>
        </w:rPr>
        <w:t xml:space="preserve"> </w:t>
      </w:r>
      <w:r w:rsidRPr="00D25012">
        <w:rPr>
          <w:sz w:val="24"/>
          <w:szCs w:val="24"/>
        </w:rPr>
        <w:t>addresses</w:t>
      </w:r>
      <w:r w:rsidRPr="00D25012">
        <w:rPr>
          <w:spacing w:val="-12"/>
          <w:sz w:val="24"/>
        </w:rPr>
        <w:t xml:space="preserve"> </w:t>
      </w:r>
      <w:r w:rsidRPr="00D25012">
        <w:rPr>
          <w:sz w:val="24"/>
          <w:szCs w:val="24"/>
        </w:rPr>
        <w:t>improved</w:t>
      </w:r>
      <w:r w:rsidRPr="00D25012">
        <w:rPr>
          <w:spacing w:val="-12"/>
          <w:sz w:val="24"/>
        </w:rPr>
        <w:t xml:space="preserve"> </w:t>
      </w:r>
      <w:r w:rsidRPr="00D25012">
        <w:rPr>
          <w:sz w:val="24"/>
          <w:szCs w:val="24"/>
        </w:rPr>
        <w:t>quality of</w:t>
      </w:r>
      <w:r w:rsidRPr="00D25012">
        <w:rPr>
          <w:spacing w:val="-15"/>
          <w:sz w:val="24"/>
          <w:szCs w:val="24"/>
        </w:rPr>
        <w:t xml:space="preserve"> </w:t>
      </w:r>
      <w:r w:rsidRPr="00D25012">
        <w:rPr>
          <w:sz w:val="24"/>
          <w:szCs w:val="24"/>
        </w:rPr>
        <w:t>services.</w:t>
      </w:r>
      <w:r w:rsidRPr="00D25012">
        <w:rPr>
          <w:spacing w:val="37"/>
          <w:sz w:val="24"/>
        </w:rPr>
        <w:t xml:space="preserve"> </w:t>
      </w:r>
      <w:r w:rsidRPr="00D25012">
        <w:rPr>
          <w:sz w:val="24"/>
          <w:szCs w:val="24"/>
        </w:rPr>
        <w:t>Residence</w:t>
      </w:r>
      <w:r w:rsidRPr="00D25012">
        <w:rPr>
          <w:sz w:val="24"/>
        </w:rPr>
        <w:t xml:space="preserve"> </w:t>
      </w:r>
      <w:r w:rsidRPr="00D25012">
        <w:rPr>
          <w:sz w:val="24"/>
          <w:szCs w:val="24"/>
        </w:rPr>
        <w:t>staff</w:t>
      </w:r>
      <w:r w:rsidRPr="00D25012">
        <w:rPr>
          <w:sz w:val="24"/>
        </w:rPr>
        <w:t xml:space="preserve"> </w:t>
      </w:r>
      <w:r w:rsidRPr="00D25012">
        <w:rPr>
          <w:sz w:val="24"/>
          <w:szCs w:val="24"/>
        </w:rPr>
        <w:t>shall</w:t>
      </w:r>
      <w:r w:rsidRPr="00D25012">
        <w:rPr>
          <w:sz w:val="24"/>
        </w:rPr>
        <w:t xml:space="preserve"> </w:t>
      </w:r>
      <w:r w:rsidRPr="00D25012">
        <w:rPr>
          <w:sz w:val="24"/>
          <w:szCs w:val="24"/>
        </w:rPr>
        <w:t>gather,</w:t>
      </w:r>
      <w:r w:rsidRPr="00D25012">
        <w:rPr>
          <w:sz w:val="24"/>
        </w:rPr>
        <w:t xml:space="preserve"> </w:t>
      </w:r>
      <w:r w:rsidRPr="00D25012">
        <w:rPr>
          <w:sz w:val="24"/>
          <w:szCs w:val="24"/>
        </w:rPr>
        <w:t>review</w:t>
      </w:r>
      <w:r w:rsidRPr="00D25012">
        <w:rPr>
          <w:sz w:val="24"/>
        </w:rPr>
        <w:t xml:space="preserve"> </w:t>
      </w:r>
      <w:r w:rsidRPr="00D25012">
        <w:rPr>
          <w:sz w:val="24"/>
          <w:szCs w:val="24"/>
        </w:rPr>
        <w:t>and</w:t>
      </w:r>
      <w:r w:rsidRPr="00D25012">
        <w:rPr>
          <w:sz w:val="24"/>
        </w:rPr>
        <w:t xml:space="preserve"> </w:t>
      </w:r>
      <w:r w:rsidRPr="00D25012">
        <w:rPr>
          <w:sz w:val="24"/>
          <w:szCs w:val="24"/>
        </w:rPr>
        <w:t>analyze</w:t>
      </w:r>
      <w:r w:rsidRPr="00D25012">
        <w:rPr>
          <w:sz w:val="24"/>
        </w:rPr>
        <w:t xml:space="preserve"> </w:t>
      </w:r>
      <w:r w:rsidRPr="00D25012">
        <w:rPr>
          <w:sz w:val="24"/>
          <w:szCs w:val="24"/>
        </w:rPr>
        <w:t>data</w:t>
      </w:r>
      <w:r w:rsidRPr="00D25012">
        <w:rPr>
          <w:sz w:val="24"/>
        </w:rPr>
        <w:t xml:space="preserve"> </w:t>
      </w:r>
      <w:r w:rsidRPr="00D25012">
        <w:rPr>
          <w:sz w:val="24"/>
          <w:szCs w:val="24"/>
        </w:rPr>
        <w:t>at</w:t>
      </w:r>
      <w:r w:rsidRPr="00D25012">
        <w:rPr>
          <w:sz w:val="24"/>
        </w:rPr>
        <w:t xml:space="preserve"> </w:t>
      </w:r>
      <w:r w:rsidRPr="00D25012">
        <w:rPr>
          <w:sz w:val="24"/>
          <w:szCs w:val="24"/>
        </w:rPr>
        <w:t>least</w:t>
      </w:r>
      <w:r w:rsidRPr="00D25012">
        <w:rPr>
          <w:sz w:val="24"/>
        </w:rPr>
        <w:t xml:space="preserve"> </w:t>
      </w:r>
      <w:r w:rsidR="00CC6201" w:rsidRPr="00D25012">
        <w:rPr>
          <w:sz w:val="24"/>
          <w:szCs w:val="24"/>
        </w:rPr>
        <w:t>annually unless otherwise specified</w:t>
      </w:r>
      <w:r w:rsidRPr="00D25012">
        <w:rPr>
          <w:sz w:val="24"/>
          <w:szCs w:val="24"/>
        </w:rPr>
        <w:t xml:space="preserve"> </w:t>
      </w:r>
      <w:r w:rsidRPr="00D25012">
        <w:rPr>
          <w:sz w:val="24"/>
        </w:rPr>
        <w:t xml:space="preserve">to evaluate its provision of services to its residents and assess the overall outcome of services and </w:t>
      </w:r>
      <w:r w:rsidRPr="00D25012">
        <w:rPr>
          <w:sz w:val="24"/>
          <w:szCs w:val="24"/>
        </w:rPr>
        <w:t>planning</w:t>
      </w:r>
      <w:r w:rsidRPr="00D25012">
        <w:rPr>
          <w:sz w:val="24"/>
        </w:rPr>
        <w:t xml:space="preserve"> </w:t>
      </w:r>
      <w:r w:rsidRPr="00D25012">
        <w:rPr>
          <w:sz w:val="24"/>
          <w:szCs w:val="24"/>
        </w:rPr>
        <w:t>and</w:t>
      </w:r>
      <w:r w:rsidRPr="00D25012">
        <w:rPr>
          <w:sz w:val="24"/>
        </w:rPr>
        <w:t xml:space="preserve"> </w:t>
      </w:r>
      <w:r w:rsidRPr="00D25012">
        <w:rPr>
          <w:sz w:val="24"/>
          <w:szCs w:val="24"/>
        </w:rPr>
        <w:t>Resident</w:t>
      </w:r>
      <w:r w:rsidRPr="00D25012">
        <w:rPr>
          <w:sz w:val="24"/>
        </w:rPr>
        <w:t xml:space="preserve"> </w:t>
      </w:r>
      <w:r w:rsidRPr="00D25012">
        <w:rPr>
          <w:sz w:val="24"/>
          <w:szCs w:val="24"/>
        </w:rPr>
        <w:t>experience</w:t>
      </w:r>
      <w:r w:rsidRPr="00D25012">
        <w:rPr>
          <w:sz w:val="24"/>
        </w:rPr>
        <w:t xml:space="preserve"> </w:t>
      </w:r>
      <w:r w:rsidRPr="00D25012">
        <w:rPr>
          <w:sz w:val="24"/>
          <w:szCs w:val="24"/>
        </w:rPr>
        <w:t>of</w:t>
      </w:r>
      <w:r w:rsidRPr="00D25012">
        <w:rPr>
          <w:sz w:val="24"/>
        </w:rPr>
        <w:t xml:space="preserve"> </w:t>
      </w:r>
      <w:r w:rsidRPr="00D25012">
        <w:rPr>
          <w:sz w:val="24"/>
          <w:szCs w:val="24"/>
        </w:rPr>
        <w:t>care.</w:t>
      </w:r>
      <w:r w:rsidRPr="00D25012">
        <w:rPr>
          <w:sz w:val="24"/>
        </w:rPr>
        <w:t xml:space="preserve"> </w:t>
      </w:r>
      <w:r w:rsidRPr="00D25012">
        <w:rPr>
          <w:sz w:val="24"/>
          <w:szCs w:val="24"/>
        </w:rPr>
        <w:t>The</w:t>
      </w:r>
      <w:r w:rsidRPr="00D25012">
        <w:rPr>
          <w:sz w:val="24"/>
        </w:rPr>
        <w:t xml:space="preserve"> </w:t>
      </w:r>
      <w:r w:rsidRPr="00D25012">
        <w:rPr>
          <w:sz w:val="24"/>
          <w:szCs w:val="24"/>
        </w:rPr>
        <w:t>program</w:t>
      </w:r>
      <w:r w:rsidRPr="00D25012">
        <w:rPr>
          <w:sz w:val="24"/>
        </w:rPr>
        <w:t xml:space="preserve"> </w:t>
      </w:r>
      <w:r w:rsidRPr="00D25012">
        <w:rPr>
          <w:sz w:val="24"/>
          <w:szCs w:val="24"/>
        </w:rPr>
        <w:t>must</w:t>
      </w:r>
      <w:r w:rsidRPr="00D25012">
        <w:rPr>
          <w:sz w:val="24"/>
        </w:rPr>
        <w:t xml:space="preserve"> </w:t>
      </w:r>
      <w:r w:rsidRPr="00D25012">
        <w:rPr>
          <w:sz w:val="24"/>
          <w:szCs w:val="24"/>
        </w:rPr>
        <w:t>be</w:t>
      </w:r>
      <w:r w:rsidRPr="00D25012">
        <w:rPr>
          <w:sz w:val="24"/>
        </w:rPr>
        <w:t xml:space="preserve"> </w:t>
      </w:r>
      <w:r w:rsidRPr="00D25012">
        <w:rPr>
          <w:sz w:val="24"/>
          <w:szCs w:val="24"/>
        </w:rPr>
        <w:t>based</w:t>
      </w:r>
      <w:r w:rsidRPr="00D25012">
        <w:rPr>
          <w:sz w:val="24"/>
        </w:rPr>
        <w:t xml:space="preserve"> </w:t>
      </w:r>
      <w:r w:rsidRPr="00D25012">
        <w:rPr>
          <w:sz w:val="24"/>
          <w:szCs w:val="24"/>
        </w:rPr>
        <w:t>on</w:t>
      </w:r>
      <w:r w:rsidRPr="00D25012">
        <w:rPr>
          <w:sz w:val="24"/>
        </w:rPr>
        <w:t xml:space="preserve"> </w:t>
      </w:r>
      <w:r w:rsidRPr="00D25012">
        <w:rPr>
          <w:sz w:val="24"/>
          <w:szCs w:val="24"/>
        </w:rPr>
        <w:t>analysis</w:t>
      </w:r>
      <w:r w:rsidRPr="00D25012">
        <w:rPr>
          <w:sz w:val="24"/>
        </w:rPr>
        <w:t xml:space="preserve"> </w:t>
      </w:r>
      <w:r w:rsidRPr="00D25012">
        <w:rPr>
          <w:sz w:val="24"/>
          <w:szCs w:val="24"/>
        </w:rPr>
        <w:t>of</w:t>
      </w:r>
      <w:r w:rsidRPr="00D25012">
        <w:rPr>
          <w:sz w:val="24"/>
        </w:rPr>
        <w:t xml:space="preserve"> </w:t>
      </w:r>
      <w:r w:rsidRPr="00D25012">
        <w:rPr>
          <w:sz w:val="24"/>
          <w:szCs w:val="24"/>
        </w:rPr>
        <w:t xml:space="preserve">relevant </w:t>
      </w:r>
      <w:r w:rsidRPr="00D25012">
        <w:rPr>
          <w:sz w:val="24"/>
        </w:rPr>
        <w:t>information</w:t>
      </w:r>
      <w:r w:rsidRPr="00D25012">
        <w:rPr>
          <w:spacing w:val="-22"/>
          <w:sz w:val="24"/>
        </w:rPr>
        <w:t xml:space="preserve"> </w:t>
      </w:r>
      <w:r w:rsidRPr="00D25012">
        <w:rPr>
          <w:sz w:val="24"/>
        </w:rPr>
        <w:t>focusing</w:t>
      </w:r>
      <w:r w:rsidRPr="00D25012">
        <w:rPr>
          <w:spacing w:val="-22"/>
          <w:sz w:val="24"/>
        </w:rPr>
        <w:t xml:space="preserve"> </w:t>
      </w:r>
      <w:r w:rsidRPr="00D25012">
        <w:rPr>
          <w:sz w:val="24"/>
        </w:rPr>
        <w:t>on</w:t>
      </w:r>
      <w:r w:rsidRPr="00D25012">
        <w:rPr>
          <w:spacing w:val="-26"/>
          <w:sz w:val="24"/>
        </w:rPr>
        <w:t xml:space="preserve"> </w:t>
      </w:r>
      <w:r w:rsidRPr="00D25012">
        <w:rPr>
          <w:sz w:val="24"/>
        </w:rPr>
        <w:t>Resident</w:t>
      </w:r>
      <w:r w:rsidRPr="00D25012">
        <w:rPr>
          <w:spacing w:val="-24"/>
          <w:sz w:val="24"/>
        </w:rPr>
        <w:t xml:space="preserve"> </w:t>
      </w:r>
      <w:r w:rsidRPr="00D25012">
        <w:rPr>
          <w:sz w:val="24"/>
        </w:rPr>
        <w:t>safety,</w:t>
      </w:r>
      <w:r w:rsidRPr="00D25012">
        <w:rPr>
          <w:spacing w:val="-24"/>
          <w:sz w:val="24"/>
        </w:rPr>
        <w:t xml:space="preserve"> </w:t>
      </w:r>
      <w:r w:rsidRPr="00D25012">
        <w:rPr>
          <w:sz w:val="24"/>
        </w:rPr>
        <w:t>well-being</w:t>
      </w:r>
      <w:r w:rsidRPr="00D25012">
        <w:rPr>
          <w:spacing w:val="-26"/>
          <w:sz w:val="24"/>
        </w:rPr>
        <w:t xml:space="preserve"> </w:t>
      </w:r>
      <w:r w:rsidRPr="00D25012">
        <w:rPr>
          <w:sz w:val="24"/>
        </w:rPr>
        <w:t>and</w:t>
      </w:r>
      <w:r w:rsidRPr="00D25012">
        <w:rPr>
          <w:spacing w:val="-22"/>
          <w:sz w:val="24"/>
        </w:rPr>
        <w:t xml:space="preserve"> </w:t>
      </w:r>
      <w:r w:rsidRPr="00D25012">
        <w:rPr>
          <w:sz w:val="24"/>
        </w:rPr>
        <w:t>satisfaction.</w:t>
      </w:r>
      <w:r w:rsidRPr="00D25012">
        <w:rPr>
          <w:spacing w:val="17"/>
          <w:sz w:val="24"/>
        </w:rPr>
        <w:t xml:space="preserve"> </w:t>
      </w:r>
      <w:r w:rsidRPr="00D25012">
        <w:rPr>
          <w:sz w:val="24"/>
        </w:rPr>
        <w:t>The</w:t>
      </w:r>
      <w:r w:rsidRPr="00D25012">
        <w:rPr>
          <w:spacing w:val="-22"/>
          <w:sz w:val="24"/>
        </w:rPr>
        <w:t xml:space="preserve"> </w:t>
      </w:r>
      <w:r w:rsidRPr="00D25012">
        <w:rPr>
          <w:sz w:val="24"/>
        </w:rPr>
        <w:t>program</w:t>
      </w:r>
      <w:r w:rsidRPr="00D25012">
        <w:rPr>
          <w:spacing w:val="-22"/>
          <w:sz w:val="24"/>
        </w:rPr>
        <w:t xml:space="preserve"> </w:t>
      </w:r>
      <w:r w:rsidRPr="00D25012">
        <w:rPr>
          <w:sz w:val="24"/>
        </w:rPr>
        <w:t>shall</w:t>
      </w:r>
      <w:r w:rsidRPr="00D25012">
        <w:rPr>
          <w:spacing w:val="-22"/>
          <w:sz w:val="24"/>
        </w:rPr>
        <w:t xml:space="preserve"> </w:t>
      </w:r>
      <w:r w:rsidRPr="00D25012">
        <w:rPr>
          <w:sz w:val="24"/>
        </w:rPr>
        <w:t xml:space="preserve">include </w:t>
      </w:r>
      <w:r w:rsidRPr="00D25012">
        <w:rPr>
          <w:sz w:val="24"/>
          <w:szCs w:val="24"/>
        </w:rPr>
        <w:t>but not be limited to review and assessment of the following</w:t>
      </w:r>
      <w:r w:rsidRPr="00D25012">
        <w:rPr>
          <w:spacing w:val="-23"/>
          <w:sz w:val="24"/>
        </w:rPr>
        <w:t xml:space="preserve"> </w:t>
      </w:r>
      <w:r w:rsidRPr="00D25012">
        <w:rPr>
          <w:sz w:val="24"/>
          <w:szCs w:val="24"/>
        </w:rPr>
        <w:t>operations:</w:t>
      </w:r>
    </w:p>
    <w:p w14:paraId="1E295E85" w14:textId="77777777" w:rsidR="001E61F7" w:rsidRPr="00D25012" w:rsidRDefault="001E61F7" w:rsidP="001E61F7">
      <w:pPr>
        <w:pStyle w:val="ListParagraph"/>
        <w:rPr>
          <w:sz w:val="24"/>
          <w:szCs w:val="24"/>
          <w:u w:val="single"/>
        </w:rPr>
      </w:pPr>
    </w:p>
    <w:p w14:paraId="0C86F0C6" w14:textId="4977236B" w:rsidR="00F748BA" w:rsidRPr="00D25012" w:rsidRDefault="738B944A" w:rsidP="00937F37">
      <w:pPr>
        <w:pStyle w:val="ListParagraph"/>
        <w:numPr>
          <w:ilvl w:val="1"/>
          <w:numId w:val="207"/>
        </w:numPr>
        <w:tabs>
          <w:tab w:val="left" w:pos="1976"/>
        </w:tabs>
        <w:spacing w:before="59"/>
        <w:ind w:left="1800" w:right="110"/>
        <w:rPr>
          <w:sz w:val="24"/>
          <w:szCs w:val="24"/>
        </w:rPr>
      </w:pPr>
      <w:r w:rsidRPr="00D25012">
        <w:rPr>
          <w:sz w:val="24"/>
          <w:szCs w:val="24"/>
          <w:u w:val="single"/>
        </w:rPr>
        <w:t>Service Planning</w:t>
      </w:r>
      <w:r w:rsidRPr="00D25012">
        <w:rPr>
          <w:sz w:val="24"/>
          <w:szCs w:val="24"/>
        </w:rPr>
        <w:t>.</w:t>
      </w:r>
      <w:r w:rsidRPr="00D25012">
        <w:rPr>
          <w:sz w:val="24"/>
        </w:rPr>
        <w:t xml:space="preserve"> </w:t>
      </w:r>
      <w:r w:rsidRPr="00D25012">
        <w:rPr>
          <w:sz w:val="24"/>
          <w:szCs w:val="24"/>
        </w:rPr>
        <w:t xml:space="preserve">The Residence shall review a random sample of Resident assessments, </w:t>
      </w:r>
      <w:r w:rsidR="008121B7" w:rsidRPr="00D25012">
        <w:rPr>
          <w:sz w:val="24"/>
          <w:szCs w:val="24"/>
        </w:rPr>
        <w:t xml:space="preserve">Service Plan </w:t>
      </w:r>
      <w:r w:rsidRPr="00D25012">
        <w:rPr>
          <w:sz w:val="24"/>
          <w:szCs w:val="24"/>
        </w:rPr>
        <w:t xml:space="preserve">and progress notes </w:t>
      </w:r>
      <w:r w:rsidR="00C333D0" w:rsidRPr="00D25012">
        <w:rPr>
          <w:sz w:val="24"/>
          <w:szCs w:val="24"/>
        </w:rPr>
        <w:t>at least once each year</w:t>
      </w:r>
      <w:r w:rsidR="00E5164C" w:rsidRPr="00D25012">
        <w:rPr>
          <w:sz w:val="24"/>
          <w:szCs w:val="24"/>
        </w:rPr>
        <w:t xml:space="preserve"> </w:t>
      </w:r>
      <w:r w:rsidRPr="00D25012">
        <w:rPr>
          <w:sz w:val="24"/>
          <w:szCs w:val="24"/>
        </w:rPr>
        <w:t>to ensure that the Residents</w:t>
      </w:r>
      <w:r w:rsidR="00E5164C" w:rsidRPr="00D25012">
        <w:rPr>
          <w:sz w:val="24"/>
          <w:szCs w:val="24"/>
        </w:rPr>
        <w:t>’</w:t>
      </w:r>
      <w:r w:rsidRPr="00D25012">
        <w:rPr>
          <w:spacing w:val="-9"/>
          <w:sz w:val="24"/>
        </w:rPr>
        <w:t xml:space="preserve"> </w:t>
      </w:r>
      <w:r w:rsidR="008121B7" w:rsidRPr="00D25012">
        <w:rPr>
          <w:sz w:val="24"/>
          <w:szCs w:val="24"/>
        </w:rPr>
        <w:t>Service Plans</w:t>
      </w:r>
      <w:r w:rsidR="008121B7" w:rsidRPr="00D25012">
        <w:rPr>
          <w:sz w:val="24"/>
        </w:rPr>
        <w:t xml:space="preserve"> </w:t>
      </w:r>
      <w:r w:rsidRPr="00D25012">
        <w:rPr>
          <w:sz w:val="24"/>
          <w:szCs w:val="24"/>
        </w:rPr>
        <w:t>have</w:t>
      </w:r>
      <w:r w:rsidRPr="00D25012">
        <w:rPr>
          <w:spacing w:val="-9"/>
          <w:sz w:val="24"/>
        </w:rPr>
        <w:t xml:space="preserve"> </w:t>
      </w:r>
      <w:r w:rsidRPr="00D25012">
        <w:rPr>
          <w:sz w:val="24"/>
          <w:szCs w:val="24"/>
        </w:rPr>
        <w:t>been</w:t>
      </w:r>
      <w:r w:rsidRPr="00D25012">
        <w:rPr>
          <w:spacing w:val="-7"/>
          <w:sz w:val="24"/>
        </w:rPr>
        <w:t xml:space="preserve"> </w:t>
      </w:r>
      <w:r w:rsidRPr="00D25012">
        <w:rPr>
          <w:sz w:val="24"/>
          <w:szCs w:val="24"/>
        </w:rPr>
        <w:t>implemented</w:t>
      </w:r>
      <w:r w:rsidRPr="00D25012">
        <w:rPr>
          <w:spacing w:val="-7"/>
          <w:sz w:val="24"/>
        </w:rPr>
        <w:t xml:space="preserve"> </w:t>
      </w:r>
      <w:r w:rsidRPr="00D25012">
        <w:rPr>
          <w:sz w:val="24"/>
          <w:szCs w:val="24"/>
        </w:rPr>
        <w:t>and</w:t>
      </w:r>
      <w:r w:rsidRPr="00D25012">
        <w:rPr>
          <w:spacing w:val="-7"/>
          <w:sz w:val="24"/>
        </w:rPr>
        <w:t xml:space="preserve"> </w:t>
      </w:r>
      <w:r w:rsidRPr="00D25012">
        <w:rPr>
          <w:sz w:val="24"/>
          <w:szCs w:val="24"/>
        </w:rPr>
        <w:t>meet</w:t>
      </w:r>
      <w:r w:rsidRPr="00D25012">
        <w:rPr>
          <w:spacing w:val="-7"/>
          <w:sz w:val="24"/>
        </w:rPr>
        <w:t xml:space="preserve"> </w:t>
      </w:r>
      <w:r w:rsidRPr="00D25012">
        <w:rPr>
          <w:sz w:val="24"/>
          <w:szCs w:val="24"/>
        </w:rPr>
        <w:t>the</w:t>
      </w:r>
      <w:r w:rsidRPr="00D25012">
        <w:rPr>
          <w:spacing w:val="-7"/>
          <w:sz w:val="24"/>
        </w:rPr>
        <w:t xml:space="preserve"> </w:t>
      </w:r>
      <w:r w:rsidRPr="00D25012">
        <w:rPr>
          <w:sz w:val="24"/>
          <w:szCs w:val="24"/>
        </w:rPr>
        <w:t>Residents</w:t>
      </w:r>
      <w:r w:rsidR="00C97255" w:rsidRPr="00D25012">
        <w:rPr>
          <w:sz w:val="24"/>
          <w:szCs w:val="24"/>
        </w:rPr>
        <w:t>’</w:t>
      </w:r>
      <w:r w:rsidRPr="00D25012">
        <w:rPr>
          <w:spacing w:val="-7"/>
          <w:sz w:val="24"/>
        </w:rPr>
        <w:t xml:space="preserve"> </w:t>
      </w:r>
      <w:r w:rsidRPr="00D25012">
        <w:rPr>
          <w:sz w:val="24"/>
          <w:szCs w:val="24"/>
        </w:rPr>
        <w:t>general</w:t>
      </w:r>
      <w:r w:rsidRPr="00D25012">
        <w:rPr>
          <w:spacing w:val="-7"/>
          <w:sz w:val="24"/>
        </w:rPr>
        <w:t xml:space="preserve"> </w:t>
      </w:r>
      <w:r w:rsidRPr="00D25012">
        <w:rPr>
          <w:sz w:val="24"/>
          <w:szCs w:val="24"/>
        </w:rPr>
        <w:t>needs</w:t>
      </w:r>
      <w:r w:rsidRPr="00D25012">
        <w:rPr>
          <w:spacing w:val="-7"/>
          <w:sz w:val="24"/>
        </w:rPr>
        <w:t xml:space="preserve"> </w:t>
      </w:r>
      <w:r w:rsidRPr="00D25012">
        <w:rPr>
          <w:sz w:val="24"/>
          <w:szCs w:val="24"/>
        </w:rPr>
        <w:t>and any self-identified</w:t>
      </w:r>
      <w:r w:rsidRPr="00D25012">
        <w:rPr>
          <w:spacing w:val="-18"/>
          <w:sz w:val="24"/>
        </w:rPr>
        <w:t xml:space="preserve"> </w:t>
      </w:r>
      <w:r w:rsidRPr="00D25012">
        <w:rPr>
          <w:sz w:val="24"/>
          <w:szCs w:val="24"/>
        </w:rPr>
        <w:t>goals.</w:t>
      </w:r>
    </w:p>
    <w:p w14:paraId="7C7D2AA3" w14:textId="3FCFE68E" w:rsidR="00F748BA" w:rsidRPr="00D25012" w:rsidRDefault="738B944A" w:rsidP="00937F37">
      <w:pPr>
        <w:pStyle w:val="ListParagraph"/>
        <w:numPr>
          <w:ilvl w:val="1"/>
          <w:numId w:val="207"/>
        </w:numPr>
        <w:tabs>
          <w:tab w:val="left" w:pos="1976"/>
        </w:tabs>
        <w:spacing w:before="59"/>
        <w:ind w:left="1800" w:right="110"/>
        <w:rPr>
          <w:sz w:val="24"/>
          <w:szCs w:val="24"/>
        </w:rPr>
      </w:pPr>
      <w:r w:rsidRPr="00D25012">
        <w:rPr>
          <w:sz w:val="24"/>
          <w:szCs w:val="24"/>
          <w:u w:val="single"/>
        </w:rPr>
        <w:t>Resident Safety Assurances</w:t>
      </w:r>
      <w:r w:rsidRPr="00D25012">
        <w:rPr>
          <w:sz w:val="24"/>
          <w:szCs w:val="24"/>
        </w:rPr>
        <w:t>.</w:t>
      </w:r>
      <w:r w:rsidRPr="00D25012">
        <w:rPr>
          <w:sz w:val="24"/>
        </w:rPr>
        <w:t xml:space="preserve"> </w:t>
      </w:r>
      <w:r w:rsidRPr="00D25012">
        <w:rPr>
          <w:sz w:val="24"/>
          <w:szCs w:val="24"/>
        </w:rPr>
        <w:t>The Residence shall review policies and procedures designed</w:t>
      </w:r>
      <w:r w:rsidRPr="00D25012">
        <w:rPr>
          <w:sz w:val="24"/>
        </w:rPr>
        <w:t xml:space="preserve"> </w:t>
      </w:r>
      <w:r w:rsidRPr="00D25012">
        <w:rPr>
          <w:sz w:val="24"/>
          <w:szCs w:val="24"/>
        </w:rPr>
        <w:t>to</w:t>
      </w:r>
      <w:r w:rsidRPr="00D25012">
        <w:rPr>
          <w:sz w:val="24"/>
        </w:rPr>
        <w:t xml:space="preserve"> </w:t>
      </w:r>
      <w:r w:rsidRPr="00D25012">
        <w:rPr>
          <w:sz w:val="24"/>
          <w:szCs w:val="24"/>
        </w:rPr>
        <w:t>ensure</w:t>
      </w:r>
      <w:r w:rsidRPr="00D25012">
        <w:rPr>
          <w:sz w:val="24"/>
        </w:rPr>
        <w:t xml:space="preserve"> </w:t>
      </w:r>
      <w:r w:rsidRPr="00D25012">
        <w:rPr>
          <w:sz w:val="24"/>
          <w:szCs w:val="24"/>
        </w:rPr>
        <w:t>a</w:t>
      </w:r>
      <w:r w:rsidRPr="00D25012">
        <w:rPr>
          <w:sz w:val="24"/>
        </w:rPr>
        <w:t xml:space="preserve"> </w:t>
      </w:r>
      <w:r w:rsidRPr="00D25012">
        <w:rPr>
          <w:sz w:val="24"/>
          <w:szCs w:val="24"/>
        </w:rPr>
        <w:t>safe</w:t>
      </w:r>
      <w:r w:rsidRPr="00D25012">
        <w:rPr>
          <w:sz w:val="24"/>
        </w:rPr>
        <w:t xml:space="preserve"> </w:t>
      </w:r>
      <w:r w:rsidRPr="00D25012">
        <w:rPr>
          <w:sz w:val="24"/>
          <w:szCs w:val="24"/>
        </w:rPr>
        <w:t>environment</w:t>
      </w:r>
      <w:r w:rsidRPr="00D25012">
        <w:rPr>
          <w:sz w:val="24"/>
        </w:rPr>
        <w:t xml:space="preserve"> </w:t>
      </w:r>
      <w:r w:rsidRPr="00D25012">
        <w:rPr>
          <w:sz w:val="24"/>
          <w:szCs w:val="24"/>
        </w:rPr>
        <w:t>for</w:t>
      </w:r>
      <w:r w:rsidRPr="00D25012">
        <w:rPr>
          <w:sz w:val="24"/>
        </w:rPr>
        <w:t xml:space="preserve"> </w:t>
      </w:r>
      <w:r w:rsidRPr="00D25012">
        <w:rPr>
          <w:sz w:val="24"/>
          <w:szCs w:val="24"/>
        </w:rPr>
        <w:t>all</w:t>
      </w:r>
      <w:r w:rsidRPr="00D25012">
        <w:rPr>
          <w:sz w:val="24"/>
        </w:rPr>
        <w:t xml:space="preserve"> </w:t>
      </w:r>
      <w:r w:rsidRPr="00D25012">
        <w:rPr>
          <w:sz w:val="24"/>
          <w:szCs w:val="24"/>
        </w:rPr>
        <w:t>residents.</w:t>
      </w:r>
      <w:r w:rsidRPr="00D25012">
        <w:rPr>
          <w:sz w:val="24"/>
        </w:rPr>
        <w:t xml:space="preserve"> </w:t>
      </w:r>
      <w:r w:rsidRPr="00D25012">
        <w:rPr>
          <w:sz w:val="24"/>
          <w:szCs w:val="24"/>
        </w:rPr>
        <w:t>Such</w:t>
      </w:r>
      <w:r w:rsidRPr="00D25012">
        <w:rPr>
          <w:sz w:val="24"/>
        </w:rPr>
        <w:t xml:space="preserve"> </w:t>
      </w:r>
      <w:r w:rsidRPr="00D25012">
        <w:rPr>
          <w:sz w:val="24"/>
          <w:szCs w:val="24"/>
        </w:rPr>
        <w:t>policies</w:t>
      </w:r>
      <w:r w:rsidRPr="00D25012">
        <w:rPr>
          <w:sz w:val="24"/>
        </w:rPr>
        <w:t xml:space="preserve"> </w:t>
      </w:r>
      <w:r w:rsidRPr="00D25012">
        <w:rPr>
          <w:sz w:val="24"/>
          <w:szCs w:val="24"/>
        </w:rPr>
        <w:t>and</w:t>
      </w:r>
      <w:r w:rsidRPr="00D25012">
        <w:rPr>
          <w:sz w:val="24"/>
        </w:rPr>
        <w:t xml:space="preserve"> </w:t>
      </w:r>
      <w:r w:rsidRPr="00D25012">
        <w:rPr>
          <w:sz w:val="24"/>
          <w:szCs w:val="24"/>
        </w:rPr>
        <w:t>procedures</w:t>
      </w:r>
      <w:r w:rsidRPr="00D25012">
        <w:rPr>
          <w:spacing w:val="-39"/>
          <w:sz w:val="24"/>
        </w:rPr>
        <w:t xml:space="preserve"> </w:t>
      </w:r>
      <w:r w:rsidRPr="00D25012">
        <w:rPr>
          <w:sz w:val="24"/>
          <w:szCs w:val="24"/>
        </w:rPr>
        <w:t>shall include an Evidence Informed Falls Prevention</w:t>
      </w:r>
      <w:r w:rsidRPr="00D25012">
        <w:rPr>
          <w:spacing w:val="-27"/>
          <w:sz w:val="24"/>
        </w:rPr>
        <w:t xml:space="preserve"> </w:t>
      </w:r>
      <w:r w:rsidRPr="00D25012">
        <w:rPr>
          <w:sz w:val="24"/>
          <w:szCs w:val="24"/>
        </w:rPr>
        <w:t>Program.</w:t>
      </w:r>
      <w:r w:rsidR="52824A70" w:rsidRPr="00D25012">
        <w:rPr>
          <w:sz w:val="24"/>
          <w:szCs w:val="24"/>
        </w:rPr>
        <w:t xml:space="preserve">  </w:t>
      </w:r>
      <w:r w:rsidR="756B4648" w:rsidRPr="00D25012">
        <w:rPr>
          <w:sz w:val="24"/>
          <w:szCs w:val="24"/>
        </w:rPr>
        <w:t xml:space="preserve">The emergency response system must be tested </w:t>
      </w:r>
      <w:r w:rsidR="50FCB663" w:rsidRPr="00D25012">
        <w:rPr>
          <w:sz w:val="24"/>
          <w:szCs w:val="24"/>
        </w:rPr>
        <w:t xml:space="preserve">at a minimum </w:t>
      </w:r>
      <w:r w:rsidR="756B4648" w:rsidRPr="00D25012">
        <w:rPr>
          <w:sz w:val="24"/>
          <w:szCs w:val="24"/>
        </w:rPr>
        <w:t>quarterly</w:t>
      </w:r>
      <w:r w:rsidR="72CD5ECB" w:rsidRPr="00D25012">
        <w:rPr>
          <w:sz w:val="24"/>
          <w:szCs w:val="24"/>
        </w:rPr>
        <w:t>.</w:t>
      </w:r>
      <w:r w:rsidR="57A2DB4C" w:rsidRPr="00D25012">
        <w:rPr>
          <w:sz w:val="24"/>
          <w:szCs w:val="24"/>
        </w:rPr>
        <w:t xml:space="preserve"> </w:t>
      </w:r>
      <w:r w:rsidR="107F9F17" w:rsidRPr="00D25012">
        <w:rPr>
          <w:sz w:val="24"/>
          <w:szCs w:val="24"/>
        </w:rPr>
        <w:t>These tests must be documented.</w:t>
      </w:r>
      <w:r w:rsidR="57A2DB4C" w:rsidRPr="00D25012">
        <w:rPr>
          <w:sz w:val="24"/>
          <w:szCs w:val="24"/>
        </w:rPr>
        <w:t xml:space="preserve"> In addition, the Residence must monitor response call times and utilize a documented Quality Assurance and Performance Improvement (QAPI) process, </w:t>
      </w:r>
      <w:r w:rsidR="2CF4B1D1" w:rsidRPr="00D25012">
        <w:rPr>
          <w:sz w:val="24"/>
          <w:szCs w:val="24"/>
        </w:rPr>
        <w:t xml:space="preserve">at least </w:t>
      </w:r>
      <w:r w:rsidR="57A2DB4C" w:rsidRPr="00D25012">
        <w:rPr>
          <w:sz w:val="24"/>
          <w:szCs w:val="24"/>
        </w:rPr>
        <w:t>quarterly, to reduce response times and immediately address and prevent extended response times. The Residence must be able to obtain and provide all response times as well as average response times by month.</w:t>
      </w:r>
      <w:r w:rsidR="00D8449D" w:rsidRPr="00D25012">
        <w:rPr>
          <w:sz w:val="24"/>
          <w:szCs w:val="24"/>
        </w:rPr>
        <w:t xml:space="preserve"> </w:t>
      </w:r>
      <w:r w:rsidR="00C94A2F" w:rsidRPr="00D25012">
        <w:rPr>
          <w:sz w:val="24"/>
          <w:szCs w:val="24"/>
        </w:rPr>
        <w:t xml:space="preserve">The Residence must perform quarterly </w:t>
      </w:r>
      <w:r w:rsidR="00B65B60" w:rsidRPr="00D25012">
        <w:rPr>
          <w:sz w:val="24"/>
          <w:szCs w:val="24"/>
        </w:rPr>
        <w:t>checks</w:t>
      </w:r>
      <w:r w:rsidR="00C94A2F" w:rsidRPr="00D25012">
        <w:rPr>
          <w:sz w:val="24"/>
          <w:szCs w:val="24"/>
        </w:rPr>
        <w:t xml:space="preserve"> </w:t>
      </w:r>
      <w:r w:rsidR="00375D79" w:rsidRPr="00D25012">
        <w:rPr>
          <w:sz w:val="24"/>
          <w:szCs w:val="24"/>
        </w:rPr>
        <w:t>to ensure that the Residence is free from</w:t>
      </w:r>
      <w:r w:rsidR="00C94A2F" w:rsidRPr="00D25012">
        <w:rPr>
          <w:sz w:val="24"/>
          <w:szCs w:val="24"/>
        </w:rPr>
        <w:t xml:space="preserve"> </w:t>
      </w:r>
      <w:r w:rsidR="007C7B29" w:rsidRPr="00D25012">
        <w:rPr>
          <w:sz w:val="24"/>
          <w:szCs w:val="24"/>
        </w:rPr>
        <w:t>conditions</w:t>
      </w:r>
      <w:r w:rsidR="00D26CE4" w:rsidRPr="00D25012">
        <w:rPr>
          <w:sz w:val="24"/>
          <w:szCs w:val="24"/>
        </w:rPr>
        <w:t xml:space="preserve"> that could reasonably be determined to pose a danger to Resident safety, especially in the event of an emergency or evacuation</w:t>
      </w:r>
      <w:r w:rsidR="00375D79" w:rsidRPr="00D25012">
        <w:rPr>
          <w:sz w:val="24"/>
          <w:szCs w:val="24"/>
        </w:rPr>
        <w:t>.</w:t>
      </w:r>
    </w:p>
    <w:p w14:paraId="206D71B4" w14:textId="3A2E44A0" w:rsidR="00361503" w:rsidRPr="00D25012" w:rsidRDefault="738B944A" w:rsidP="00937F37">
      <w:pPr>
        <w:pStyle w:val="ListParagraph"/>
        <w:numPr>
          <w:ilvl w:val="1"/>
          <w:numId w:val="207"/>
        </w:numPr>
        <w:tabs>
          <w:tab w:val="left" w:pos="1976"/>
        </w:tabs>
        <w:spacing w:before="59"/>
        <w:ind w:left="1800" w:right="110"/>
        <w:rPr>
          <w:sz w:val="24"/>
          <w:szCs w:val="24"/>
        </w:rPr>
      </w:pPr>
      <w:r w:rsidRPr="00D25012">
        <w:rPr>
          <w:sz w:val="24"/>
          <w:szCs w:val="24"/>
          <w:u w:val="single"/>
        </w:rPr>
        <w:t>Medication Quality Plan</w:t>
      </w:r>
      <w:r w:rsidRPr="00D25012">
        <w:rPr>
          <w:sz w:val="24"/>
          <w:szCs w:val="24"/>
        </w:rPr>
        <w:t>.</w:t>
      </w:r>
      <w:r w:rsidRPr="00D25012">
        <w:rPr>
          <w:sz w:val="24"/>
        </w:rPr>
        <w:t xml:space="preserve"> </w:t>
      </w:r>
      <w:r w:rsidRPr="00D25012">
        <w:rPr>
          <w:sz w:val="24"/>
          <w:szCs w:val="24"/>
        </w:rPr>
        <w:t xml:space="preserve">The Residence shall develop and implement systems that </w:t>
      </w:r>
      <w:r w:rsidRPr="00D25012">
        <w:rPr>
          <w:sz w:val="24"/>
        </w:rPr>
        <w:t>support</w:t>
      </w:r>
      <w:r w:rsidRPr="00D25012">
        <w:rPr>
          <w:spacing w:val="-24"/>
          <w:sz w:val="24"/>
        </w:rPr>
        <w:t xml:space="preserve"> </w:t>
      </w:r>
      <w:r w:rsidRPr="00D25012">
        <w:rPr>
          <w:sz w:val="24"/>
        </w:rPr>
        <w:t>and</w:t>
      </w:r>
      <w:r w:rsidRPr="00D25012">
        <w:rPr>
          <w:spacing w:val="-27"/>
          <w:sz w:val="24"/>
        </w:rPr>
        <w:t xml:space="preserve"> </w:t>
      </w:r>
      <w:r w:rsidRPr="00D25012">
        <w:rPr>
          <w:sz w:val="24"/>
        </w:rPr>
        <w:t>promote</w:t>
      </w:r>
      <w:r w:rsidRPr="00D25012">
        <w:rPr>
          <w:spacing w:val="-27"/>
          <w:sz w:val="24"/>
        </w:rPr>
        <w:t xml:space="preserve"> </w:t>
      </w:r>
      <w:r w:rsidRPr="00D25012">
        <w:rPr>
          <w:sz w:val="24"/>
        </w:rPr>
        <w:t>safe</w:t>
      </w:r>
      <w:r w:rsidRPr="00D25012">
        <w:rPr>
          <w:spacing w:val="-28"/>
          <w:sz w:val="24"/>
        </w:rPr>
        <w:t xml:space="preserve"> </w:t>
      </w:r>
      <w:r w:rsidRPr="00D25012">
        <w:rPr>
          <w:sz w:val="24"/>
        </w:rPr>
        <w:t>SAMM,</w:t>
      </w:r>
      <w:r w:rsidRPr="00D25012">
        <w:rPr>
          <w:spacing w:val="-26"/>
          <w:sz w:val="24"/>
        </w:rPr>
        <w:t xml:space="preserve"> </w:t>
      </w:r>
      <w:r w:rsidRPr="00D25012">
        <w:rPr>
          <w:sz w:val="24"/>
        </w:rPr>
        <w:t>and</w:t>
      </w:r>
      <w:r w:rsidRPr="00D25012">
        <w:rPr>
          <w:spacing w:val="-27"/>
          <w:sz w:val="24"/>
        </w:rPr>
        <w:t xml:space="preserve"> </w:t>
      </w:r>
      <w:r w:rsidRPr="00D25012">
        <w:rPr>
          <w:sz w:val="24"/>
        </w:rPr>
        <w:t>if</w:t>
      </w:r>
      <w:r w:rsidRPr="00D25012">
        <w:rPr>
          <w:spacing w:val="-27"/>
          <w:sz w:val="24"/>
        </w:rPr>
        <w:t xml:space="preserve"> </w:t>
      </w:r>
      <w:r w:rsidRPr="00D25012">
        <w:rPr>
          <w:sz w:val="24"/>
        </w:rPr>
        <w:t>applicable,</w:t>
      </w:r>
      <w:r w:rsidRPr="00D25012">
        <w:rPr>
          <w:spacing w:val="-24"/>
          <w:sz w:val="24"/>
        </w:rPr>
        <w:t xml:space="preserve"> </w:t>
      </w:r>
      <w:r w:rsidRPr="00D25012">
        <w:rPr>
          <w:sz w:val="24"/>
        </w:rPr>
        <w:t>LMA</w:t>
      </w:r>
      <w:r w:rsidR="00C07A7E" w:rsidRPr="00D25012">
        <w:rPr>
          <w:sz w:val="24"/>
        </w:rPr>
        <w:t xml:space="preserve"> </w:t>
      </w:r>
      <w:r w:rsidR="00C07A7E" w:rsidRPr="00D25012">
        <w:rPr>
          <w:sz w:val="24"/>
          <w:szCs w:val="24"/>
        </w:rPr>
        <w:t>and Basic Health Services</w:t>
      </w:r>
      <w:r w:rsidR="565B4690" w:rsidRPr="00D25012">
        <w:rPr>
          <w:spacing w:val="-29"/>
          <w:sz w:val="24"/>
          <w:szCs w:val="24"/>
        </w:rPr>
        <w:t xml:space="preserve"> </w:t>
      </w:r>
      <w:r w:rsidRPr="00D25012">
        <w:rPr>
          <w:spacing w:val="-3"/>
          <w:sz w:val="24"/>
        </w:rPr>
        <w:t>programs.</w:t>
      </w:r>
      <w:r w:rsidRPr="00D25012">
        <w:rPr>
          <w:spacing w:val="8"/>
          <w:sz w:val="24"/>
        </w:rPr>
        <w:t xml:space="preserve"> </w:t>
      </w:r>
      <w:r w:rsidRPr="00D25012">
        <w:rPr>
          <w:sz w:val="24"/>
        </w:rPr>
        <w:t>The</w:t>
      </w:r>
      <w:r w:rsidRPr="00D25012">
        <w:rPr>
          <w:spacing w:val="-26"/>
          <w:sz w:val="24"/>
        </w:rPr>
        <w:t xml:space="preserve"> </w:t>
      </w:r>
      <w:r w:rsidRPr="00D25012">
        <w:rPr>
          <w:sz w:val="24"/>
        </w:rPr>
        <w:t>Medication</w:t>
      </w:r>
      <w:r w:rsidRPr="00D25012">
        <w:rPr>
          <w:spacing w:val="-24"/>
          <w:sz w:val="24"/>
        </w:rPr>
        <w:t xml:space="preserve"> </w:t>
      </w:r>
      <w:r w:rsidRPr="00D25012">
        <w:rPr>
          <w:sz w:val="24"/>
        </w:rPr>
        <w:t xml:space="preserve">quality </w:t>
      </w:r>
      <w:r w:rsidRPr="00D25012">
        <w:rPr>
          <w:sz w:val="24"/>
          <w:szCs w:val="24"/>
        </w:rPr>
        <w:t>plan shall include but need not be limited to the following</w:t>
      </w:r>
      <w:r w:rsidRPr="00D25012">
        <w:rPr>
          <w:spacing w:val="-18"/>
          <w:sz w:val="24"/>
        </w:rPr>
        <w:t xml:space="preserve"> </w:t>
      </w:r>
      <w:r w:rsidRPr="00D25012">
        <w:rPr>
          <w:sz w:val="24"/>
          <w:szCs w:val="24"/>
        </w:rPr>
        <w:t>components:</w:t>
      </w:r>
    </w:p>
    <w:p w14:paraId="6BBA686B" w14:textId="02947063" w:rsidR="005547AA" w:rsidRPr="00D25012" w:rsidRDefault="005547AA" w:rsidP="00937F37">
      <w:pPr>
        <w:pStyle w:val="ListParagraph"/>
        <w:numPr>
          <w:ilvl w:val="3"/>
          <w:numId w:val="205"/>
        </w:numPr>
        <w:tabs>
          <w:tab w:val="left" w:pos="3150"/>
        </w:tabs>
        <w:spacing w:before="0"/>
        <w:ind w:left="2520" w:right="116"/>
        <w:rPr>
          <w:sz w:val="24"/>
          <w:szCs w:val="24"/>
        </w:rPr>
      </w:pPr>
      <w:r w:rsidRPr="00D25012">
        <w:rPr>
          <w:sz w:val="24"/>
          <w:szCs w:val="24"/>
        </w:rPr>
        <w:t xml:space="preserve">Semiannual evaluation of each Personal Care Staff that examines </w:t>
      </w:r>
      <w:del w:id="337" w:author="Heather O. Berchem" w:date="2026-07-10T11:05:00Z" w16du:dateUtc="2026-07-10T15:05:00Z">
        <w:r w:rsidRPr="00971936">
          <w:rPr>
            <w:sz w:val="24"/>
            <w:szCs w:val="24"/>
          </w:rPr>
          <w:delText>his or her</w:delText>
        </w:r>
      </w:del>
      <w:ins w:id="338" w:author="Heather O. Berchem" w:date="2026-07-10T11:05:00Z" w16du:dateUtc="2026-07-10T15:05:00Z">
        <w:r w:rsidR="00BC3265" w:rsidRPr="00D25012">
          <w:rPr>
            <w:sz w:val="24"/>
            <w:szCs w:val="24"/>
          </w:rPr>
          <w:t>their</w:t>
        </w:r>
      </w:ins>
      <w:r w:rsidRPr="00D25012">
        <w:rPr>
          <w:sz w:val="24"/>
          <w:szCs w:val="24"/>
        </w:rPr>
        <w:t xml:space="preserve"> awareness</w:t>
      </w:r>
      <w:r w:rsidRPr="00D25012">
        <w:rPr>
          <w:sz w:val="24"/>
        </w:rPr>
        <w:t xml:space="preserve"> </w:t>
      </w:r>
      <w:r w:rsidRPr="00D25012">
        <w:rPr>
          <w:sz w:val="24"/>
          <w:szCs w:val="24"/>
        </w:rPr>
        <w:t>of</w:t>
      </w:r>
      <w:r w:rsidRPr="00D25012">
        <w:rPr>
          <w:sz w:val="24"/>
        </w:rPr>
        <w:t xml:space="preserve"> </w:t>
      </w:r>
      <w:r w:rsidRPr="00D25012">
        <w:rPr>
          <w:sz w:val="24"/>
          <w:szCs w:val="24"/>
        </w:rPr>
        <w:t>SAMM</w:t>
      </w:r>
      <w:r w:rsidRPr="00D25012">
        <w:rPr>
          <w:sz w:val="24"/>
        </w:rPr>
        <w:t xml:space="preserve"> </w:t>
      </w:r>
      <w:r w:rsidRPr="00D25012">
        <w:rPr>
          <w:sz w:val="24"/>
          <w:szCs w:val="24"/>
        </w:rPr>
        <w:t>and</w:t>
      </w:r>
      <w:r w:rsidRPr="00D25012">
        <w:rPr>
          <w:sz w:val="24"/>
        </w:rPr>
        <w:t xml:space="preserve"> </w:t>
      </w:r>
      <w:r w:rsidRPr="00D25012">
        <w:rPr>
          <w:sz w:val="24"/>
          <w:szCs w:val="24"/>
        </w:rPr>
        <w:t>LMA</w:t>
      </w:r>
      <w:r w:rsidRPr="00D25012">
        <w:rPr>
          <w:sz w:val="24"/>
        </w:rPr>
        <w:t xml:space="preserve"> </w:t>
      </w:r>
      <w:r w:rsidRPr="00D25012">
        <w:rPr>
          <w:sz w:val="24"/>
          <w:szCs w:val="24"/>
        </w:rPr>
        <w:t>regulations</w:t>
      </w:r>
      <w:r w:rsidRPr="00D25012">
        <w:rPr>
          <w:sz w:val="24"/>
        </w:rPr>
        <w:t xml:space="preserve"> </w:t>
      </w:r>
      <w:r w:rsidRPr="00D25012">
        <w:rPr>
          <w:sz w:val="24"/>
          <w:szCs w:val="24"/>
        </w:rPr>
        <w:t>and</w:t>
      </w:r>
      <w:r w:rsidRPr="00D25012">
        <w:rPr>
          <w:sz w:val="24"/>
        </w:rPr>
        <w:t xml:space="preserve"> </w:t>
      </w:r>
      <w:r w:rsidRPr="00D25012">
        <w:rPr>
          <w:sz w:val="24"/>
          <w:szCs w:val="24"/>
        </w:rPr>
        <w:t>applicable</w:t>
      </w:r>
      <w:r w:rsidRPr="00D25012">
        <w:rPr>
          <w:sz w:val="24"/>
        </w:rPr>
        <w:t xml:space="preserve"> </w:t>
      </w:r>
      <w:r w:rsidRPr="00D25012">
        <w:rPr>
          <w:sz w:val="24"/>
          <w:szCs w:val="24"/>
        </w:rPr>
        <w:t>policies,</w:t>
      </w:r>
      <w:r w:rsidRPr="00D25012">
        <w:rPr>
          <w:sz w:val="24"/>
        </w:rPr>
        <w:t xml:space="preserve"> </w:t>
      </w:r>
      <w:r w:rsidRPr="00D25012">
        <w:rPr>
          <w:sz w:val="24"/>
          <w:szCs w:val="24"/>
        </w:rPr>
        <w:t>and</w:t>
      </w:r>
      <w:r w:rsidRPr="00D25012">
        <w:rPr>
          <w:sz w:val="24"/>
        </w:rPr>
        <w:t xml:space="preserve"> </w:t>
      </w:r>
      <w:r w:rsidRPr="00D25012">
        <w:rPr>
          <w:sz w:val="24"/>
          <w:szCs w:val="24"/>
        </w:rPr>
        <w:t>verifies</w:t>
      </w:r>
      <w:r w:rsidRPr="00D25012">
        <w:rPr>
          <w:sz w:val="24"/>
        </w:rPr>
        <w:t xml:space="preserve"> </w:t>
      </w:r>
      <w:del w:id="339" w:author="Heather O. Berchem" w:date="2026-07-10T11:05:00Z" w16du:dateUtc="2026-07-10T15:05:00Z">
        <w:r w:rsidRPr="00971936">
          <w:rPr>
            <w:sz w:val="24"/>
            <w:szCs w:val="24"/>
          </w:rPr>
          <w:delText>his</w:delText>
        </w:r>
        <w:r w:rsidRPr="00D33ABA">
          <w:rPr>
            <w:sz w:val="24"/>
          </w:rPr>
          <w:delText xml:space="preserve"> </w:delText>
        </w:r>
        <w:r w:rsidRPr="00971936">
          <w:rPr>
            <w:sz w:val="24"/>
            <w:szCs w:val="24"/>
          </w:rPr>
          <w:delText>or her</w:delText>
        </w:r>
      </w:del>
      <w:ins w:id="340" w:author="Heather O. Berchem" w:date="2026-07-10T11:05:00Z" w16du:dateUtc="2026-07-10T15:05:00Z">
        <w:r w:rsidR="00BC3265" w:rsidRPr="00D25012">
          <w:rPr>
            <w:sz w:val="24"/>
          </w:rPr>
          <w:t>their</w:t>
        </w:r>
      </w:ins>
      <w:r w:rsidRPr="00D25012">
        <w:rPr>
          <w:sz w:val="24"/>
          <w:szCs w:val="24"/>
        </w:rPr>
        <w:t xml:space="preserve"> demonstrated ability to comply with SAMM and LMA regulations and related Residence policies and procedures;</w:t>
      </w:r>
      <w:r w:rsidRPr="00D25012">
        <w:rPr>
          <w:spacing w:val="-9"/>
          <w:sz w:val="24"/>
        </w:rPr>
        <w:t xml:space="preserve"> </w:t>
      </w:r>
    </w:p>
    <w:p w14:paraId="6944C71B" w14:textId="13A83120" w:rsidR="005547AA" w:rsidRPr="00D25012" w:rsidRDefault="005547AA" w:rsidP="00937F37">
      <w:pPr>
        <w:pStyle w:val="ListParagraph"/>
        <w:numPr>
          <w:ilvl w:val="3"/>
          <w:numId w:val="205"/>
        </w:numPr>
        <w:tabs>
          <w:tab w:val="left" w:pos="3150"/>
        </w:tabs>
        <w:spacing w:before="1"/>
        <w:ind w:left="2520" w:right="118"/>
        <w:rPr>
          <w:sz w:val="24"/>
          <w:szCs w:val="24"/>
        </w:rPr>
      </w:pPr>
      <w:r w:rsidRPr="00D25012">
        <w:rPr>
          <w:sz w:val="24"/>
          <w:szCs w:val="24"/>
        </w:rPr>
        <w:t>A quarterly</w:t>
      </w:r>
      <w:r w:rsidRPr="00D25012">
        <w:rPr>
          <w:sz w:val="24"/>
        </w:rPr>
        <w:t xml:space="preserve"> </w:t>
      </w:r>
      <w:r w:rsidRPr="00D25012">
        <w:rPr>
          <w:sz w:val="24"/>
          <w:szCs w:val="24"/>
        </w:rPr>
        <w:t>audit of a</w:t>
      </w:r>
      <w:r w:rsidRPr="00D25012">
        <w:rPr>
          <w:sz w:val="24"/>
        </w:rPr>
        <w:t xml:space="preserve"> </w:t>
      </w:r>
      <w:r w:rsidRPr="00D25012">
        <w:rPr>
          <w:sz w:val="24"/>
          <w:szCs w:val="24"/>
        </w:rPr>
        <w:t>random sample</w:t>
      </w:r>
      <w:r w:rsidRPr="00D25012">
        <w:rPr>
          <w:sz w:val="24"/>
        </w:rPr>
        <w:t xml:space="preserve"> </w:t>
      </w:r>
      <w:r w:rsidRPr="00D25012">
        <w:rPr>
          <w:sz w:val="24"/>
          <w:szCs w:val="24"/>
        </w:rPr>
        <w:t>of the Residence</w:t>
      </w:r>
      <w:r w:rsidRPr="00D25012">
        <w:rPr>
          <w:sz w:val="24"/>
        </w:rPr>
        <w:t xml:space="preserve"> </w:t>
      </w:r>
      <w:r w:rsidRPr="00D25012">
        <w:rPr>
          <w:sz w:val="24"/>
          <w:szCs w:val="24"/>
        </w:rPr>
        <w:t xml:space="preserve">medication documentation sheets required under 651 CMR 12.04(2)(b)2. </w:t>
      </w:r>
      <w:r w:rsidR="00112558" w:rsidRPr="00D25012">
        <w:rPr>
          <w:sz w:val="24"/>
          <w:szCs w:val="24"/>
        </w:rPr>
        <w:t>or 651 CMR 12.04(</w:t>
      </w:r>
      <w:r w:rsidR="006C4B93" w:rsidRPr="00D25012">
        <w:rPr>
          <w:sz w:val="24"/>
          <w:szCs w:val="24"/>
        </w:rPr>
        <w:t>6)</w:t>
      </w:r>
      <w:r w:rsidR="000B06FE" w:rsidRPr="00D25012">
        <w:rPr>
          <w:sz w:val="24"/>
          <w:szCs w:val="24"/>
        </w:rPr>
        <w:t>(a)</w:t>
      </w:r>
      <w:r w:rsidR="00DE1B41" w:rsidRPr="00D25012">
        <w:rPr>
          <w:sz w:val="24"/>
          <w:szCs w:val="24"/>
        </w:rPr>
        <w:t>7</w:t>
      </w:r>
      <w:r w:rsidR="00030E53" w:rsidRPr="00D25012">
        <w:rPr>
          <w:sz w:val="24"/>
          <w:szCs w:val="24"/>
        </w:rPr>
        <w:t>.</w:t>
      </w:r>
      <w:r w:rsidR="00B316BB" w:rsidRPr="00D25012">
        <w:rPr>
          <w:sz w:val="24"/>
          <w:szCs w:val="24"/>
        </w:rPr>
        <w:t>b.</w:t>
      </w:r>
      <w:r w:rsidR="00DB02C6" w:rsidRPr="00D25012">
        <w:rPr>
          <w:sz w:val="24"/>
          <w:szCs w:val="24"/>
        </w:rPr>
        <w:t xml:space="preserve"> </w:t>
      </w:r>
      <w:r w:rsidRPr="00D25012">
        <w:rPr>
          <w:sz w:val="24"/>
          <w:szCs w:val="24"/>
        </w:rPr>
        <w:t>to ensure compliance with SAMM and LMA protocols and Residence</w:t>
      </w:r>
      <w:r w:rsidRPr="00D25012">
        <w:rPr>
          <w:spacing w:val="-17"/>
          <w:sz w:val="24"/>
        </w:rPr>
        <w:t xml:space="preserve"> </w:t>
      </w:r>
      <w:r w:rsidRPr="00D25012">
        <w:rPr>
          <w:sz w:val="24"/>
          <w:szCs w:val="24"/>
        </w:rPr>
        <w:t>policies</w:t>
      </w:r>
      <w:ins w:id="341" w:author="Heather O. Berchem" w:date="2026-07-10T11:05:00Z" w16du:dateUtc="2026-07-10T15:05:00Z">
        <w:r w:rsidR="00AC492A" w:rsidRPr="00D25012">
          <w:rPr>
            <w:sz w:val="24"/>
            <w:szCs w:val="24"/>
          </w:rPr>
          <w:t>;</w:t>
        </w:r>
      </w:ins>
      <w:r w:rsidRPr="00D25012">
        <w:rPr>
          <w:sz w:val="24"/>
          <w:szCs w:val="24"/>
        </w:rPr>
        <w:t xml:space="preserve"> and</w:t>
      </w:r>
    </w:p>
    <w:p w14:paraId="0E9748ED" w14:textId="06A8CF79" w:rsidR="00B80191" w:rsidRPr="00D25012" w:rsidRDefault="005547AA" w:rsidP="00BC23E3">
      <w:pPr>
        <w:pStyle w:val="ListParagraph"/>
        <w:numPr>
          <w:ilvl w:val="3"/>
          <w:numId w:val="205"/>
        </w:numPr>
        <w:tabs>
          <w:tab w:val="left" w:pos="3150"/>
        </w:tabs>
        <w:spacing w:before="1"/>
        <w:ind w:left="2520" w:right="118"/>
        <w:rPr>
          <w:sz w:val="24"/>
          <w:szCs w:val="24"/>
        </w:rPr>
      </w:pPr>
      <w:r w:rsidRPr="00D25012">
        <w:rPr>
          <w:sz w:val="24"/>
          <w:szCs w:val="24"/>
        </w:rPr>
        <w:t xml:space="preserve">A quarterly </w:t>
      </w:r>
      <w:r w:rsidR="007305D1" w:rsidRPr="00D25012">
        <w:rPr>
          <w:sz w:val="24"/>
          <w:szCs w:val="24"/>
        </w:rPr>
        <w:t>audit of</w:t>
      </w:r>
      <w:r w:rsidRPr="00D25012">
        <w:rPr>
          <w:sz w:val="24"/>
          <w:szCs w:val="24"/>
        </w:rPr>
        <w:t xml:space="preserve"> all Medication Errors. All Medication Errors occurring at a Residence shall be recorded, tracked, and reviewed.</w:t>
      </w:r>
    </w:p>
    <w:p w14:paraId="5CD57813" w14:textId="5F7B5524" w:rsidR="005547AA" w:rsidRPr="00D25012" w:rsidRDefault="008D26EB" w:rsidP="00937F37">
      <w:pPr>
        <w:tabs>
          <w:tab w:val="left" w:pos="3150"/>
        </w:tabs>
        <w:ind w:left="1440" w:right="118"/>
        <w:rPr>
          <w:sz w:val="24"/>
          <w:szCs w:val="24"/>
        </w:rPr>
      </w:pPr>
      <w:r w:rsidRPr="00D25012">
        <w:rPr>
          <w:sz w:val="24"/>
          <w:szCs w:val="24"/>
        </w:rPr>
        <w:t xml:space="preserve">(d) </w:t>
      </w:r>
      <w:r w:rsidR="005547AA" w:rsidRPr="00D25012">
        <w:rPr>
          <w:sz w:val="24"/>
          <w:szCs w:val="24"/>
        </w:rPr>
        <w:t>A</w:t>
      </w:r>
      <w:r w:rsidR="005547AA" w:rsidRPr="00D25012">
        <w:rPr>
          <w:spacing w:val="-15"/>
          <w:sz w:val="24"/>
          <w:szCs w:val="24"/>
        </w:rPr>
        <w:t xml:space="preserve"> </w:t>
      </w:r>
      <w:r w:rsidR="005547AA" w:rsidRPr="00D25012">
        <w:rPr>
          <w:sz w:val="24"/>
          <w:szCs w:val="24"/>
        </w:rPr>
        <w:t>system</w:t>
      </w:r>
      <w:r w:rsidR="005547AA" w:rsidRPr="00D25012">
        <w:rPr>
          <w:spacing w:val="-14"/>
          <w:sz w:val="24"/>
        </w:rPr>
        <w:t xml:space="preserve"> </w:t>
      </w:r>
      <w:r w:rsidR="005547AA" w:rsidRPr="00D25012">
        <w:rPr>
          <w:sz w:val="24"/>
          <w:szCs w:val="24"/>
        </w:rPr>
        <w:t>shall</w:t>
      </w:r>
      <w:r w:rsidR="005547AA" w:rsidRPr="00D25012">
        <w:rPr>
          <w:spacing w:val="-15"/>
          <w:sz w:val="24"/>
          <w:szCs w:val="24"/>
        </w:rPr>
        <w:t xml:space="preserve"> </w:t>
      </w:r>
      <w:r w:rsidR="005547AA" w:rsidRPr="00D25012">
        <w:rPr>
          <w:sz w:val="24"/>
          <w:szCs w:val="24"/>
        </w:rPr>
        <w:t>be</w:t>
      </w:r>
      <w:r w:rsidR="005547AA" w:rsidRPr="00D25012">
        <w:rPr>
          <w:spacing w:val="-17"/>
          <w:sz w:val="24"/>
        </w:rPr>
        <w:t xml:space="preserve"> </w:t>
      </w:r>
      <w:r w:rsidR="005547AA" w:rsidRPr="00D25012">
        <w:rPr>
          <w:sz w:val="24"/>
          <w:szCs w:val="24"/>
        </w:rPr>
        <w:t>in</w:t>
      </w:r>
      <w:r w:rsidR="005547AA" w:rsidRPr="00D25012">
        <w:rPr>
          <w:spacing w:val="-11"/>
          <w:sz w:val="24"/>
        </w:rPr>
        <w:t xml:space="preserve"> </w:t>
      </w:r>
      <w:r w:rsidR="005547AA" w:rsidRPr="00D25012">
        <w:rPr>
          <w:sz w:val="24"/>
          <w:szCs w:val="24"/>
        </w:rPr>
        <w:t>place</w:t>
      </w:r>
      <w:r w:rsidR="005547AA" w:rsidRPr="00D25012">
        <w:rPr>
          <w:spacing w:val="-13"/>
          <w:sz w:val="24"/>
        </w:rPr>
        <w:t xml:space="preserve"> </w:t>
      </w:r>
      <w:r w:rsidR="005547AA" w:rsidRPr="00D25012">
        <w:rPr>
          <w:sz w:val="24"/>
          <w:szCs w:val="24"/>
        </w:rPr>
        <w:t>to</w:t>
      </w:r>
      <w:r w:rsidR="005547AA" w:rsidRPr="00D25012">
        <w:rPr>
          <w:spacing w:val="-11"/>
          <w:sz w:val="24"/>
        </w:rPr>
        <w:t xml:space="preserve"> </w:t>
      </w:r>
      <w:r w:rsidR="005547AA" w:rsidRPr="00D25012">
        <w:rPr>
          <w:sz w:val="24"/>
          <w:szCs w:val="24"/>
        </w:rPr>
        <w:t>facilitate</w:t>
      </w:r>
      <w:r w:rsidR="005547AA" w:rsidRPr="00D25012">
        <w:rPr>
          <w:spacing w:val="-14"/>
          <w:sz w:val="24"/>
        </w:rPr>
        <w:t xml:space="preserve"> </w:t>
      </w:r>
      <w:r w:rsidR="005547AA" w:rsidRPr="00D25012">
        <w:rPr>
          <w:sz w:val="24"/>
          <w:szCs w:val="24"/>
        </w:rPr>
        <w:t>the</w:t>
      </w:r>
      <w:r w:rsidR="005547AA" w:rsidRPr="00D25012">
        <w:rPr>
          <w:spacing w:val="-15"/>
          <w:sz w:val="24"/>
        </w:rPr>
        <w:t xml:space="preserve"> </w:t>
      </w:r>
      <w:r w:rsidR="005547AA" w:rsidRPr="00D25012">
        <w:rPr>
          <w:sz w:val="24"/>
          <w:szCs w:val="24"/>
        </w:rPr>
        <w:t>detection</w:t>
      </w:r>
      <w:r w:rsidR="005547AA" w:rsidRPr="00D25012">
        <w:rPr>
          <w:spacing w:val="-11"/>
          <w:sz w:val="24"/>
        </w:rPr>
        <w:t xml:space="preserve"> </w:t>
      </w:r>
      <w:r w:rsidR="005547AA" w:rsidRPr="00D25012">
        <w:rPr>
          <w:sz w:val="24"/>
          <w:szCs w:val="24"/>
        </w:rPr>
        <w:t>of</w:t>
      </w:r>
      <w:r w:rsidR="005547AA" w:rsidRPr="00D25012">
        <w:rPr>
          <w:spacing w:val="-11"/>
          <w:sz w:val="24"/>
        </w:rPr>
        <w:t xml:space="preserve"> </w:t>
      </w:r>
      <w:r w:rsidR="005547AA" w:rsidRPr="00D25012">
        <w:rPr>
          <w:sz w:val="24"/>
          <w:szCs w:val="24"/>
        </w:rPr>
        <w:t>issues</w:t>
      </w:r>
      <w:r w:rsidR="005547AA" w:rsidRPr="00D25012">
        <w:rPr>
          <w:spacing w:val="-11"/>
          <w:sz w:val="24"/>
        </w:rPr>
        <w:t xml:space="preserve"> </w:t>
      </w:r>
      <w:r w:rsidR="005547AA" w:rsidRPr="00D25012">
        <w:rPr>
          <w:sz w:val="24"/>
          <w:szCs w:val="24"/>
        </w:rPr>
        <w:t>and</w:t>
      </w:r>
      <w:r w:rsidR="005547AA" w:rsidRPr="00D25012">
        <w:rPr>
          <w:spacing w:val="-13"/>
          <w:sz w:val="24"/>
          <w:szCs w:val="24"/>
        </w:rPr>
        <w:t xml:space="preserve"> </w:t>
      </w:r>
      <w:r w:rsidR="005547AA" w:rsidRPr="00D25012">
        <w:rPr>
          <w:sz w:val="24"/>
          <w:szCs w:val="24"/>
        </w:rPr>
        <w:t>problems,</w:t>
      </w:r>
      <w:r w:rsidR="005547AA" w:rsidRPr="00D25012">
        <w:rPr>
          <w:spacing w:val="-14"/>
          <w:sz w:val="24"/>
          <w:szCs w:val="24"/>
        </w:rPr>
        <w:t xml:space="preserve"> </w:t>
      </w:r>
      <w:r w:rsidR="005547AA" w:rsidRPr="00D25012">
        <w:rPr>
          <w:sz w:val="24"/>
          <w:szCs w:val="24"/>
        </w:rPr>
        <w:t>to</w:t>
      </w:r>
      <w:r w:rsidR="005547AA" w:rsidRPr="00D25012">
        <w:rPr>
          <w:spacing w:val="-11"/>
          <w:sz w:val="24"/>
        </w:rPr>
        <w:t xml:space="preserve"> </w:t>
      </w:r>
      <w:r w:rsidR="005547AA" w:rsidRPr="00D25012">
        <w:rPr>
          <w:sz w:val="24"/>
          <w:szCs w:val="24"/>
        </w:rPr>
        <w:t>expedite the implementation of action, to resolve problems and communicate outcomes of actions taken or refused.</w:t>
      </w:r>
      <w:r w:rsidR="005547AA" w:rsidRPr="00D25012">
        <w:rPr>
          <w:sz w:val="24"/>
        </w:rPr>
        <w:t xml:space="preserve"> </w:t>
      </w:r>
      <w:r w:rsidR="005547AA" w:rsidRPr="00D25012">
        <w:rPr>
          <w:sz w:val="24"/>
          <w:szCs w:val="24"/>
        </w:rPr>
        <w:t>Information solicited from Residents should be collected in a manner which</w:t>
      </w:r>
      <w:r w:rsidR="005547AA" w:rsidRPr="00D25012">
        <w:rPr>
          <w:spacing w:val="-5"/>
          <w:sz w:val="24"/>
        </w:rPr>
        <w:t xml:space="preserve"> </w:t>
      </w:r>
      <w:r w:rsidR="005547AA" w:rsidRPr="00D25012">
        <w:rPr>
          <w:sz w:val="24"/>
          <w:szCs w:val="24"/>
        </w:rPr>
        <w:t>offers</w:t>
      </w:r>
      <w:r w:rsidR="005547AA" w:rsidRPr="00D25012">
        <w:rPr>
          <w:spacing w:val="-5"/>
          <w:sz w:val="24"/>
        </w:rPr>
        <w:t xml:space="preserve"> </w:t>
      </w:r>
      <w:r w:rsidR="005547AA" w:rsidRPr="00D25012">
        <w:rPr>
          <w:sz w:val="24"/>
          <w:szCs w:val="24"/>
        </w:rPr>
        <w:t>anonymity</w:t>
      </w:r>
      <w:r w:rsidR="005547AA" w:rsidRPr="00D25012">
        <w:rPr>
          <w:spacing w:val="-12"/>
          <w:sz w:val="24"/>
        </w:rPr>
        <w:t xml:space="preserve"> </w:t>
      </w:r>
      <w:r w:rsidR="005547AA" w:rsidRPr="00D25012">
        <w:rPr>
          <w:sz w:val="24"/>
          <w:szCs w:val="24"/>
        </w:rPr>
        <w:t>(</w:t>
      </w:r>
      <w:r w:rsidR="005547AA" w:rsidRPr="00D25012">
        <w:rPr>
          <w:i/>
          <w:sz w:val="24"/>
          <w:szCs w:val="24"/>
        </w:rPr>
        <w:t>e.g</w:t>
      </w:r>
      <w:r w:rsidR="005547AA" w:rsidRPr="00D25012">
        <w:rPr>
          <w:sz w:val="24"/>
          <w:szCs w:val="24"/>
        </w:rPr>
        <w:t>.,</w:t>
      </w:r>
      <w:r w:rsidR="005547AA" w:rsidRPr="00D25012">
        <w:rPr>
          <w:spacing w:val="-5"/>
          <w:sz w:val="24"/>
        </w:rPr>
        <w:t xml:space="preserve"> </w:t>
      </w:r>
      <w:r w:rsidR="005547AA" w:rsidRPr="00D25012">
        <w:rPr>
          <w:sz w:val="24"/>
          <w:szCs w:val="24"/>
        </w:rPr>
        <w:t>suggestion</w:t>
      </w:r>
      <w:r w:rsidR="005547AA" w:rsidRPr="00D25012">
        <w:rPr>
          <w:spacing w:val="-5"/>
          <w:sz w:val="24"/>
        </w:rPr>
        <w:t xml:space="preserve"> </w:t>
      </w:r>
      <w:r w:rsidR="005547AA" w:rsidRPr="00D25012">
        <w:rPr>
          <w:sz w:val="24"/>
          <w:szCs w:val="24"/>
        </w:rPr>
        <w:t>box,</w:t>
      </w:r>
      <w:r w:rsidR="005547AA" w:rsidRPr="00D25012">
        <w:rPr>
          <w:spacing w:val="-5"/>
          <w:sz w:val="24"/>
        </w:rPr>
        <w:t xml:space="preserve"> </w:t>
      </w:r>
      <w:r w:rsidR="005547AA" w:rsidRPr="00D25012">
        <w:rPr>
          <w:sz w:val="24"/>
          <w:szCs w:val="24"/>
        </w:rPr>
        <w:t>resident</w:t>
      </w:r>
      <w:r w:rsidR="005547AA" w:rsidRPr="00D25012">
        <w:rPr>
          <w:spacing w:val="-5"/>
          <w:sz w:val="24"/>
        </w:rPr>
        <w:t xml:space="preserve"> </w:t>
      </w:r>
      <w:r w:rsidR="005547AA" w:rsidRPr="00D25012">
        <w:rPr>
          <w:sz w:val="24"/>
          <w:szCs w:val="24"/>
        </w:rPr>
        <w:t>satisfaction</w:t>
      </w:r>
      <w:r w:rsidR="005547AA" w:rsidRPr="00D25012">
        <w:rPr>
          <w:spacing w:val="-5"/>
          <w:sz w:val="24"/>
        </w:rPr>
        <w:t xml:space="preserve"> </w:t>
      </w:r>
      <w:r w:rsidR="005547AA" w:rsidRPr="00D25012">
        <w:rPr>
          <w:sz w:val="24"/>
          <w:szCs w:val="24"/>
        </w:rPr>
        <w:t>surveys,</w:t>
      </w:r>
      <w:r w:rsidR="005547AA" w:rsidRPr="00D25012">
        <w:rPr>
          <w:spacing w:val="-5"/>
          <w:sz w:val="24"/>
        </w:rPr>
        <w:t xml:space="preserve"> </w:t>
      </w:r>
      <w:r w:rsidR="005547AA" w:rsidRPr="00D25012">
        <w:rPr>
          <w:i/>
          <w:sz w:val="24"/>
          <w:szCs w:val="24"/>
        </w:rPr>
        <w:t>etc</w:t>
      </w:r>
      <w:r w:rsidR="005547AA" w:rsidRPr="00D25012">
        <w:rPr>
          <w:sz w:val="24"/>
          <w:szCs w:val="24"/>
        </w:rPr>
        <w:t>.).</w:t>
      </w:r>
    </w:p>
    <w:p w14:paraId="046C51CA" w14:textId="152C037E" w:rsidR="005547AA" w:rsidRPr="00D25012" w:rsidRDefault="00B80191" w:rsidP="00937F37">
      <w:pPr>
        <w:tabs>
          <w:tab w:val="left" w:pos="3150"/>
        </w:tabs>
        <w:ind w:left="1440" w:right="118"/>
        <w:rPr>
          <w:sz w:val="24"/>
          <w:szCs w:val="24"/>
        </w:rPr>
      </w:pPr>
      <w:r w:rsidRPr="00D25012">
        <w:rPr>
          <w:sz w:val="24"/>
          <w:szCs w:val="24"/>
        </w:rPr>
        <w:t xml:space="preserve">(e) </w:t>
      </w:r>
      <w:r w:rsidR="005547AA" w:rsidRPr="00D25012">
        <w:rPr>
          <w:sz w:val="24"/>
          <w:szCs w:val="24"/>
        </w:rPr>
        <w:t>Data analysis shall be used to identify and implement changes that will improve performance or reduce the risk of Resident harm.</w:t>
      </w:r>
      <w:r w:rsidR="005547AA" w:rsidRPr="00D25012">
        <w:rPr>
          <w:sz w:val="24"/>
        </w:rPr>
        <w:t xml:space="preserve"> </w:t>
      </w:r>
      <w:r w:rsidR="005547AA" w:rsidRPr="00D25012">
        <w:rPr>
          <w:sz w:val="24"/>
          <w:szCs w:val="24"/>
        </w:rPr>
        <w:t>The Residence shall maintain documentation</w:t>
      </w:r>
      <w:r w:rsidR="005547AA" w:rsidRPr="00D25012">
        <w:rPr>
          <w:sz w:val="24"/>
        </w:rPr>
        <w:t xml:space="preserve"> </w:t>
      </w:r>
      <w:r w:rsidR="005547AA" w:rsidRPr="00D25012">
        <w:rPr>
          <w:sz w:val="24"/>
          <w:szCs w:val="24"/>
        </w:rPr>
        <w:t>demonstrating</w:t>
      </w:r>
      <w:r w:rsidR="005547AA" w:rsidRPr="00D25012">
        <w:rPr>
          <w:sz w:val="24"/>
        </w:rPr>
        <w:t xml:space="preserve"> </w:t>
      </w:r>
      <w:r w:rsidR="005547AA" w:rsidRPr="00D25012">
        <w:rPr>
          <w:sz w:val="24"/>
          <w:szCs w:val="24"/>
        </w:rPr>
        <w:t>it</w:t>
      </w:r>
      <w:r w:rsidR="005547AA" w:rsidRPr="00D25012">
        <w:rPr>
          <w:sz w:val="24"/>
        </w:rPr>
        <w:t xml:space="preserve"> </w:t>
      </w:r>
      <w:r w:rsidR="005547AA" w:rsidRPr="00D25012">
        <w:rPr>
          <w:sz w:val="24"/>
          <w:szCs w:val="24"/>
        </w:rPr>
        <w:t>has</w:t>
      </w:r>
      <w:r w:rsidR="005547AA" w:rsidRPr="00D25012">
        <w:rPr>
          <w:sz w:val="24"/>
        </w:rPr>
        <w:t xml:space="preserve"> </w:t>
      </w:r>
      <w:r w:rsidR="005547AA" w:rsidRPr="00D25012">
        <w:rPr>
          <w:sz w:val="24"/>
          <w:szCs w:val="24"/>
        </w:rPr>
        <w:t>collected</w:t>
      </w:r>
      <w:r w:rsidR="005547AA" w:rsidRPr="00D25012">
        <w:rPr>
          <w:sz w:val="24"/>
        </w:rPr>
        <w:t xml:space="preserve"> </w:t>
      </w:r>
      <w:r w:rsidR="005547AA" w:rsidRPr="00D25012">
        <w:rPr>
          <w:sz w:val="24"/>
          <w:szCs w:val="24"/>
        </w:rPr>
        <w:t>and</w:t>
      </w:r>
      <w:r w:rsidR="005547AA" w:rsidRPr="00D25012">
        <w:rPr>
          <w:sz w:val="24"/>
        </w:rPr>
        <w:t xml:space="preserve"> </w:t>
      </w:r>
      <w:r w:rsidR="005547AA" w:rsidRPr="00D25012">
        <w:rPr>
          <w:sz w:val="24"/>
          <w:szCs w:val="24"/>
        </w:rPr>
        <w:t>analyzed</w:t>
      </w:r>
      <w:r w:rsidR="005547AA" w:rsidRPr="00D25012">
        <w:rPr>
          <w:sz w:val="24"/>
        </w:rPr>
        <w:t xml:space="preserve"> </w:t>
      </w:r>
      <w:r w:rsidR="005547AA" w:rsidRPr="00D25012">
        <w:rPr>
          <w:sz w:val="24"/>
          <w:szCs w:val="24"/>
        </w:rPr>
        <w:t>data,</w:t>
      </w:r>
      <w:r w:rsidR="005547AA" w:rsidRPr="00D25012">
        <w:rPr>
          <w:sz w:val="24"/>
        </w:rPr>
        <w:t xml:space="preserve"> </w:t>
      </w:r>
      <w:r w:rsidR="005547AA" w:rsidRPr="00D25012">
        <w:rPr>
          <w:sz w:val="24"/>
          <w:szCs w:val="24"/>
        </w:rPr>
        <w:t>implemented</w:t>
      </w:r>
      <w:r w:rsidR="005547AA" w:rsidRPr="00D25012">
        <w:rPr>
          <w:spacing w:val="-38"/>
          <w:sz w:val="24"/>
        </w:rPr>
        <w:t xml:space="preserve"> </w:t>
      </w:r>
      <w:r w:rsidR="005547AA" w:rsidRPr="00D25012">
        <w:rPr>
          <w:sz w:val="24"/>
          <w:szCs w:val="24"/>
        </w:rPr>
        <w:t>appropriate actions</w:t>
      </w:r>
      <w:r w:rsidR="005547AA" w:rsidRPr="00D25012">
        <w:rPr>
          <w:spacing w:val="-4"/>
          <w:sz w:val="24"/>
        </w:rPr>
        <w:t xml:space="preserve"> </w:t>
      </w:r>
      <w:r w:rsidR="005547AA" w:rsidRPr="00D25012">
        <w:rPr>
          <w:sz w:val="24"/>
          <w:szCs w:val="24"/>
        </w:rPr>
        <w:t>to</w:t>
      </w:r>
      <w:r w:rsidR="005547AA" w:rsidRPr="00D25012">
        <w:rPr>
          <w:spacing w:val="-4"/>
          <w:sz w:val="24"/>
        </w:rPr>
        <w:t xml:space="preserve"> </w:t>
      </w:r>
      <w:r w:rsidR="005547AA" w:rsidRPr="00D25012">
        <w:rPr>
          <w:sz w:val="24"/>
          <w:szCs w:val="24"/>
        </w:rPr>
        <w:t>address</w:t>
      </w:r>
      <w:r w:rsidR="005547AA" w:rsidRPr="00D25012">
        <w:rPr>
          <w:spacing w:val="-4"/>
          <w:sz w:val="24"/>
        </w:rPr>
        <w:t xml:space="preserve"> </w:t>
      </w:r>
      <w:r w:rsidR="005547AA" w:rsidRPr="00D25012">
        <w:rPr>
          <w:sz w:val="24"/>
          <w:szCs w:val="24"/>
        </w:rPr>
        <w:t>identified</w:t>
      </w:r>
      <w:r w:rsidR="005547AA" w:rsidRPr="00D25012">
        <w:rPr>
          <w:spacing w:val="-7"/>
          <w:sz w:val="24"/>
        </w:rPr>
        <w:t xml:space="preserve"> </w:t>
      </w:r>
      <w:r w:rsidR="005547AA" w:rsidRPr="00D25012">
        <w:rPr>
          <w:sz w:val="24"/>
          <w:szCs w:val="24"/>
        </w:rPr>
        <w:t>issues</w:t>
      </w:r>
      <w:r w:rsidR="005547AA" w:rsidRPr="00D25012">
        <w:rPr>
          <w:spacing w:val="-6"/>
          <w:sz w:val="24"/>
        </w:rPr>
        <w:t xml:space="preserve"> </w:t>
      </w:r>
      <w:r w:rsidR="005547AA" w:rsidRPr="00D25012">
        <w:rPr>
          <w:sz w:val="24"/>
          <w:szCs w:val="24"/>
        </w:rPr>
        <w:t>and</w:t>
      </w:r>
      <w:r w:rsidR="005547AA" w:rsidRPr="00D25012">
        <w:rPr>
          <w:spacing w:val="-7"/>
          <w:sz w:val="24"/>
        </w:rPr>
        <w:t xml:space="preserve"> </w:t>
      </w:r>
      <w:r w:rsidR="005547AA" w:rsidRPr="00D25012">
        <w:rPr>
          <w:sz w:val="24"/>
          <w:szCs w:val="24"/>
        </w:rPr>
        <w:t>resolve</w:t>
      </w:r>
      <w:r w:rsidR="005547AA" w:rsidRPr="00D25012">
        <w:rPr>
          <w:spacing w:val="-8"/>
          <w:sz w:val="24"/>
        </w:rPr>
        <w:t xml:space="preserve"> </w:t>
      </w:r>
      <w:r w:rsidR="005547AA" w:rsidRPr="00D25012">
        <w:rPr>
          <w:sz w:val="24"/>
          <w:szCs w:val="24"/>
        </w:rPr>
        <w:t>problems,</w:t>
      </w:r>
      <w:r w:rsidR="005547AA" w:rsidRPr="00D25012">
        <w:rPr>
          <w:spacing w:val="-7"/>
          <w:sz w:val="24"/>
        </w:rPr>
        <w:t xml:space="preserve"> </w:t>
      </w:r>
      <w:r w:rsidR="005547AA" w:rsidRPr="00D25012">
        <w:rPr>
          <w:sz w:val="24"/>
          <w:szCs w:val="24"/>
        </w:rPr>
        <w:t>and</w:t>
      </w:r>
      <w:r w:rsidR="005547AA" w:rsidRPr="00D25012">
        <w:rPr>
          <w:spacing w:val="-7"/>
          <w:sz w:val="24"/>
        </w:rPr>
        <w:t xml:space="preserve"> </w:t>
      </w:r>
      <w:r w:rsidR="005547AA" w:rsidRPr="00D25012">
        <w:rPr>
          <w:sz w:val="24"/>
          <w:szCs w:val="24"/>
        </w:rPr>
        <w:t>shall</w:t>
      </w:r>
      <w:r w:rsidR="005547AA" w:rsidRPr="00D25012">
        <w:rPr>
          <w:spacing w:val="-6"/>
          <w:sz w:val="24"/>
        </w:rPr>
        <w:t xml:space="preserve"> </w:t>
      </w:r>
      <w:r w:rsidR="005547AA" w:rsidRPr="00D25012">
        <w:rPr>
          <w:sz w:val="24"/>
          <w:szCs w:val="24"/>
        </w:rPr>
        <w:t>note</w:t>
      </w:r>
      <w:r w:rsidR="005547AA" w:rsidRPr="00D25012">
        <w:rPr>
          <w:spacing w:val="-4"/>
          <w:sz w:val="24"/>
        </w:rPr>
        <w:t xml:space="preserve"> </w:t>
      </w:r>
      <w:r w:rsidR="005547AA" w:rsidRPr="00D25012">
        <w:rPr>
          <w:sz w:val="24"/>
          <w:szCs w:val="24"/>
        </w:rPr>
        <w:t>any</w:t>
      </w:r>
      <w:r w:rsidR="005547AA" w:rsidRPr="00D25012">
        <w:rPr>
          <w:spacing w:val="-13"/>
          <w:sz w:val="24"/>
        </w:rPr>
        <w:t xml:space="preserve"> </w:t>
      </w:r>
      <w:r w:rsidR="005547AA" w:rsidRPr="00D25012">
        <w:rPr>
          <w:sz w:val="24"/>
          <w:szCs w:val="24"/>
        </w:rPr>
        <w:t>recommended follow-up actions and whether or not they were</w:t>
      </w:r>
      <w:r w:rsidR="005547AA" w:rsidRPr="00D25012">
        <w:rPr>
          <w:spacing w:val="-20"/>
          <w:sz w:val="24"/>
        </w:rPr>
        <w:t xml:space="preserve"> </w:t>
      </w:r>
      <w:r w:rsidR="005547AA" w:rsidRPr="00D25012">
        <w:rPr>
          <w:sz w:val="24"/>
          <w:szCs w:val="24"/>
        </w:rPr>
        <w:t>performed.</w:t>
      </w:r>
    </w:p>
    <w:p w14:paraId="5E367F31" w14:textId="548EA488" w:rsidR="005547AA" w:rsidRPr="00D25012" w:rsidRDefault="00B80191" w:rsidP="00937F37">
      <w:pPr>
        <w:tabs>
          <w:tab w:val="left" w:pos="3150"/>
        </w:tabs>
        <w:ind w:left="1440" w:right="118"/>
        <w:rPr>
          <w:sz w:val="24"/>
          <w:szCs w:val="24"/>
        </w:rPr>
      </w:pPr>
      <w:r w:rsidRPr="00D25012">
        <w:rPr>
          <w:sz w:val="24"/>
          <w:szCs w:val="24"/>
        </w:rPr>
        <w:t>(f)</w:t>
      </w:r>
      <w:r w:rsidR="00BC23E3" w:rsidRPr="00D25012">
        <w:rPr>
          <w:sz w:val="24"/>
          <w:szCs w:val="24"/>
        </w:rPr>
        <w:t xml:space="preserve"> </w:t>
      </w:r>
      <w:r w:rsidR="005547AA" w:rsidRPr="00D25012">
        <w:rPr>
          <w:sz w:val="24"/>
        </w:rPr>
        <w:t>The</w:t>
      </w:r>
      <w:r w:rsidR="005547AA" w:rsidRPr="00D25012">
        <w:rPr>
          <w:spacing w:val="-22"/>
          <w:sz w:val="24"/>
        </w:rPr>
        <w:t xml:space="preserve"> </w:t>
      </w:r>
      <w:r w:rsidR="005547AA" w:rsidRPr="00D25012">
        <w:rPr>
          <w:sz w:val="24"/>
        </w:rPr>
        <w:t>result</w:t>
      </w:r>
      <w:r w:rsidR="005547AA" w:rsidRPr="00D25012">
        <w:rPr>
          <w:spacing w:val="-19"/>
          <w:sz w:val="24"/>
        </w:rPr>
        <w:t xml:space="preserve"> </w:t>
      </w:r>
      <w:r w:rsidR="005547AA" w:rsidRPr="00D25012">
        <w:rPr>
          <w:sz w:val="24"/>
        </w:rPr>
        <w:t>of</w:t>
      </w:r>
      <w:r w:rsidR="005547AA" w:rsidRPr="00D25012">
        <w:rPr>
          <w:spacing w:val="-22"/>
          <w:sz w:val="24"/>
        </w:rPr>
        <w:t xml:space="preserve"> </w:t>
      </w:r>
      <w:r w:rsidR="005547AA" w:rsidRPr="00D25012">
        <w:rPr>
          <w:sz w:val="24"/>
        </w:rPr>
        <w:t>the</w:t>
      </w:r>
      <w:r w:rsidR="005547AA" w:rsidRPr="00D25012">
        <w:rPr>
          <w:spacing w:val="-22"/>
          <w:sz w:val="24"/>
        </w:rPr>
        <w:t xml:space="preserve"> </w:t>
      </w:r>
      <w:r w:rsidR="005547AA" w:rsidRPr="00D25012">
        <w:rPr>
          <w:sz w:val="24"/>
        </w:rPr>
        <w:t>quality</w:t>
      </w:r>
      <w:r w:rsidR="005547AA" w:rsidRPr="00D25012">
        <w:rPr>
          <w:spacing w:val="-27"/>
          <w:sz w:val="24"/>
        </w:rPr>
        <w:t xml:space="preserve"> </w:t>
      </w:r>
      <w:r w:rsidR="005547AA" w:rsidRPr="00D25012">
        <w:rPr>
          <w:sz w:val="24"/>
        </w:rPr>
        <w:t>assurance</w:t>
      </w:r>
      <w:r w:rsidR="005547AA" w:rsidRPr="00D25012">
        <w:rPr>
          <w:spacing w:val="-22"/>
          <w:sz w:val="24"/>
        </w:rPr>
        <w:t xml:space="preserve"> </w:t>
      </w:r>
      <w:r w:rsidR="005547AA" w:rsidRPr="00D25012">
        <w:rPr>
          <w:sz w:val="24"/>
        </w:rPr>
        <w:t>and</w:t>
      </w:r>
      <w:r w:rsidR="005547AA" w:rsidRPr="00D25012">
        <w:rPr>
          <w:spacing w:val="-22"/>
          <w:sz w:val="24"/>
        </w:rPr>
        <w:t xml:space="preserve"> </w:t>
      </w:r>
      <w:r w:rsidR="005547AA" w:rsidRPr="00D25012">
        <w:rPr>
          <w:sz w:val="24"/>
        </w:rPr>
        <w:t>performance</w:t>
      </w:r>
      <w:r w:rsidR="005547AA" w:rsidRPr="00D25012">
        <w:rPr>
          <w:spacing w:val="-22"/>
          <w:sz w:val="24"/>
        </w:rPr>
        <w:t xml:space="preserve"> </w:t>
      </w:r>
      <w:r w:rsidR="005547AA" w:rsidRPr="00D25012">
        <w:rPr>
          <w:sz w:val="24"/>
        </w:rPr>
        <w:t>improvement</w:t>
      </w:r>
      <w:r w:rsidR="005547AA" w:rsidRPr="00D25012">
        <w:rPr>
          <w:spacing w:val="-22"/>
          <w:sz w:val="24"/>
        </w:rPr>
        <w:t xml:space="preserve"> </w:t>
      </w:r>
      <w:r w:rsidR="005547AA" w:rsidRPr="00D25012">
        <w:rPr>
          <w:sz w:val="24"/>
        </w:rPr>
        <w:t>program</w:t>
      </w:r>
      <w:r w:rsidR="005547AA" w:rsidRPr="00D25012">
        <w:rPr>
          <w:spacing w:val="-22"/>
          <w:sz w:val="24"/>
        </w:rPr>
        <w:t xml:space="preserve"> </w:t>
      </w:r>
      <w:r w:rsidR="005547AA" w:rsidRPr="00D25012">
        <w:rPr>
          <w:sz w:val="24"/>
        </w:rPr>
        <w:t>cannot</w:t>
      </w:r>
      <w:r w:rsidR="005547AA" w:rsidRPr="00D25012">
        <w:rPr>
          <w:spacing w:val="-22"/>
          <w:sz w:val="24"/>
        </w:rPr>
        <w:t xml:space="preserve"> </w:t>
      </w:r>
      <w:r w:rsidR="005547AA" w:rsidRPr="00D25012">
        <w:rPr>
          <w:sz w:val="24"/>
        </w:rPr>
        <w:t>be</w:t>
      </w:r>
      <w:r w:rsidR="005547AA" w:rsidRPr="00D25012">
        <w:rPr>
          <w:spacing w:val="-22"/>
          <w:sz w:val="24"/>
        </w:rPr>
        <w:t xml:space="preserve"> </w:t>
      </w:r>
      <w:r w:rsidR="005547AA" w:rsidRPr="00D25012">
        <w:rPr>
          <w:sz w:val="24"/>
        </w:rPr>
        <w:t xml:space="preserve">the </w:t>
      </w:r>
      <w:r w:rsidR="005547AA" w:rsidRPr="00D25012">
        <w:rPr>
          <w:sz w:val="24"/>
          <w:szCs w:val="24"/>
        </w:rPr>
        <w:t>sole basis for a determination of non-compliance pursuant to 651 CMR</w:t>
      </w:r>
      <w:r w:rsidR="005547AA" w:rsidRPr="00D25012">
        <w:rPr>
          <w:spacing w:val="-9"/>
          <w:sz w:val="24"/>
        </w:rPr>
        <w:t xml:space="preserve"> </w:t>
      </w:r>
      <w:r w:rsidR="005547AA" w:rsidRPr="00D25012">
        <w:rPr>
          <w:sz w:val="24"/>
          <w:szCs w:val="24"/>
        </w:rPr>
        <w:t>12.09</w:t>
      </w:r>
      <w:r w:rsidR="001B08F5" w:rsidRPr="00D25012">
        <w:rPr>
          <w:sz w:val="24"/>
          <w:szCs w:val="24"/>
        </w:rPr>
        <w:t>.</w:t>
      </w:r>
    </w:p>
    <w:p w14:paraId="1A1E7262" w14:textId="7F4AD23D" w:rsidR="005547AA" w:rsidRPr="00D25012" w:rsidRDefault="00BC23E3" w:rsidP="00D34189">
      <w:pPr>
        <w:ind w:left="1440"/>
        <w:rPr>
          <w:sz w:val="24"/>
          <w:szCs w:val="24"/>
        </w:rPr>
      </w:pPr>
      <w:r w:rsidRPr="00D25012">
        <w:rPr>
          <w:sz w:val="24"/>
          <w:szCs w:val="24"/>
        </w:rPr>
        <w:t xml:space="preserve">(g) </w:t>
      </w:r>
      <w:r w:rsidR="005547AA" w:rsidRPr="00D25012">
        <w:rPr>
          <w:sz w:val="24"/>
          <w:szCs w:val="24"/>
          <w:u w:val="single"/>
        </w:rPr>
        <w:t>Quality Assurance and Performance Improvement (QAPI) Committee</w:t>
      </w:r>
      <w:r w:rsidR="005547AA" w:rsidRPr="00D25012">
        <w:rPr>
          <w:sz w:val="24"/>
          <w:szCs w:val="24"/>
        </w:rPr>
        <w:t>. Residences providing Basic Health Services must establish a quality assurance and performance improvement committee, which must consist of, at a minimum, a Clinical Professional and the Executive Director of the Residence, and</w:t>
      </w:r>
      <w:r w:rsidR="007F77BE" w:rsidRPr="00D25012">
        <w:rPr>
          <w:sz w:val="24"/>
          <w:szCs w:val="24"/>
        </w:rPr>
        <w:t>,</w:t>
      </w:r>
      <w:r w:rsidR="005547AA" w:rsidRPr="00D25012">
        <w:rPr>
          <w:sz w:val="24"/>
          <w:szCs w:val="24"/>
        </w:rPr>
        <w:t xml:space="preserve"> as needed, a physician, advanced practice registered nurse, or a representative of the</w:t>
      </w:r>
      <w:r w:rsidR="00636519" w:rsidRPr="00D25012">
        <w:rPr>
          <w:sz w:val="24"/>
          <w:szCs w:val="24"/>
        </w:rPr>
        <w:t xml:space="preserve"> relevant</w:t>
      </w:r>
      <w:r w:rsidR="005547AA" w:rsidRPr="00D25012">
        <w:rPr>
          <w:sz w:val="24"/>
          <w:szCs w:val="24"/>
        </w:rPr>
        <w:t xml:space="preserve"> pharmac</w:t>
      </w:r>
      <w:r w:rsidR="001C760A" w:rsidRPr="00D25012">
        <w:rPr>
          <w:sz w:val="24"/>
          <w:szCs w:val="24"/>
        </w:rPr>
        <w:t>y</w:t>
      </w:r>
      <w:r w:rsidR="005547AA" w:rsidRPr="00D25012">
        <w:rPr>
          <w:sz w:val="24"/>
          <w:szCs w:val="24"/>
        </w:rPr>
        <w:t>. Q</w:t>
      </w:r>
      <w:r w:rsidR="00626B5C" w:rsidRPr="00D25012">
        <w:rPr>
          <w:sz w:val="24"/>
          <w:szCs w:val="24"/>
        </w:rPr>
        <w:t>uality Assurance and Performance Improve</w:t>
      </w:r>
      <w:r w:rsidR="00CA2B03" w:rsidRPr="00D25012">
        <w:rPr>
          <w:sz w:val="24"/>
          <w:szCs w:val="24"/>
        </w:rPr>
        <w:t>ment Committee</w:t>
      </w:r>
      <w:r w:rsidR="005547AA" w:rsidRPr="00D25012">
        <w:rPr>
          <w:sz w:val="24"/>
          <w:szCs w:val="24"/>
        </w:rPr>
        <w:t xml:space="preserve"> meetings shall be held quarterly at a minimum and whenever a Serious Incident or Medication Error involving Basic Health Services occurs.</w:t>
      </w:r>
      <w:r w:rsidR="008F6873" w:rsidRPr="00D25012">
        <w:rPr>
          <w:sz w:val="24"/>
          <w:szCs w:val="24"/>
        </w:rPr>
        <w:tab/>
      </w:r>
      <w:r w:rsidR="008F6873" w:rsidRPr="00D25012">
        <w:rPr>
          <w:sz w:val="24"/>
          <w:szCs w:val="24"/>
        </w:rPr>
        <w:br/>
      </w:r>
    </w:p>
    <w:p w14:paraId="2BADB86C" w14:textId="3E84696B" w:rsidR="009B08AC" w:rsidRPr="00D25012" w:rsidRDefault="00266B48" w:rsidP="00937F37">
      <w:pPr>
        <w:pStyle w:val="ListParagraph"/>
        <w:numPr>
          <w:ilvl w:val="0"/>
          <w:numId w:val="207"/>
        </w:numPr>
        <w:tabs>
          <w:tab w:val="left" w:pos="1976"/>
        </w:tabs>
        <w:spacing w:before="59"/>
        <w:ind w:left="1170" w:right="110" w:hanging="450"/>
        <w:rPr>
          <w:sz w:val="24"/>
          <w:szCs w:val="24"/>
        </w:rPr>
      </w:pPr>
      <w:r w:rsidRPr="00D25012">
        <w:rPr>
          <w:sz w:val="24"/>
          <w:szCs w:val="24"/>
          <w:u w:val="single"/>
        </w:rPr>
        <w:t xml:space="preserve">Disaster and </w:t>
      </w:r>
      <w:r w:rsidR="009B08AC" w:rsidRPr="00D25012">
        <w:rPr>
          <w:sz w:val="24"/>
          <w:szCs w:val="24"/>
          <w:u w:val="single"/>
        </w:rPr>
        <w:t>Emergency</w:t>
      </w:r>
      <w:r w:rsidR="009B08AC" w:rsidRPr="00D25012">
        <w:rPr>
          <w:sz w:val="24"/>
          <w:u w:val="single"/>
        </w:rPr>
        <w:t xml:space="preserve"> </w:t>
      </w:r>
      <w:r w:rsidR="009B08AC" w:rsidRPr="00D25012">
        <w:rPr>
          <w:sz w:val="24"/>
          <w:szCs w:val="24"/>
          <w:u w:val="single"/>
        </w:rPr>
        <w:t>Preparedness</w:t>
      </w:r>
      <w:r w:rsidR="009B08AC" w:rsidRPr="00D25012">
        <w:rPr>
          <w:sz w:val="24"/>
          <w:u w:val="single"/>
        </w:rPr>
        <w:t xml:space="preserve"> </w:t>
      </w:r>
      <w:r w:rsidR="009B08AC" w:rsidRPr="00D25012">
        <w:rPr>
          <w:sz w:val="24"/>
          <w:szCs w:val="24"/>
          <w:u w:val="single"/>
        </w:rPr>
        <w:t>Plan</w:t>
      </w:r>
      <w:r w:rsidR="009B08AC" w:rsidRPr="00D25012">
        <w:rPr>
          <w:sz w:val="24"/>
          <w:u w:val="single"/>
        </w:rPr>
        <w:t xml:space="preserve"> </w:t>
      </w:r>
      <w:r w:rsidR="009B08AC" w:rsidRPr="00D25012">
        <w:rPr>
          <w:sz w:val="24"/>
          <w:szCs w:val="24"/>
          <w:u w:val="single"/>
        </w:rPr>
        <w:t>and</w:t>
      </w:r>
      <w:r w:rsidR="009B08AC" w:rsidRPr="00D25012">
        <w:rPr>
          <w:sz w:val="24"/>
          <w:u w:val="single"/>
        </w:rPr>
        <w:t xml:space="preserve"> </w:t>
      </w:r>
      <w:r w:rsidR="009B08AC" w:rsidRPr="00D25012">
        <w:rPr>
          <w:sz w:val="24"/>
          <w:szCs w:val="24"/>
          <w:u w:val="single"/>
        </w:rPr>
        <w:t>Reporting</w:t>
      </w:r>
      <w:r w:rsidR="009B08AC" w:rsidRPr="00D25012">
        <w:rPr>
          <w:sz w:val="24"/>
          <w:u w:val="single"/>
        </w:rPr>
        <w:t xml:space="preserve"> </w:t>
      </w:r>
      <w:r w:rsidR="009B08AC" w:rsidRPr="00D25012">
        <w:rPr>
          <w:sz w:val="24"/>
          <w:szCs w:val="24"/>
          <w:u w:val="single"/>
        </w:rPr>
        <w:t>Requirements</w:t>
      </w:r>
      <w:r w:rsidR="009B08AC" w:rsidRPr="00D25012">
        <w:rPr>
          <w:sz w:val="24"/>
          <w:szCs w:val="24"/>
        </w:rPr>
        <w:t>.</w:t>
      </w:r>
      <w:r w:rsidR="009B08AC" w:rsidRPr="00D25012">
        <w:rPr>
          <w:sz w:val="24"/>
        </w:rPr>
        <w:t xml:space="preserve"> </w:t>
      </w:r>
      <w:r w:rsidR="009B08AC" w:rsidRPr="00D25012">
        <w:rPr>
          <w:sz w:val="24"/>
          <w:szCs w:val="24"/>
        </w:rPr>
        <w:t>Each</w:t>
      </w:r>
      <w:r w:rsidR="009B08AC" w:rsidRPr="00D25012">
        <w:rPr>
          <w:sz w:val="24"/>
        </w:rPr>
        <w:t xml:space="preserve"> </w:t>
      </w:r>
      <w:r w:rsidR="009B08AC" w:rsidRPr="00D25012">
        <w:rPr>
          <w:sz w:val="24"/>
          <w:szCs w:val="24"/>
        </w:rPr>
        <w:t>Residence</w:t>
      </w:r>
      <w:r w:rsidR="009B08AC" w:rsidRPr="00D25012">
        <w:rPr>
          <w:sz w:val="24"/>
        </w:rPr>
        <w:t xml:space="preserve"> </w:t>
      </w:r>
      <w:r w:rsidR="009B08AC" w:rsidRPr="00D25012">
        <w:rPr>
          <w:sz w:val="24"/>
          <w:szCs w:val="24"/>
        </w:rPr>
        <w:t>shall</w:t>
      </w:r>
      <w:r w:rsidR="009B08AC" w:rsidRPr="00D25012">
        <w:rPr>
          <w:sz w:val="24"/>
        </w:rPr>
        <w:t xml:space="preserve"> </w:t>
      </w:r>
      <w:r w:rsidR="009B08AC" w:rsidRPr="00D25012">
        <w:rPr>
          <w:sz w:val="24"/>
          <w:szCs w:val="24"/>
        </w:rPr>
        <w:t xml:space="preserve">have a comprehensive </w:t>
      </w:r>
      <w:r w:rsidRPr="00D25012">
        <w:rPr>
          <w:sz w:val="24"/>
          <w:szCs w:val="24"/>
        </w:rPr>
        <w:t xml:space="preserve">disaster and </w:t>
      </w:r>
      <w:r w:rsidR="009B08AC" w:rsidRPr="00D25012">
        <w:rPr>
          <w:sz w:val="24"/>
          <w:szCs w:val="24"/>
        </w:rPr>
        <w:t xml:space="preserve">emergency </w:t>
      </w:r>
      <w:r w:rsidRPr="00D25012">
        <w:rPr>
          <w:sz w:val="24"/>
          <w:szCs w:val="24"/>
        </w:rPr>
        <w:t>preparedness</w:t>
      </w:r>
      <w:r w:rsidR="009B08AC" w:rsidRPr="00D25012">
        <w:rPr>
          <w:sz w:val="24"/>
          <w:szCs w:val="24"/>
        </w:rPr>
        <w:t xml:space="preserve"> plan to meet potential disasters and emergencies, including</w:t>
      </w:r>
      <w:r w:rsidR="009B08AC" w:rsidRPr="00D25012">
        <w:rPr>
          <w:sz w:val="24"/>
        </w:rPr>
        <w:t xml:space="preserve"> </w:t>
      </w:r>
      <w:r w:rsidR="009B08AC" w:rsidRPr="00D25012">
        <w:rPr>
          <w:sz w:val="24"/>
          <w:szCs w:val="24"/>
        </w:rPr>
        <w:t>fire;</w:t>
      </w:r>
      <w:r w:rsidR="009B08AC" w:rsidRPr="00D25012">
        <w:rPr>
          <w:sz w:val="24"/>
        </w:rPr>
        <w:t xml:space="preserve"> </w:t>
      </w:r>
      <w:r w:rsidR="009B08AC" w:rsidRPr="00D25012">
        <w:rPr>
          <w:sz w:val="24"/>
          <w:szCs w:val="24"/>
        </w:rPr>
        <w:t>flood;</w:t>
      </w:r>
      <w:r w:rsidR="009B08AC" w:rsidRPr="00D25012">
        <w:rPr>
          <w:sz w:val="24"/>
        </w:rPr>
        <w:t xml:space="preserve"> </w:t>
      </w:r>
      <w:r w:rsidR="009B08AC" w:rsidRPr="00D25012">
        <w:rPr>
          <w:sz w:val="24"/>
          <w:szCs w:val="24"/>
        </w:rPr>
        <w:t>severe</w:t>
      </w:r>
      <w:r w:rsidR="009B08AC" w:rsidRPr="00D25012">
        <w:rPr>
          <w:sz w:val="24"/>
        </w:rPr>
        <w:t xml:space="preserve"> </w:t>
      </w:r>
      <w:r w:rsidR="009B08AC" w:rsidRPr="00D25012">
        <w:rPr>
          <w:sz w:val="24"/>
          <w:szCs w:val="24"/>
        </w:rPr>
        <w:t>weather;</w:t>
      </w:r>
      <w:r w:rsidR="009B08AC" w:rsidRPr="00D25012">
        <w:rPr>
          <w:sz w:val="24"/>
        </w:rPr>
        <w:t xml:space="preserve"> </w:t>
      </w:r>
      <w:r w:rsidR="009B08AC" w:rsidRPr="00D25012">
        <w:rPr>
          <w:sz w:val="24"/>
          <w:szCs w:val="24"/>
        </w:rPr>
        <w:t>loss</w:t>
      </w:r>
      <w:r w:rsidR="009B08AC" w:rsidRPr="00D25012">
        <w:rPr>
          <w:sz w:val="24"/>
        </w:rPr>
        <w:t xml:space="preserve"> </w:t>
      </w:r>
      <w:r w:rsidR="009B08AC" w:rsidRPr="00D25012">
        <w:rPr>
          <w:sz w:val="24"/>
          <w:szCs w:val="24"/>
        </w:rPr>
        <w:t>of</w:t>
      </w:r>
      <w:r w:rsidR="009B08AC" w:rsidRPr="00D25012">
        <w:rPr>
          <w:sz w:val="24"/>
        </w:rPr>
        <w:t xml:space="preserve"> </w:t>
      </w:r>
      <w:r w:rsidR="009B08AC" w:rsidRPr="00D25012">
        <w:rPr>
          <w:sz w:val="24"/>
          <w:szCs w:val="24"/>
        </w:rPr>
        <w:t>heat,</w:t>
      </w:r>
      <w:r w:rsidR="009B08AC" w:rsidRPr="00D25012">
        <w:rPr>
          <w:sz w:val="24"/>
        </w:rPr>
        <w:t xml:space="preserve"> </w:t>
      </w:r>
      <w:r w:rsidR="009B08AC" w:rsidRPr="00D25012">
        <w:rPr>
          <w:sz w:val="24"/>
          <w:szCs w:val="24"/>
        </w:rPr>
        <w:t>electricity,</w:t>
      </w:r>
      <w:r w:rsidR="009B08AC" w:rsidRPr="00D25012">
        <w:rPr>
          <w:sz w:val="24"/>
        </w:rPr>
        <w:t xml:space="preserve"> </w:t>
      </w:r>
      <w:r w:rsidR="009B08AC" w:rsidRPr="00D25012">
        <w:rPr>
          <w:sz w:val="24"/>
          <w:szCs w:val="24"/>
        </w:rPr>
        <w:t>or</w:t>
      </w:r>
      <w:r w:rsidR="009B08AC" w:rsidRPr="00D25012">
        <w:rPr>
          <w:sz w:val="24"/>
        </w:rPr>
        <w:t xml:space="preserve"> </w:t>
      </w:r>
      <w:r w:rsidR="009B08AC" w:rsidRPr="00D25012">
        <w:rPr>
          <w:sz w:val="24"/>
          <w:szCs w:val="24"/>
        </w:rPr>
        <w:t>water</w:t>
      </w:r>
      <w:r w:rsidR="009B08AC" w:rsidRPr="00D25012">
        <w:rPr>
          <w:sz w:val="24"/>
        </w:rPr>
        <w:t xml:space="preserve"> </w:t>
      </w:r>
      <w:r w:rsidR="009B08AC" w:rsidRPr="00D25012">
        <w:rPr>
          <w:sz w:val="24"/>
          <w:szCs w:val="24"/>
        </w:rPr>
        <w:t>services;</w:t>
      </w:r>
      <w:r w:rsidR="009B08AC" w:rsidRPr="00D25012">
        <w:rPr>
          <w:sz w:val="24"/>
        </w:rPr>
        <w:t xml:space="preserve"> </w:t>
      </w:r>
      <w:r w:rsidR="009B08AC" w:rsidRPr="00D25012">
        <w:rPr>
          <w:sz w:val="24"/>
          <w:szCs w:val="24"/>
        </w:rPr>
        <w:t xml:space="preserve">and </w:t>
      </w:r>
      <w:r w:rsidR="000355B1" w:rsidRPr="00D25012">
        <w:rPr>
          <w:sz w:val="24"/>
          <w:szCs w:val="24"/>
        </w:rPr>
        <w:t>R</w:t>
      </w:r>
      <w:r w:rsidR="009B08AC" w:rsidRPr="00D25012">
        <w:rPr>
          <w:sz w:val="24"/>
          <w:szCs w:val="24"/>
        </w:rPr>
        <w:t xml:space="preserve">esident-specific crises, such as a missing </w:t>
      </w:r>
      <w:r w:rsidR="000355B1" w:rsidRPr="00D25012">
        <w:rPr>
          <w:sz w:val="24"/>
          <w:szCs w:val="24"/>
        </w:rPr>
        <w:t>R</w:t>
      </w:r>
      <w:r w:rsidR="009B08AC" w:rsidRPr="00D25012">
        <w:rPr>
          <w:sz w:val="24"/>
          <w:szCs w:val="24"/>
        </w:rPr>
        <w:t>esident.</w:t>
      </w:r>
      <w:r w:rsidR="009B08AC" w:rsidRPr="00D25012">
        <w:rPr>
          <w:sz w:val="24"/>
        </w:rPr>
        <w:t xml:space="preserve"> </w:t>
      </w:r>
      <w:r w:rsidR="009B08AC" w:rsidRPr="00D25012">
        <w:rPr>
          <w:sz w:val="24"/>
          <w:szCs w:val="24"/>
        </w:rPr>
        <w:t xml:space="preserve">The plan shall be designed to </w:t>
      </w:r>
      <w:r w:rsidR="007C1D1D" w:rsidRPr="00D25012">
        <w:rPr>
          <w:sz w:val="24"/>
          <w:szCs w:val="24"/>
        </w:rPr>
        <w:t>reasonably</w:t>
      </w:r>
      <w:r w:rsidR="009B08AC" w:rsidRPr="00D25012">
        <w:rPr>
          <w:sz w:val="24"/>
          <w:szCs w:val="24"/>
        </w:rPr>
        <w:t xml:space="preserve"> ensure the continuity of operations of the</w:t>
      </w:r>
      <w:r w:rsidR="009B08AC" w:rsidRPr="00D25012">
        <w:rPr>
          <w:spacing w:val="-16"/>
          <w:sz w:val="24"/>
        </w:rPr>
        <w:t xml:space="preserve"> </w:t>
      </w:r>
      <w:r w:rsidR="009B08AC" w:rsidRPr="00D25012">
        <w:rPr>
          <w:sz w:val="24"/>
          <w:szCs w:val="24"/>
        </w:rPr>
        <w:t>Residence.</w:t>
      </w:r>
      <w:r w:rsidR="0077305E" w:rsidRPr="00D25012">
        <w:rPr>
          <w:sz w:val="24"/>
          <w:szCs w:val="24"/>
        </w:rPr>
        <w:t xml:space="preserve">  The </w:t>
      </w:r>
      <w:r w:rsidR="001E21D6" w:rsidRPr="00D25012">
        <w:rPr>
          <w:sz w:val="24"/>
          <w:szCs w:val="24"/>
        </w:rPr>
        <w:t>Residence</w:t>
      </w:r>
      <w:r w:rsidR="0077305E" w:rsidRPr="00D25012">
        <w:rPr>
          <w:sz w:val="24"/>
          <w:szCs w:val="24"/>
        </w:rPr>
        <w:t xml:space="preserve"> must review and update </w:t>
      </w:r>
      <w:r w:rsidR="001E21D6" w:rsidRPr="00D25012">
        <w:rPr>
          <w:sz w:val="24"/>
          <w:szCs w:val="24"/>
        </w:rPr>
        <w:t xml:space="preserve">the </w:t>
      </w:r>
      <w:r w:rsidR="0077305E" w:rsidRPr="00D25012">
        <w:rPr>
          <w:sz w:val="24"/>
          <w:szCs w:val="24"/>
        </w:rPr>
        <w:t>plan</w:t>
      </w:r>
      <w:r w:rsidR="001E21D6" w:rsidRPr="00D25012">
        <w:rPr>
          <w:sz w:val="24"/>
          <w:szCs w:val="24"/>
        </w:rPr>
        <w:t xml:space="preserve"> </w:t>
      </w:r>
      <w:r w:rsidR="0077305E" w:rsidRPr="00D25012">
        <w:rPr>
          <w:sz w:val="24"/>
          <w:szCs w:val="24"/>
        </w:rPr>
        <w:t>every year.</w:t>
      </w:r>
      <w:r w:rsidR="00A71950" w:rsidRPr="00D25012">
        <w:rPr>
          <w:sz w:val="24"/>
          <w:szCs w:val="24"/>
        </w:rPr>
        <w:t xml:space="preserve"> This review</w:t>
      </w:r>
      <w:r w:rsidR="006700E7" w:rsidRPr="00D25012">
        <w:rPr>
          <w:sz w:val="24"/>
          <w:szCs w:val="24"/>
        </w:rPr>
        <w:t xml:space="preserve"> of the plan</w:t>
      </w:r>
      <w:r w:rsidR="002C3540" w:rsidRPr="00D25012">
        <w:rPr>
          <w:sz w:val="24"/>
          <w:szCs w:val="24"/>
        </w:rPr>
        <w:t xml:space="preserve"> </w:t>
      </w:r>
      <w:r w:rsidR="00A71950" w:rsidRPr="00D25012">
        <w:rPr>
          <w:sz w:val="24"/>
          <w:szCs w:val="24"/>
        </w:rPr>
        <w:t>must be documented</w:t>
      </w:r>
      <w:r w:rsidR="00882C48" w:rsidRPr="00D25012">
        <w:rPr>
          <w:sz w:val="24"/>
          <w:szCs w:val="24"/>
        </w:rPr>
        <w:t xml:space="preserve"> in </w:t>
      </w:r>
      <w:r w:rsidR="003B203C" w:rsidRPr="00D25012">
        <w:rPr>
          <w:sz w:val="24"/>
          <w:szCs w:val="24"/>
        </w:rPr>
        <w:t>the plan</w:t>
      </w:r>
      <w:r w:rsidR="00A71950" w:rsidRPr="00D25012">
        <w:rPr>
          <w:sz w:val="24"/>
          <w:szCs w:val="24"/>
        </w:rPr>
        <w:t>.</w:t>
      </w:r>
    </w:p>
    <w:p w14:paraId="7743122D" w14:textId="456247E3" w:rsidR="0025650F" w:rsidRPr="00D25012" w:rsidRDefault="00393629" w:rsidP="00937F37">
      <w:pPr>
        <w:pStyle w:val="ListParagraph"/>
        <w:numPr>
          <w:ilvl w:val="1"/>
          <w:numId w:val="207"/>
        </w:numPr>
        <w:spacing w:before="1"/>
        <w:ind w:left="1800" w:right="118"/>
        <w:rPr>
          <w:sz w:val="24"/>
          <w:szCs w:val="24"/>
        </w:rPr>
      </w:pPr>
      <w:r w:rsidRPr="00D25012">
        <w:rPr>
          <w:sz w:val="24"/>
          <w:szCs w:val="24"/>
          <w:u w:val="single"/>
        </w:rPr>
        <w:t>Plan</w:t>
      </w:r>
      <w:r w:rsidRPr="00D25012">
        <w:rPr>
          <w:spacing w:val="-7"/>
          <w:sz w:val="24"/>
          <w:u w:val="single"/>
        </w:rPr>
        <w:t xml:space="preserve"> </w:t>
      </w:r>
      <w:r w:rsidRPr="00D25012">
        <w:rPr>
          <w:sz w:val="24"/>
          <w:u w:val="single"/>
        </w:rPr>
        <w:t>Requirements</w:t>
      </w:r>
      <w:r w:rsidRPr="00D25012">
        <w:rPr>
          <w:sz w:val="24"/>
        </w:rPr>
        <w:t>.</w:t>
      </w:r>
    </w:p>
    <w:p w14:paraId="49CBD9D3" w14:textId="1AC6DDAF" w:rsidR="0025650F" w:rsidRPr="00D25012" w:rsidRDefault="00393629" w:rsidP="00937F37">
      <w:pPr>
        <w:pStyle w:val="ListParagraph"/>
        <w:numPr>
          <w:ilvl w:val="3"/>
          <w:numId w:val="207"/>
        </w:numPr>
        <w:spacing w:before="1"/>
        <w:ind w:left="2520" w:right="118"/>
        <w:rPr>
          <w:sz w:val="24"/>
          <w:szCs w:val="24"/>
        </w:rPr>
      </w:pPr>
      <w:r w:rsidRPr="00D25012">
        <w:rPr>
          <w:sz w:val="24"/>
          <w:szCs w:val="24"/>
        </w:rPr>
        <w:t>The</w:t>
      </w:r>
      <w:r w:rsidRPr="00D25012">
        <w:rPr>
          <w:spacing w:val="-11"/>
          <w:sz w:val="24"/>
        </w:rPr>
        <w:t xml:space="preserve"> </w:t>
      </w:r>
      <w:r w:rsidRPr="00D25012">
        <w:rPr>
          <w:sz w:val="24"/>
          <w:szCs w:val="24"/>
        </w:rPr>
        <w:t>plan</w:t>
      </w:r>
      <w:r w:rsidRPr="00D25012">
        <w:rPr>
          <w:spacing w:val="-10"/>
          <w:sz w:val="24"/>
        </w:rPr>
        <w:t xml:space="preserve"> </w:t>
      </w:r>
      <w:r w:rsidRPr="00D25012">
        <w:rPr>
          <w:sz w:val="24"/>
          <w:szCs w:val="24"/>
        </w:rPr>
        <w:t>shall</w:t>
      </w:r>
      <w:r w:rsidRPr="00D25012">
        <w:rPr>
          <w:spacing w:val="-6"/>
          <w:sz w:val="24"/>
        </w:rPr>
        <w:t xml:space="preserve"> </w:t>
      </w:r>
      <w:r w:rsidRPr="00D25012">
        <w:rPr>
          <w:sz w:val="24"/>
          <w:szCs w:val="24"/>
        </w:rPr>
        <w:t>be</w:t>
      </w:r>
      <w:r w:rsidRPr="00D25012">
        <w:rPr>
          <w:spacing w:val="-8"/>
          <w:sz w:val="24"/>
        </w:rPr>
        <w:t xml:space="preserve"> </w:t>
      </w:r>
      <w:r w:rsidRPr="00D25012">
        <w:rPr>
          <w:sz w:val="24"/>
          <w:szCs w:val="24"/>
        </w:rPr>
        <w:t>developed</w:t>
      </w:r>
      <w:r w:rsidRPr="00D25012">
        <w:rPr>
          <w:spacing w:val="-6"/>
          <w:sz w:val="24"/>
        </w:rPr>
        <w:t xml:space="preserve"> </w:t>
      </w:r>
      <w:r w:rsidRPr="00D25012">
        <w:rPr>
          <w:sz w:val="24"/>
          <w:szCs w:val="24"/>
        </w:rPr>
        <w:t>in</w:t>
      </w:r>
      <w:r w:rsidRPr="00D25012">
        <w:rPr>
          <w:spacing w:val="-9"/>
          <w:sz w:val="24"/>
        </w:rPr>
        <w:t xml:space="preserve"> </w:t>
      </w:r>
      <w:r w:rsidRPr="00D25012">
        <w:rPr>
          <w:sz w:val="24"/>
          <w:szCs w:val="24"/>
        </w:rPr>
        <w:t>conjunction</w:t>
      </w:r>
      <w:r w:rsidRPr="00D25012">
        <w:rPr>
          <w:spacing w:val="-6"/>
          <w:sz w:val="24"/>
        </w:rPr>
        <w:t xml:space="preserve"> </w:t>
      </w:r>
      <w:r w:rsidRPr="00D25012">
        <w:rPr>
          <w:sz w:val="24"/>
          <w:szCs w:val="24"/>
        </w:rPr>
        <w:t>with local and state emergency planners</w:t>
      </w:r>
      <w:r w:rsidR="007D0676" w:rsidRPr="00D25012">
        <w:rPr>
          <w:sz w:val="24"/>
          <w:szCs w:val="24"/>
        </w:rPr>
        <w:t xml:space="preserve"> as well as local and state fire and safety experts</w:t>
      </w:r>
      <w:r w:rsidR="00B96E41" w:rsidRPr="00D25012">
        <w:rPr>
          <w:sz w:val="24"/>
          <w:szCs w:val="24"/>
        </w:rPr>
        <w:t>.</w:t>
      </w:r>
      <w:r w:rsidRPr="00D25012">
        <w:rPr>
          <w:sz w:val="24"/>
          <w:szCs w:val="24"/>
        </w:rPr>
        <w:t xml:space="preserve"> </w:t>
      </w:r>
      <w:r w:rsidR="006F252C" w:rsidRPr="00D25012">
        <w:rPr>
          <w:sz w:val="24"/>
          <w:szCs w:val="24"/>
        </w:rPr>
        <w:t xml:space="preserve">The plan and any changes to the plan </w:t>
      </w:r>
      <w:r w:rsidRPr="00D25012">
        <w:rPr>
          <w:sz w:val="24"/>
          <w:szCs w:val="24"/>
        </w:rPr>
        <w:t>must include the following</w:t>
      </w:r>
      <w:r w:rsidR="007C3A99" w:rsidRPr="00D25012">
        <w:rPr>
          <w:spacing w:val="-38"/>
          <w:sz w:val="24"/>
        </w:rPr>
        <w:t xml:space="preserve">  </w:t>
      </w:r>
      <w:r w:rsidRPr="00D25012">
        <w:rPr>
          <w:sz w:val="24"/>
          <w:szCs w:val="24"/>
        </w:rPr>
        <w:t>elements:</w:t>
      </w:r>
    </w:p>
    <w:p w14:paraId="26D76CE4" w14:textId="7DD46F36" w:rsidR="0025650F" w:rsidRPr="00D25012" w:rsidRDefault="00393629" w:rsidP="00937F37">
      <w:pPr>
        <w:pStyle w:val="ListParagraph"/>
        <w:numPr>
          <w:ilvl w:val="4"/>
          <w:numId w:val="207"/>
        </w:numPr>
        <w:tabs>
          <w:tab w:val="left" w:pos="2408"/>
        </w:tabs>
        <w:spacing w:before="1"/>
        <w:ind w:left="3240" w:right="118"/>
        <w:rPr>
          <w:sz w:val="24"/>
          <w:szCs w:val="24"/>
        </w:rPr>
      </w:pPr>
      <w:r w:rsidRPr="00D25012">
        <w:rPr>
          <w:sz w:val="24"/>
          <w:szCs w:val="24"/>
        </w:rPr>
        <w:t>an</w:t>
      </w:r>
      <w:r w:rsidRPr="00D25012">
        <w:rPr>
          <w:sz w:val="24"/>
        </w:rPr>
        <w:t xml:space="preserve"> </w:t>
      </w:r>
      <w:r w:rsidRPr="00D25012">
        <w:rPr>
          <w:sz w:val="24"/>
          <w:szCs w:val="24"/>
        </w:rPr>
        <w:t>evacuation</w:t>
      </w:r>
      <w:r w:rsidRPr="00D25012">
        <w:rPr>
          <w:sz w:val="24"/>
        </w:rPr>
        <w:t xml:space="preserve"> </w:t>
      </w:r>
      <w:r w:rsidRPr="00D25012">
        <w:rPr>
          <w:sz w:val="24"/>
          <w:szCs w:val="24"/>
        </w:rPr>
        <w:t>strategy</w:t>
      </w:r>
      <w:r w:rsidRPr="00D25012">
        <w:rPr>
          <w:sz w:val="24"/>
        </w:rPr>
        <w:t xml:space="preserve"> </w:t>
      </w:r>
      <w:r w:rsidRPr="00D25012">
        <w:rPr>
          <w:sz w:val="24"/>
          <w:szCs w:val="24"/>
        </w:rPr>
        <w:t>for</w:t>
      </w:r>
      <w:r w:rsidRPr="00D25012">
        <w:rPr>
          <w:sz w:val="24"/>
        </w:rPr>
        <w:t xml:space="preserve"> </w:t>
      </w:r>
      <w:r w:rsidRPr="00D25012">
        <w:rPr>
          <w:sz w:val="24"/>
          <w:szCs w:val="24"/>
        </w:rPr>
        <w:t>both</w:t>
      </w:r>
      <w:r w:rsidRPr="00D25012">
        <w:rPr>
          <w:sz w:val="24"/>
        </w:rPr>
        <w:t xml:space="preserve"> </w:t>
      </w:r>
      <w:r w:rsidRPr="00D25012">
        <w:rPr>
          <w:sz w:val="24"/>
          <w:szCs w:val="24"/>
        </w:rPr>
        <w:t>immediate</w:t>
      </w:r>
      <w:r w:rsidRPr="00D25012">
        <w:rPr>
          <w:sz w:val="24"/>
        </w:rPr>
        <w:t xml:space="preserve"> </w:t>
      </w:r>
      <w:r w:rsidRPr="00D25012">
        <w:rPr>
          <w:sz w:val="24"/>
          <w:szCs w:val="24"/>
        </w:rPr>
        <w:t>evacuations,</w:t>
      </w:r>
      <w:r w:rsidRPr="00D25012">
        <w:rPr>
          <w:sz w:val="24"/>
        </w:rPr>
        <w:t xml:space="preserve"> </w:t>
      </w:r>
      <w:r w:rsidRPr="00D25012">
        <w:rPr>
          <w:sz w:val="24"/>
          <w:szCs w:val="24"/>
        </w:rPr>
        <w:t>for</w:t>
      </w:r>
      <w:r w:rsidRPr="00D25012">
        <w:rPr>
          <w:sz w:val="24"/>
        </w:rPr>
        <w:t xml:space="preserve"> </w:t>
      </w:r>
      <w:r w:rsidRPr="00D25012">
        <w:rPr>
          <w:sz w:val="24"/>
          <w:szCs w:val="24"/>
        </w:rPr>
        <w:t>such events</w:t>
      </w:r>
      <w:r w:rsidRPr="00D25012">
        <w:rPr>
          <w:sz w:val="24"/>
        </w:rPr>
        <w:t xml:space="preserve"> </w:t>
      </w:r>
      <w:r w:rsidRPr="00D25012">
        <w:rPr>
          <w:sz w:val="24"/>
          <w:szCs w:val="24"/>
        </w:rPr>
        <w:t>as</w:t>
      </w:r>
      <w:r w:rsidRPr="00D25012">
        <w:rPr>
          <w:sz w:val="24"/>
        </w:rPr>
        <w:t xml:space="preserve"> </w:t>
      </w:r>
      <w:r w:rsidRPr="00D25012">
        <w:rPr>
          <w:sz w:val="24"/>
          <w:szCs w:val="24"/>
        </w:rPr>
        <w:t xml:space="preserve">fires or gas leaks, as well as delayed evacuations, for such events as impending severe </w:t>
      </w:r>
      <w:bookmarkStart w:id="342" w:name="_Int_SzsMylT2"/>
      <w:r w:rsidRPr="00D25012">
        <w:rPr>
          <w:sz w:val="24"/>
        </w:rPr>
        <w:t>weather;</w:t>
      </w:r>
      <w:bookmarkEnd w:id="342"/>
    </w:p>
    <w:p w14:paraId="72BB5248" w14:textId="77777777" w:rsidR="0025650F" w:rsidRPr="00D25012" w:rsidRDefault="00393629" w:rsidP="00937F37">
      <w:pPr>
        <w:pStyle w:val="ListParagraph"/>
        <w:numPr>
          <w:ilvl w:val="4"/>
          <w:numId w:val="207"/>
        </w:numPr>
        <w:tabs>
          <w:tab w:val="left" w:pos="2408"/>
        </w:tabs>
        <w:spacing w:before="1"/>
        <w:ind w:left="3240" w:right="118"/>
        <w:rPr>
          <w:sz w:val="24"/>
          <w:szCs w:val="24"/>
        </w:rPr>
      </w:pPr>
      <w:r w:rsidRPr="00D25012">
        <w:rPr>
          <w:sz w:val="24"/>
          <w:szCs w:val="24"/>
        </w:rPr>
        <w:t>an</w:t>
      </w:r>
      <w:r w:rsidRPr="00D25012">
        <w:rPr>
          <w:spacing w:val="-7"/>
          <w:sz w:val="24"/>
        </w:rPr>
        <w:t xml:space="preserve"> </w:t>
      </w:r>
      <w:r w:rsidRPr="00D25012">
        <w:rPr>
          <w:sz w:val="24"/>
          <w:szCs w:val="24"/>
        </w:rPr>
        <w:t>established</w:t>
      </w:r>
      <w:r w:rsidRPr="00D25012">
        <w:rPr>
          <w:spacing w:val="-7"/>
          <w:sz w:val="24"/>
        </w:rPr>
        <w:t xml:space="preserve"> </w:t>
      </w:r>
      <w:r w:rsidRPr="00D25012">
        <w:rPr>
          <w:sz w:val="24"/>
          <w:szCs w:val="24"/>
        </w:rPr>
        <w:t>Mutual</w:t>
      </w:r>
      <w:r w:rsidRPr="00D25012">
        <w:rPr>
          <w:spacing w:val="-7"/>
          <w:sz w:val="24"/>
        </w:rPr>
        <w:t xml:space="preserve"> </w:t>
      </w:r>
      <w:r w:rsidRPr="00D25012">
        <w:rPr>
          <w:sz w:val="24"/>
          <w:szCs w:val="24"/>
        </w:rPr>
        <w:t>Aid</w:t>
      </w:r>
      <w:r w:rsidRPr="00D25012">
        <w:rPr>
          <w:spacing w:val="-7"/>
          <w:sz w:val="24"/>
        </w:rPr>
        <w:t xml:space="preserve"> </w:t>
      </w:r>
      <w:r w:rsidRPr="00D25012">
        <w:rPr>
          <w:sz w:val="24"/>
          <w:szCs w:val="24"/>
        </w:rPr>
        <w:t>plan</w:t>
      </w:r>
      <w:r w:rsidRPr="00D25012">
        <w:rPr>
          <w:spacing w:val="-7"/>
          <w:sz w:val="24"/>
        </w:rPr>
        <w:t xml:space="preserve"> </w:t>
      </w:r>
      <w:r w:rsidRPr="00D25012">
        <w:rPr>
          <w:sz w:val="24"/>
          <w:szCs w:val="24"/>
        </w:rPr>
        <w:t>that</w:t>
      </w:r>
      <w:r w:rsidRPr="00D25012">
        <w:rPr>
          <w:spacing w:val="-10"/>
          <w:sz w:val="24"/>
        </w:rPr>
        <w:t xml:space="preserve"> </w:t>
      </w:r>
      <w:r w:rsidRPr="00D25012">
        <w:rPr>
          <w:sz w:val="24"/>
          <w:szCs w:val="24"/>
        </w:rPr>
        <w:t>addresses</w:t>
      </w:r>
      <w:r w:rsidRPr="00D25012">
        <w:rPr>
          <w:spacing w:val="-10"/>
          <w:sz w:val="24"/>
        </w:rPr>
        <w:t xml:space="preserve"> </w:t>
      </w:r>
      <w:r w:rsidRPr="00D25012">
        <w:rPr>
          <w:sz w:val="24"/>
          <w:szCs w:val="24"/>
        </w:rPr>
        <w:t>essential</w:t>
      </w:r>
      <w:r w:rsidRPr="00D25012">
        <w:rPr>
          <w:spacing w:val="-10"/>
          <w:sz w:val="24"/>
        </w:rPr>
        <w:t xml:space="preserve"> </w:t>
      </w:r>
      <w:r w:rsidRPr="00D25012">
        <w:rPr>
          <w:sz w:val="24"/>
          <w:szCs w:val="24"/>
        </w:rPr>
        <w:t>issues,</w:t>
      </w:r>
      <w:r w:rsidRPr="00D25012">
        <w:rPr>
          <w:spacing w:val="-9"/>
          <w:sz w:val="24"/>
        </w:rPr>
        <w:t xml:space="preserve"> </w:t>
      </w:r>
      <w:r w:rsidRPr="00D25012">
        <w:rPr>
          <w:sz w:val="24"/>
          <w:szCs w:val="24"/>
        </w:rPr>
        <w:t>such</w:t>
      </w:r>
      <w:r w:rsidRPr="00D25012">
        <w:rPr>
          <w:spacing w:val="-7"/>
          <w:sz w:val="24"/>
        </w:rPr>
        <w:t xml:space="preserve"> </w:t>
      </w:r>
      <w:r w:rsidRPr="00D25012">
        <w:rPr>
          <w:sz w:val="24"/>
          <w:szCs w:val="24"/>
        </w:rPr>
        <w:t>as</w:t>
      </w:r>
      <w:r w:rsidRPr="00D25012">
        <w:rPr>
          <w:spacing w:val="-7"/>
          <w:sz w:val="24"/>
        </w:rPr>
        <w:t xml:space="preserve"> </w:t>
      </w:r>
      <w:r w:rsidRPr="00D25012">
        <w:rPr>
          <w:sz w:val="24"/>
          <w:szCs w:val="24"/>
        </w:rPr>
        <w:t>supplies, staff, and</w:t>
      </w:r>
      <w:r w:rsidRPr="00D25012">
        <w:rPr>
          <w:spacing w:val="-8"/>
          <w:sz w:val="24"/>
        </w:rPr>
        <w:t xml:space="preserve"> </w:t>
      </w:r>
      <w:bookmarkStart w:id="343" w:name="_Int_hjxXJnlV"/>
      <w:r w:rsidRPr="00D25012">
        <w:rPr>
          <w:sz w:val="24"/>
          <w:szCs w:val="24"/>
        </w:rPr>
        <w:t>beds;</w:t>
      </w:r>
      <w:bookmarkEnd w:id="343"/>
    </w:p>
    <w:p w14:paraId="1E91966A" w14:textId="522EBBEC" w:rsidR="00102D9E" w:rsidRPr="00D25012" w:rsidRDefault="00102D9E">
      <w:pPr>
        <w:pStyle w:val="ListParagraph"/>
        <w:numPr>
          <w:ilvl w:val="4"/>
          <w:numId w:val="207"/>
        </w:numPr>
        <w:tabs>
          <w:tab w:val="left" w:pos="2408"/>
        </w:tabs>
        <w:spacing w:before="1"/>
        <w:ind w:left="3240" w:right="118"/>
        <w:rPr>
          <w:sz w:val="24"/>
          <w:szCs w:val="24"/>
        </w:rPr>
      </w:pPr>
      <w:r w:rsidRPr="00D25012">
        <w:rPr>
          <w:sz w:val="24"/>
        </w:rPr>
        <w:t>the provisions of subsistence needs for staff and Residents, whether they evacuate or shelter in place, including, but not limited to the following:</w:t>
      </w:r>
    </w:p>
    <w:p w14:paraId="2F9EB84C" w14:textId="036B7B72" w:rsidR="00BB73C4" w:rsidRPr="00D25012" w:rsidRDefault="00102D9E" w:rsidP="003F6436">
      <w:pPr>
        <w:pStyle w:val="ListParagraph"/>
        <w:numPr>
          <w:ilvl w:val="5"/>
          <w:numId w:val="302"/>
        </w:numPr>
        <w:tabs>
          <w:tab w:val="left" w:pos="2408"/>
        </w:tabs>
        <w:spacing w:before="1"/>
        <w:ind w:right="118"/>
        <w:rPr>
          <w:sz w:val="24"/>
          <w:szCs w:val="24"/>
        </w:rPr>
      </w:pPr>
      <w:r w:rsidRPr="00D25012">
        <w:rPr>
          <w:sz w:val="24"/>
        </w:rPr>
        <w:t>food, water, medical</w:t>
      </w:r>
      <w:r w:rsidR="009302AD" w:rsidRPr="00D25012">
        <w:rPr>
          <w:sz w:val="24"/>
        </w:rPr>
        <w:t>, and pharma</w:t>
      </w:r>
      <w:r w:rsidR="00BB73C4" w:rsidRPr="00D25012">
        <w:rPr>
          <w:sz w:val="24"/>
        </w:rPr>
        <w:t>ceutical supplies;</w:t>
      </w:r>
    </w:p>
    <w:p w14:paraId="65C25C97" w14:textId="4D6B64DC" w:rsidR="000027DC" w:rsidRPr="00D25012" w:rsidRDefault="000027DC" w:rsidP="003F6436">
      <w:pPr>
        <w:pStyle w:val="ListParagraph"/>
        <w:numPr>
          <w:ilvl w:val="5"/>
          <w:numId w:val="302"/>
        </w:numPr>
        <w:tabs>
          <w:tab w:val="left" w:pos="2408"/>
        </w:tabs>
        <w:spacing w:before="1"/>
        <w:ind w:right="118"/>
        <w:rPr>
          <w:sz w:val="24"/>
          <w:szCs w:val="24"/>
        </w:rPr>
      </w:pPr>
      <w:r w:rsidRPr="00D25012">
        <w:rPr>
          <w:sz w:val="24"/>
        </w:rPr>
        <w:t>alternate sources of energy to maintain</w:t>
      </w:r>
      <w:del w:id="344" w:author="Heather O. Berchem" w:date="2026-07-10T11:05:00Z" w16du:dateUtc="2026-07-10T15:05:00Z">
        <w:r w:rsidRPr="00C46CE6">
          <w:rPr>
            <w:sz w:val="24"/>
          </w:rPr>
          <w:delText>—</w:delText>
        </w:r>
      </w:del>
      <w:ins w:id="345" w:author="Heather O. Berchem" w:date="2026-07-10T11:05:00Z" w16du:dateUtc="2026-07-10T15:05:00Z">
        <w:r w:rsidR="00527270" w:rsidRPr="00D25012">
          <w:rPr>
            <w:sz w:val="24"/>
          </w:rPr>
          <w:t>:</w:t>
        </w:r>
      </w:ins>
    </w:p>
    <w:p w14:paraId="3A51929B" w14:textId="77777777" w:rsidR="00EB6E48" w:rsidRPr="00D25012" w:rsidRDefault="000027DC" w:rsidP="003F6436">
      <w:pPr>
        <w:pStyle w:val="ListParagraph"/>
        <w:numPr>
          <w:ilvl w:val="6"/>
          <w:numId w:val="302"/>
        </w:numPr>
        <w:tabs>
          <w:tab w:val="left" w:pos="2408"/>
        </w:tabs>
        <w:spacing w:before="1"/>
        <w:ind w:right="118"/>
        <w:rPr>
          <w:sz w:val="24"/>
          <w:szCs w:val="24"/>
        </w:rPr>
      </w:pPr>
      <w:r w:rsidRPr="00D25012">
        <w:rPr>
          <w:sz w:val="24"/>
        </w:rPr>
        <w:t>T</w:t>
      </w:r>
      <w:r w:rsidR="00EB6E48" w:rsidRPr="00D25012">
        <w:rPr>
          <w:sz w:val="24"/>
        </w:rPr>
        <w:t>emperatures to protect Resident health and safety and for the safe and sanitary storage of provisions;</w:t>
      </w:r>
    </w:p>
    <w:p w14:paraId="4AD5AD30" w14:textId="77777777" w:rsidR="00851755" w:rsidRPr="00D25012" w:rsidRDefault="00851755" w:rsidP="003F6436">
      <w:pPr>
        <w:pStyle w:val="ListParagraph"/>
        <w:numPr>
          <w:ilvl w:val="6"/>
          <w:numId w:val="302"/>
        </w:numPr>
        <w:tabs>
          <w:tab w:val="left" w:pos="2408"/>
        </w:tabs>
        <w:spacing w:before="1"/>
        <w:ind w:right="118"/>
        <w:rPr>
          <w:sz w:val="24"/>
          <w:szCs w:val="24"/>
        </w:rPr>
      </w:pPr>
      <w:r w:rsidRPr="00D25012">
        <w:rPr>
          <w:sz w:val="24"/>
        </w:rPr>
        <w:t>Emergency lighting;</w:t>
      </w:r>
    </w:p>
    <w:p w14:paraId="115B11E1" w14:textId="77777777" w:rsidR="00FE63DF" w:rsidRPr="00D25012" w:rsidRDefault="00851755" w:rsidP="003F6436">
      <w:pPr>
        <w:pStyle w:val="ListParagraph"/>
        <w:numPr>
          <w:ilvl w:val="6"/>
          <w:numId w:val="302"/>
        </w:numPr>
        <w:tabs>
          <w:tab w:val="left" w:pos="2408"/>
        </w:tabs>
        <w:spacing w:before="1"/>
        <w:ind w:right="118"/>
        <w:rPr>
          <w:sz w:val="24"/>
          <w:szCs w:val="24"/>
        </w:rPr>
      </w:pPr>
      <w:r w:rsidRPr="00D25012">
        <w:rPr>
          <w:sz w:val="24"/>
        </w:rPr>
        <w:t>Fire detection, extinguishing, and alarm systems; and</w:t>
      </w:r>
    </w:p>
    <w:p w14:paraId="335A064E" w14:textId="49CC8CA2" w:rsidR="0025650F" w:rsidRPr="00D25012" w:rsidRDefault="00FE63DF" w:rsidP="00937F37">
      <w:pPr>
        <w:pStyle w:val="ListParagraph"/>
        <w:numPr>
          <w:ilvl w:val="6"/>
          <w:numId w:val="302"/>
        </w:numPr>
        <w:tabs>
          <w:tab w:val="left" w:pos="2408"/>
        </w:tabs>
        <w:spacing w:before="1"/>
        <w:ind w:right="118"/>
        <w:rPr>
          <w:sz w:val="24"/>
          <w:szCs w:val="24"/>
        </w:rPr>
      </w:pPr>
      <w:r w:rsidRPr="00D25012">
        <w:rPr>
          <w:sz w:val="24"/>
        </w:rPr>
        <w:t>Sewage and waste disposal</w:t>
      </w:r>
      <w:r w:rsidR="00393629" w:rsidRPr="00D25012">
        <w:rPr>
          <w:sz w:val="24"/>
          <w:szCs w:val="24"/>
        </w:rPr>
        <w:t>;</w:t>
      </w:r>
    </w:p>
    <w:p w14:paraId="4D51F6AB" w14:textId="77777777" w:rsidR="0025650F" w:rsidRPr="00D25012" w:rsidRDefault="00393629" w:rsidP="00937F37">
      <w:pPr>
        <w:pStyle w:val="ListParagraph"/>
        <w:numPr>
          <w:ilvl w:val="0"/>
          <w:numId w:val="199"/>
        </w:numPr>
        <w:tabs>
          <w:tab w:val="left" w:pos="3240"/>
        </w:tabs>
        <w:spacing w:before="1"/>
        <w:ind w:left="3240" w:right="118"/>
        <w:rPr>
          <w:sz w:val="24"/>
          <w:szCs w:val="24"/>
        </w:rPr>
      </w:pPr>
      <w:r w:rsidRPr="00D25012">
        <w:rPr>
          <w:sz w:val="24"/>
          <w:szCs w:val="24"/>
        </w:rPr>
        <w:t>an established relationship with local public safety officials and with local Emergency Management Services (EMS)</w:t>
      </w:r>
      <w:r w:rsidRPr="00D25012">
        <w:rPr>
          <w:spacing w:val="-30"/>
          <w:sz w:val="24"/>
        </w:rPr>
        <w:t xml:space="preserve"> </w:t>
      </w:r>
      <w:bookmarkStart w:id="346" w:name="_Int_23pUNzGt"/>
      <w:r w:rsidRPr="00D25012">
        <w:rPr>
          <w:sz w:val="24"/>
          <w:szCs w:val="24"/>
        </w:rPr>
        <w:t>officials;</w:t>
      </w:r>
      <w:bookmarkEnd w:id="346"/>
    </w:p>
    <w:p w14:paraId="5B0A6269" w14:textId="473BEC48" w:rsidR="0025650F" w:rsidRPr="00D25012" w:rsidRDefault="00393629" w:rsidP="00937F37">
      <w:pPr>
        <w:pStyle w:val="ListParagraph"/>
        <w:numPr>
          <w:ilvl w:val="0"/>
          <w:numId w:val="199"/>
        </w:numPr>
        <w:tabs>
          <w:tab w:val="left" w:pos="2408"/>
          <w:tab w:val="left" w:pos="3240"/>
        </w:tabs>
        <w:spacing w:before="1"/>
        <w:ind w:left="3240" w:right="118"/>
        <w:rPr>
          <w:sz w:val="24"/>
          <w:szCs w:val="24"/>
        </w:rPr>
      </w:pPr>
      <w:r w:rsidRPr="00D25012">
        <w:rPr>
          <w:sz w:val="24"/>
          <w:szCs w:val="24"/>
        </w:rPr>
        <w:t>participation in Health and Homeland Alert Network</w:t>
      </w:r>
      <w:r w:rsidRPr="00D25012">
        <w:rPr>
          <w:spacing w:val="-15"/>
          <w:sz w:val="24"/>
        </w:rPr>
        <w:t xml:space="preserve"> </w:t>
      </w:r>
      <w:r w:rsidRPr="00D25012">
        <w:rPr>
          <w:sz w:val="24"/>
        </w:rPr>
        <w:t>(HHAN</w:t>
      </w:r>
      <w:bookmarkStart w:id="347" w:name="_Int_hUJVa3nr"/>
      <w:r w:rsidRPr="00D25012">
        <w:rPr>
          <w:sz w:val="24"/>
        </w:rPr>
        <w:t>);</w:t>
      </w:r>
      <w:bookmarkEnd w:id="347"/>
      <w:r w:rsidR="00C45D4A" w:rsidRPr="00D25012">
        <w:rPr>
          <w:sz w:val="24"/>
        </w:rPr>
        <w:t xml:space="preserve"> </w:t>
      </w:r>
    </w:p>
    <w:p w14:paraId="4C7AE5E5" w14:textId="0A251F8E" w:rsidR="00B906F9" w:rsidRPr="00D25012" w:rsidRDefault="00393629" w:rsidP="00937F37">
      <w:pPr>
        <w:pStyle w:val="ListParagraph"/>
        <w:numPr>
          <w:ilvl w:val="0"/>
          <w:numId w:val="199"/>
        </w:numPr>
        <w:tabs>
          <w:tab w:val="left" w:pos="2408"/>
          <w:tab w:val="left" w:pos="3240"/>
        </w:tabs>
        <w:spacing w:before="1"/>
        <w:ind w:left="3240" w:right="118"/>
        <w:rPr>
          <w:sz w:val="24"/>
          <w:szCs w:val="24"/>
        </w:rPr>
      </w:pPr>
      <w:r w:rsidRPr="00D25012">
        <w:rPr>
          <w:sz w:val="24"/>
        </w:rPr>
        <w:t>protocols</w:t>
      </w:r>
      <w:r w:rsidRPr="00D25012">
        <w:rPr>
          <w:spacing w:val="-17"/>
          <w:sz w:val="24"/>
        </w:rPr>
        <w:t xml:space="preserve"> </w:t>
      </w:r>
      <w:r w:rsidRPr="00D25012">
        <w:rPr>
          <w:sz w:val="24"/>
        </w:rPr>
        <w:t>for</w:t>
      </w:r>
      <w:r w:rsidRPr="00D25012">
        <w:rPr>
          <w:spacing w:val="-17"/>
          <w:sz w:val="24"/>
        </w:rPr>
        <w:t xml:space="preserve"> </w:t>
      </w:r>
      <w:r w:rsidRPr="00D25012">
        <w:rPr>
          <w:sz w:val="24"/>
        </w:rPr>
        <w:t>full</w:t>
      </w:r>
      <w:r w:rsidRPr="00D25012">
        <w:rPr>
          <w:spacing w:val="-17"/>
          <w:sz w:val="24"/>
        </w:rPr>
        <w:t xml:space="preserve"> </w:t>
      </w:r>
      <w:r w:rsidRPr="00D25012">
        <w:rPr>
          <w:sz w:val="24"/>
        </w:rPr>
        <w:t>participation</w:t>
      </w:r>
      <w:r w:rsidRPr="00D25012">
        <w:rPr>
          <w:spacing w:val="-17"/>
          <w:sz w:val="24"/>
        </w:rPr>
        <w:t xml:space="preserve"> </w:t>
      </w:r>
      <w:r w:rsidRPr="00D25012">
        <w:rPr>
          <w:sz w:val="24"/>
        </w:rPr>
        <w:t>i</w:t>
      </w:r>
      <w:r w:rsidR="61321787" w:rsidRPr="00D25012">
        <w:rPr>
          <w:sz w:val="24"/>
        </w:rPr>
        <w:t>n</w:t>
      </w:r>
      <w:r w:rsidR="61321787" w:rsidRPr="00D25012">
        <w:rPr>
          <w:sz w:val="24"/>
          <w:szCs w:val="24"/>
        </w:rPr>
        <w:t xml:space="preserve"> </w:t>
      </w:r>
      <w:r w:rsidR="00446020" w:rsidRPr="00D25012">
        <w:rPr>
          <w:sz w:val="24"/>
          <w:szCs w:val="24"/>
        </w:rPr>
        <w:t>safety alert</w:t>
      </w:r>
      <w:r w:rsidR="00FF014C" w:rsidRPr="00D25012">
        <w:rPr>
          <w:sz w:val="24"/>
          <w:szCs w:val="24"/>
        </w:rPr>
        <w:t xml:space="preserve"> or notification</w:t>
      </w:r>
      <w:r w:rsidR="00446020" w:rsidRPr="00D25012">
        <w:rPr>
          <w:sz w:val="24"/>
          <w:szCs w:val="24"/>
        </w:rPr>
        <w:t xml:space="preserve"> systems or processes for missing and vulnerable persons</w:t>
      </w:r>
      <w:r w:rsidR="00FF014C" w:rsidRPr="00D25012">
        <w:rPr>
          <w:sz w:val="24"/>
          <w:szCs w:val="24"/>
        </w:rPr>
        <w:t xml:space="preserve"> and elopement</w:t>
      </w:r>
      <w:r w:rsidR="00854360" w:rsidRPr="00D25012">
        <w:rPr>
          <w:sz w:val="24"/>
          <w:szCs w:val="24"/>
        </w:rPr>
        <w:t>s</w:t>
      </w:r>
      <w:r w:rsidR="002946E1" w:rsidRPr="00D25012">
        <w:rPr>
          <w:sz w:val="24"/>
          <w:szCs w:val="24"/>
        </w:rPr>
        <w:t>, such as</w:t>
      </w:r>
      <w:r w:rsidR="00A465E8" w:rsidRPr="00D25012">
        <w:rPr>
          <w:sz w:val="24"/>
        </w:rPr>
        <w:t xml:space="preserve"> </w:t>
      </w:r>
      <w:r w:rsidR="3A4F51D0" w:rsidRPr="00D25012">
        <w:rPr>
          <w:spacing w:val="-17"/>
          <w:sz w:val="24"/>
        </w:rPr>
        <w:t xml:space="preserve">the </w:t>
      </w:r>
      <w:r w:rsidRPr="00D25012">
        <w:rPr>
          <w:sz w:val="24"/>
        </w:rPr>
        <w:t>Silver</w:t>
      </w:r>
      <w:r w:rsidRPr="00D25012">
        <w:rPr>
          <w:spacing w:val="-17"/>
          <w:sz w:val="24"/>
        </w:rPr>
        <w:t xml:space="preserve"> </w:t>
      </w:r>
      <w:r w:rsidRPr="00D25012">
        <w:rPr>
          <w:sz w:val="24"/>
        </w:rPr>
        <w:t>Alert</w:t>
      </w:r>
      <w:r w:rsidRPr="00D25012">
        <w:rPr>
          <w:spacing w:val="-17"/>
          <w:sz w:val="24"/>
        </w:rPr>
        <w:t xml:space="preserve"> </w:t>
      </w:r>
      <w:r w:rsidRPr="00D25012">
        <w:rPr>
          <w:sz w:val="24"/>
        </w:rPr>
        <w:t>System</w:t>
      </w:r>
      <w:r w:rsidRPr="00D25012">
        <w:rPr>
          <w:spacing w:val="-17"/>
          <w:sz w:val="24"/>
        </w:rPr>
        <w:t xml:space="preserve"> </w:t>
      </w:r>
      <w:r w:rsidRPr="00D25012">
        <w:rPr>
          <w:sz w:val="24"/>
        </w:rPr>
        <w:t>(a</w:t>
      </w:r>
      <w:r w:rsidRPr="00D25012">
        <w:rPr>
          <w:spacing w:val="-17"/>
          <w:sz w:val="24"/>
        </w:rPr>
        <w:t xml:space="preserve"> </w:t>
      </w:r>
      <w:r w:rsidRPr="00D25012">
        <w:rPr>
          <w:sz w:val="24"/>
        </w:rPr>
        <w:t>system</w:t>
      </w:r>
      <w:r w:rsidRPr="00D25012">
        <w:rPr>
          <w:spacing w:val="-17"/>
          <w:sz w:val="24"/>
        </w:rPr>
        <w:t xml:space="preserve"> </w:t>
      </w:r>
      <w:r w:rsidRPr="00D25012">
        <w:rPr>
          <w:sz w:val="24"/>
        </w:rPr>
        <w:t>to</w:t>
      </w:r>
      <w:r w:rsidRPr="00D25012">
        <w:rPr>
          <w:spacing w:val="-17"/>
          <w:sz w:val="24"/>
        </w:rPr>
        <w:t xml:space="preserve"> </w:t>
      </w:r>
      <w:r w:rsidRPr="00D25012">
        <w:rPr>
          <w:sz w:val="24"/>
        </w:rPr>
        <w:t xml:space="preserve">register </w:t>
      </w:r>
      <w:r w:rsidRPr="00D25012">
        <w:rPr>
          <w:sz w:val="24"/>
          <w:szCs w:val="24"/>
        </w:rPr>
        <w:t>people at risk of wandering with participating local or county law enforcement to expedite their safe recovery</w:t>
      </w:r>
      <w:r w:rsidRPr="00D25012">
        <w:rPr>
          <w:sz w:val="24"/>
        </w:rPr>
        <w:t xml:space="preserve"> </w:t>
      </w:r>
      <w:r w:rsidRPr="00D25012">
        <w:rPr>
          <w:sz w:val="24"/>
          <w:szCs w:val="24"/>
        </w:rPr>
        <w:t>in the event they become</w:t>
      </w:r>
      <w:r w:rsidRPr="00D25012">
        <w:rPr>
          <w:spacing w:val="-28"/>
          <w:sz w:val="24"/>
        </w:rPr>
        <w:t xml:space="preserve"> </w:t>
      </w:r>
      <w:r w:rsidRPr="00D25012">
        <w:rPr>
          <w:sz w:val="24"/>
          <w:szCs w:val="24"/>
        </w:rPr>
        <w:t>lost)</w:t>
      </w:r>
      <w:r w:rsidR="00155E78" w:rsidRPr="00D25012">
        <w:rPr>
          <w:sz w:val="24"/>
          <w:szCs w:val="24"/>
        </w:rPr>
        <w:t>; and</w:t>
      </w:r>
    </w:p>
    <w:p w14:paraId="1028DD97" w14:textId="5BA8CF2C" w:rsidR="0025650F" w:rsidRPr="00D25012" w:rsidRDefault="006637B4" w:rsidP="003F6436">
      <w:pPr>
        <w:pStyle w:val="ListParagraph"/>
        <w:numPr>
          <w:ilvl w:val="0"/>
          <w:numId w:val="199"/>
        </w:numPr>
        <w:tabs>
          <w:tab w:val="left" w:pos="2408"/>
          <w:tab w:val="left" w:pos="3240"/>
        </w:tabs>
        <w:spacing w:before="1"/>
        <w:ind w:left="3240" w:right="118"/>
        <w:rPr>
          <w:sz w:val="24"/>
          <w:szCs w:val="24"/>
        </w:rPr>
      </w:pPr>
      <w:r w:rsidRPr="00D25012">
        <w:rPr>
          <w:sz w:val="24"/>
          <w:szCs w:val="24"/>
        </w:rPr>
        <w:t>A documented, Residence-based and community-based risk assessment utilizing an all-hazards approach, including missing Residents.</w:t>
      </w:r>
      <w:r w:rsidR="465CCCB2" w:rsidRPr="00D25012">
        <w:rPr>
          <w:sz w:val="24"/>
          <w:szCs w:val="24"/>
        </w:rPr>
        <w:t xml:space="preserve"> </w:t>
      </w:r>
    </w:p>
    <w:p w14:paraId="372A703A" w14:textId="60CB6D0C" w:rsidR="00EC1E05" w:rsidRPr="00D25012" w:rsidRDefault="00393629" w:rsidP="003F6436">
      <w:pPr>
        <w:pStyle w:val="ListParagraph"/>
        <w:numPr>
          <w:ilvl w:val="3"/>
          <w:numId w:val="302"/>
        </w:numPr>
        <w:spacing w:before="1"/>
        <w:ind w:left="2520" w:right="118"/>
        <w:rPr>
          <w:sz w:val="24"/>
          <w:szCs w:val="24"/>
        </w:rPr>
      </w:pPr>
      <w:r w:rsidRPr="00D25012">
        <w:rPr>
          <w:sz w:val="24"/>
          <w:szCs w:val="24"/>
        </w:rPr>
        <w:t>The</w:t>
      </w:r>
      <w:r w:rsidRPr="00D25012">
        <w:rPr>
          <w:spacing w:val="-6"/>
          <w:sz w:val="24"/>
        </w:rPr>
        <w:t xml:space="preserve"> </w:t>
      </w:r>
      <w:r w:rsidRPr="00D25012">
        <w:rPr>
          <w:sz w:val="24"/>
          <w:szCs w:val="24"/>
        </w:rPr>
        <w:t>plan</w:t>
      </w:r>
      <w:r w:rsidRPr="00D25012">
        <w:rPr>
          <w:spacing w:val="-6"/>
          <w:sz w:val="24"/>
        </w:rPr>
        <w:t xml:space="preserve"> </w:t>
      </w:r>
      <w:r w:rsidRPr="00D25012">
        <w:rPr>
          <w:sz w:val="24"/>
          <w:szCs w:val="24"/>
        </w:rPr>
        <w:t>shall</w:t>
      </w:r>
      <w:r w:rsidR="00C842A9" w:rsidRPr="00D25012">
        <w:rPr>
          <w:sz w:val="24"/>
        </w:rPr>
        <w:t xml:space="preserve"> </w:t>
      </w:r>
      <w:r w:rsidRPr="00D25012">
        <w:rPr>
          <w:sz w:val="24"/>
          <w:szCs w:val="24"/>
        </w:rPr>
        <w:t>indicate</w:t>
      </w:r>
      <w:r w:rsidRPr="00D25012">
        <w:rPr>
          <w:spacing w:val="-6"/>
          <w:sz w:val="24"/>
        </w:rPr>
        <w:t xml:space="preserve"> </w:t>
      </w:r>
      <w:r w:rsidRPr="00D25012">
        <w:rPr>
          <w:sz w:val="24"/>
          <w:szCs w:val="24"/>
        </w:rPr>
        <w:t>the</w:t>
      </w:r>
      <w:r w:rsidRPr="00D25012">
        <w:rPr>
          <w:spacing w:val="-6"/>
          <w:sz w:val="24"/>
        </w:rPr>
        <w:t xml:space="preserve"> </w:t>
      </w:r>
      <w:r w:rsidRPr="00D25012">
        <w:rPr>
          <w:sz w:val="24"/>
          <w:szCs w:val="24"/>
        </w:rPr>
        <w:t>location</w:t>
      </w:r>
      <w:r w:rsidR="00F6676D" w:rsidRPr="00D25012">
        <w:rPr>
          <w:sz w:val="24"/>
          <w:szCs w:val="24"/>
        </w:rPr>
        <w:t>s of alarm signals and fire extinguishers, the locations</w:t>
      </w:r>
      <w:r w:rsidRPr="00D25012">
        <w:rPr>
          <w:spacing w:val="-3"/>
          <w:sz w:val="24"/>
        </w:rPr>
        <w:t xml:space="preserve"> </w:t>
      </w:r>
      <w:r w:rsidRPr="00D25012">
        <w:rPr>
          <w:sz w:val="24"/>
          <w:szCs w:val="24"/>
        </w:rPr>
        <w:t>of</w:t>
      </w:r>
      <w:r w:rsidRPr="00D25012">
        <w:rPr>
          <w:spacing w:val="-6"/>
          <w:sz w:val="24"/>
        </w:rPr>
        <w:t xml:space="preserve"> </w:t>
      </w:r>
      <w:r w:rsidRPr="00D25012">
        <w:rPr>
          <w:sz w:val="24"/>
          <w:szCs w:val="24"/>
        </w:rPr>
        <w:t>emergency</w:t>
      </w:r>
      <w:r w:rsidRPr="00D25012">
        <w:rPr>
          <w:spacing w:val="-13"/>
          <w:sz w:val="24"/>
        </w:rPr>
        <w:t xml:space="preserve"> </w:t>
      </w:r>
      <w:r w:rsidRPr="00D25012">
        <w:rPr>
          <w:sz w:val="24"/>
          <w:szCs w:val="24"/>
        </w:rPr>
        <w:t>exits;</w:t>
      </w:r>
      <w:r w:rsidRPr="00D25012">
        <w:rPr>
          <w:spacing w:val="-6"/>
          <w:sz w:val="24"/>
        </w:rPr>
        <w:t xml:space="preserve"> </w:t>
      </w:r>
      <w:r w:rsidR="009B4541" w:rsidRPr="00D25012">
        <w:rPr>
          <w:spacing w:val="-6"/>
          <w:sz w:val="24"/>
        </w:rPr>
        <w:t xml:space="preserve">the </w:t>
      </w:r>
      <w:r w:rsidRPr="00D25012">
        <w:rPr>
          <w:sz w:val="24"/>
          <w:szCs w:val="24"/>
        </w:rPr>
        <w:t>evacuation</w:t>
      </w:r>
      <w:r w:rsidRPr="00D25012">
        <w:rPr>
          <w:spacing w:val="-6"/>
          <w:sz w:val="24"/>
        </w:rPr>
        <w:t xml:space="preserve"> </w:t>
      </w:r>
      <w:r w:rsidR="008E3C19" w:rsidRPr="00D25012">
        <w:rPr>
          <w:spacing w:val="-6"/>
          <w:sz w:val="24"/>
        </w:rPr>
        <w:t xml:space="preserve">routes </w:t>
      </w:r>
      <w:r w:rsidR="009B4541" w:rsidRPr="00D25012">
        <w:rPr>
          <w:spacing w:val="-6"/>
          <w:sz w:val="24"/>
        </w:rPr>
        <w:t xml:space="preserve">and the </w:t>
      </w:r>
      <w:r w:rsidRPr="00D25012">
        <w:rPr>
          <w:sz w:val="24"/>
          <w:szCs w:val="24"/>
        </w:rPr>
        <w:t>procedures</w:t>
      </w:r>
      <w:r w:rsidR="009B4541" w:rsidRPr="00D25012">
        <w:rPr>
          <w:sz w:val="24"/>
          <w:szCs w:val="24"/>
        </w:rPr>
        <w:t xml:space="preserve"> for evacuating Residents</w:t>
      </w:r>
      <w:r w:rsidR="00E02271" w:rsidRPr="00D25012">
        <w:rPr>
          <w:sz w:val="24"/>
          <w:szCs w:val="24"/>
        </w:rPr>
        <w:t>;</w:t>
      </w:r>
      <w:r w:rsidR="009B4541" w:rsidRPr="00D25012">
        <w:rPr>
          <w:sz w:val="24"/>
          <w:szCs w:val="24"/>
        </w:rPr>
        <w:t xml:space="preserve"> and the assignment of specific tasks and responsibilities to the personnel of each shift</w:t>
      </w:r>
      <w:r w:rsidRPr="00D25012">
        <w:rPr>
          <w:sz w:val="24"/>
          <w:szCs w:val="24"/>
        </w:rPr>
        <w:t>;</w:t>
      </w:r>
      <w:r w:rsidRPr="00D25012">
        <w:rPr>
          <w:spacing w:val="-6"/>
          <w:sz w:val="24"/>
        </w:rPr>
        <w:t xml:space="preserve"> </w:t>
      </w:r>
    </w:p>
    <w:p w14:paraId="59949EC7" w14:textId="7855C14D" w:rsidR="00F620C7" w:rsidRPr="00D25012" w:rsidRDefault="00F620C7" w:rsidP="003F6436">
      <w:pPr>
        <w:pStyle w:val="ListParagraph"/>
        <w:numPr>
          <w:ilvl w:val="3"/>
          <w:numId w:val="302"/>
        </w:numPr>
        <w:spacing w:before="1"/>
        <w:ind w:left="2520" w:right="118"/>
        <w:rPr>
          <w:sz w:val="24"/>
          <w:szCs w:val="24"/>
        </w:rPr>
      </w:pPr>
      <w:r w:rsidRPr="00D25012">
        <w:rPr>
          <w:sz w:val="24"/>
          <w:szCs w:val="24"/>
        </w:rPr>
        <w:t xml:space="preserve">The </w:t>
      </w:r>
      <w:r w:rsidR="001E0BCA" w:rsidRPr="00D25012">
        <w:rPr>
          <w:sz w:val="24"/>
          <w:szCs w:val="24"/>
        </w:rPr>
        <w:t>p</w:t>
      </w:r>
      <w:r w:rsidRPr="00D25012">
        <w:rPr>
          <w:sz w:val="24"/>
          <w:szCs w:val="24"/>
        </w:rPr>
        <w:t>lan</w:t>
      </w:r>
      <w:r w:rsidR="001938EA" w:rsidRPr="00D25012">
        <w:rPr>
          <w:sz w:val="24"/>
          <w:szCs w:val="24"/>
        </w:rPr>
        <w:t xml:space="preserve"> must include protocols for regularly checking and documenting compliance with all physical building and premise</w:t>
      </w:r>
      <w:r w:rsidR="00163391" w:rsidRPr="00D25012">
        <w:rPr>
          <w:sz w:val="24"/>
          <w:szCs w:val="24"/>
        </w:rPr>
        <w:t>s</w:t>
      </w:r>
      <w:r w:rsidR="001938EA" w:rsidRPr="00D25012">
        <w:rPr>
          <w:sz w:val="24"/>
          <w:szCs w:val="24"/>
        </w:rPr>
        <w:t xml:space="preserve"> requirements, including routine </w:t>
      </w:r>
      <w:r w:rsidR="453A0E13" w:rsidRPr="00D25012">
        <w:rPr>
          <w:sz w:val="24"/>
          <w:szCs w:val="24"/>
        </w:rPr>
        <w:t>checks</w:t>
      </w:r>
      <w:r w:rsidR="001938EA" w:rsidRPr="00D25012">
        <w:rPr>
          <w:sz w:val="24"/>
          <w:szCs w:val="24"/>
        </w:rPr>
        <w:t xml:space="preserve"> </w:t>
      </w:r>
      <w:r w:rsidR="00FB69C7" w:rsidRPr="00D25012">
        <w:rPr>
          <w:sz w:val="24"/>
          <w:szCs w:val="24"/>
        </w:rPr>
        <w:t xml:space="preserve">of </w:t>
      </w:r>
      <w:r w:rsidR="00570D93" w:rsidRPr="00D25012">
        <w:rPr>
          <w:sz w:val="24"/>
          <w:szCs w:val="24"/>
        </w:rPr>
        <w:t xml:space="preserve">the </w:t>
      </w:r>
      <w:r w:rsidR="00FB69C7" w:rsidRPr="00D25012">
        <w:rPr>
          <w:sz w:val="24"/>
          <w:szCs w:val="24"/>
        </w:rPr>
        <w:t>Residence by staff</w:t>
      </w:r>
      <w:r w:rsidR="001938EA" w:rsidRPr="00D25012">
        <w:rPr>
          <w:sz w:val="24"/>
          <w:szCs w:val="24"/>
        </w:rPr>
        <w:t xml:space="preserve"> to confirm that the building is safe, accessible, and free from </w:t>
      </w:r>
      <w:r w:rsidR="003872AC" w:rsidRPr="00D25012">
        <w:rPr>
          <w:sz w:val="24"/>
          <w:szCs w:val="24"/>
        </w:rPr>
        <w:t>conditions</w:t>
      </w:r>
      <w:r w:rsidR="002E6018" w:rsidRPr="00D25012">
        <w:rPr>
          <w:sz w:val="24"/>
          <w:szCs w:val="24"/>
        </w:rPr>
        <w:t xml:space="preserve"> that could reasonably be determined to pose a danger to Resident safety</w:t>
      </w:r>
      <w:r w:rsidR="00EB5AC1" w:rsidRPr="00D25012">
        <w:rPr>
          <w:sz w:val="24"/>
          <w:szCs w:val="24"/>
        </w:rPr>
        <w:t xml:space="preserve">, especially in the event of an </w:t>
      </w:r>
      <w:r w:rsidR="008B327B" w:rsidRPr="00D25012">
        <w:rPr>
          <w:sz w:val="24"/>
          <w:szCs w:val="24"/>
        </w:rPr>
        <w:t>emergency</w:t>
      </w:r>
      <w:r w:rsidR="00EB5AC1" w:rsidRPr="00D25012">
        <w:rPr>
          <w:sz w:val="24"/>
          <w:szCs w:val="24"/>
        </w:rPr>
        <w:t xml:space="preserve"> or evacuation</w:t>
      </w:r>
      <w:r w:rsidR="008B327B" w:rsidRPr="00D25012">
        <w:rPr>
          <w:sz w:val="24"/>
          <w:szCs w:val="24"/>
        </w:rPr>
        <w:t>;</w:t>
      </w:r>
    </w:p>
    <w:p w14:paraId="0EF81422" w14:textId="2DDB1AB2" w:rsidR="000709B0" w:rsidRPr="00D25012" w:rsidRDefault="00EC1E05" w:rsidP="00937F37">
      <w:pPr>
        <w:pStyle w:val="ListParagraph"/>
        <w:numPr>
          <w:ilvl w:val="3"/>
          <w:numId w:val="302"/>
        </w:numPr>
        <w:spacing w:before="1"/>
        <w:ind w:left="2520" w:right="118"/>
        <w:rPr>
          <w:sz w:val="24"/>
          <w:szCs w:val="24"/>
        </w:rPr>
      </w:pPr>
      <w:r w:rsidRPr="00D25012">
        <w:rPr>
          <w:spacing w:val="-6"/>
          <w:sz w:val="24"/>
        </w:rPr>
        <w:t xml:space="preserve">The </w:t>
      </w:r>
      <w:r w:rsidR="007716A3" w:rsidRPr="00D25012">
        <w:rPr>
          <w:spacing w:val="-6"/>
          <w:sz w:val="24"/>
        </w:rPr>
        <w:t>p</w:t>
      </w:r>
      <w:r w:rsidR="00A20281" w:rsidRPr="00D25012">
        <w:rPr>
          <w:spacing w:val="-6"/>
          <w:sz w:val="24"/>
        </w:rPr>
        <w:t>lan</w:t>
      </w:r>
      <w:r w:rsidRPr="00D25012">
        <w:rPr>
          <w:spacing w:val="-6"/>
          <w:sz w:val="24"/>
        </w:rPr>
        <w:t xml:space="preserve"> must</w:t>
      </w:r>
      <w:r w:rsidR="00393629" w:rsidRPr="00D25012">
        <w:rPr>
          <w:sz w:val="24"/>
          <w:szCs w:val="24"/>
        </w:rPr>
        <w:t xml:space="preserve"> </w:t>
      </w:r>
      <w:r w:rsidR="00546600" w:rsidRPr="00D25012">
        <w:rPr>
          <w:sz w:val="24"/>
          <w:szCs w:val="24"/>
        </w:rPr>
        <w:t>specify the persons to be notified</w:t>
      </w:r>
      <w:r w:rsidRPr="00D25012">
        <w:rPr>
          <w:sz w:val="24"/>
          <w:szCs w:val="24"/>
        </w:rPr>
        <w:t xml:space="preserve"> </w:t>
      </w:r>
      <w:r w:rsidR="00E02271" w:rsidRPr="00D25012">
        <w:rPr>
          <w:sz w:val="24"/>
          <w:szCs w:val="24"/>
        </w:rPr>
        <w:t xml:space="preserve">during an emergency </w:t>
      </w:r>
      <w:r w:rsidRPr="00D25012">
        <w:rPr>
          <w:sz w:val="24"/>
          <w:szCs w:val="24"/>
        </w:rPr>
        <w:t>and must</w:t>
      </w:r>
      <w:r w:rsidR="00546600" w:rsidRPr="00D25012">
        <w:rPr>
          <w:sz w:val="24"/>
          <w:szCs w:val="24"/>
        </w:rPr>
        <w:t xml:space="preserve"> include </w:t>
      </w:r>
      <w:r w:rsidR="00393629" w:rsidRPr="00D25012">
        <w:rPr>
          <w:sz w:val="24"/>
        </w:rPr>
        <w:t>the</w:t>
      </w:r>
      <w:r w:rsidR="00393629" w:rsidRPr="00D25012">
        <w:rPr>
          <w:spacing w:val="-22"/>
          <w:sz w:val="24"/>
        </w:rPr>
        <w:t xml:space="preserve"> </w:t>
      </w:r>
      <w:r w:rsidR="00393629" w:rsidRPr="00D25012">
        <w:rPr>
          <w:sz w:val="24"/>
        </w:rPr>
        <w:t>telephone</w:t>
      </w:r>
      <w:r w:rsidR="00393629" w:rsidRPr="00D25012">
        <w:rPr>
          <w:spacing w:val="-24"/>
          <w:sz w:val="24"/>
        </w:rPr>
        <w:t xml:space="preserve"> </w:t>
      </w:r>
      <w:r w:rsidR="00393629" w:rsidRPr="00D25012">
        <w:rPr>
          <w:sz w:val="24"/>
        </w:rPr>
        <w:t>numbers</w:t>
      </w:r>
      <w:r w:rsidR="00393629" w:rsidRPr="00D25012">
        <w:rPr>
          <w:spacing w:val="-22"/>
          <w:sz w:val="24"/>
        </w:rPr>
        <w:t xml:space="preserve"> </w:t>
      </w:r>
      <w:r w:rsidR="00393629" w:rsidRPr="00D25012">
        <w:rPr>
          <w:sz w:val="24"/>
        </w:rPr>
        <w:t>of</w:t>
      </w:r>
      <w:r w:rsidR="00393629" w:rsidRPr="00D25012">
        <w:rPr>
          <w:spacing w:val="-22"/>
          <w:sz w:val="24"/>
        </w:rPr>
        <w:t xml:space="preserve"> </w:t>
      </w:r>
      <w:r w:rsidR="00393629" w:rsidRPr="00D25012">
        <w:rPr>
          <w:sz w:val="24"/>
        </w:rPr>
        <w:t>police,</w:t>
      </w:r>
      <w:r w:rsidR="00393629" w:rsidRPr="00D25012">
        <w:rPr>
          <w:spacing w:val="-22"/>
          <w:sz w:val="24"/>
        </w:rPr>
        <w:t xml:space="preserve"> </w:t>
      </w:r>
      <w:r w:rsidR="00393629" w:rsidRPr="00D25012">
        <w:rPr>
          <w:sz w:val="24"/>
        </w:rPr>
        <w:t>fire,</w:t>
      </w:r>
      <w:r w:rsidR="00393629" w:rsidRPr="00D25012">
        <w:rPr>
          <w:spacing w:val="-22"/>
          <w:sz w:val="24"/>
        </w:rPr>
        <w:t xml:space="preserve"> </w:t>
      </w:r>
      <w:r w:rsidR="00393629" w:rsidRPr="00D25012">
        <w:rPr>
          <w:sz w:val="24"/>
        </w:rPr>
        <w:t>ambulance,</w:t>
      </w:r>
      <w:r w:rsidR="00393629" w:rsidRPr="00D25012">
        <w:rPr>
          <w:spacing w:val="-22"/>
          <w:sz w:val="24"/>
        </w:rPr>
        <w:t xml:space="preserve"> </w:t>
      </w:r>
      <w:r w:rsidR="00393629" w:rsidRPr="00D25012">
        <w:rPr>
          <w:sz w:val="24"/>
        </w:rPr>
        <w:t>and</w:t>
      </w:r>
      <w:r w:rsidR="00393629" w:rsidRPr="00D25012">
        <w:rPr>
          <w:spacing w:val="-19"/>
          <w:sz w:val="24"/>
        </w:rPr>
        <w:t xml:space="preserve"> </w:t>
      </w:r>
      <w:r w:rsidR="00393629" w:rsidRPr="00D25012">
        <w:rPr>
          <w:sz w:val="24"/>
        </w:rPr>
        <w:t>emergency</w:t>
      </w:r>
      <w:r w:rsidR="00393629" w:rsidRPr="00D25012">
        <w:rPr>
          <w:spacing w:val="-28"/>
          <w:sz w:val="24"/>
        </w:rPr>
        <w:t xml:space="preserve"> </w:t>
      </w:r>
      <w:r w:rsidR="00393629" w:rsidRPr="00D25012">
        <w:rPr>
          <w:sz w:val="24"/>
        </w:rPr>
        <w:t>medical</w:t>
      </w:r>
      <w:r w:rsidR="00393629" w:rsidRPr="00D25012">
        <w:rPr>
          <w:spacing w:val="-22"/>
          <w:sz w:val="24"/>
        </w:rPr>
        <w:t xml:space="preserve"> </w:t>
      </w:r>
      <w:r w:rsidR="00393629" w:rsidRPr="00D25012">
        <w:rPr>
          <w:sz w:val="24"/>
        </w:rPr>
        <w:t>transport</w:t>
      </w:r>
      <w:r w:rsidR="00393629" w:rsidRPr="00D25012">
        <w:rPr>
          <w:spacing w:val="-22"/>
          <w:sz w:val="24"/>
        </w:rPr>
        <w:t xml:space="preserve"> </w:t>
      </w:r>
      <w:r w:rsidR="00393629" w:rsidRPr="00D25012">
        <w:rPr>
          <w:sz w:val="24"/>
        </w:rPr>
        <w:t>to</w:t>
      </w:r>
      <w:r w:rsidR="00393629" w:rsidRPr="00D25012">
        <w:rPr>
          <w:spacing w:val="-22"/>
          <w:sz w:val="24"/>
        </w:rPr>
        <w:t xml:space="preserve"> </w:t>
      </w:r>
      <w:r w:rsidR="00393629" w:rsidRPr="00D25012">
        <w:rPr>
          <w:sz w:val="24"/>
        </w:rPr>
        <w:t xml:space="preserve">be </w:t>
      </w:r>
      <w:r w:rsidR="00393629" w:rsidRPr="00D25012">
        <w:rPr>
          <w:sz w:val="24"/>
          <w:szCs w:val="24"/>
        </w:rPr>
        <w:t>contacted in an</w:t>
      </w:r>
      <w:r w:rsidR="00393629" w:rsidRPr="00D25012">
        <w:rPr>
          <w:spacing w:val="1"/>
          <w:sz w:val="24"/>
        </w:rPr>
        <w:t xml:space="preserve"> </w:t>
      </w:r>
      <w:bookmarkStart w:id="348" w:name="_Int_kQNPjSwn"/>
      <w:r w:rsidR="00393629" w:rsidRPr="00D25012">
        <w:rPr>
          <w:spacing w:val="-3"/>
          <w:sz w:val="24"/>
        </w:rPr>
        <w:t>emergency;</w:t>
      </w:r>
      <w:bookmarkEnd w:id="348"/>
    </w:p>
    <w:p w14:paraId="324211F3" w14:textId="1208E2B0" w:rsidR="000709B0" w:rsidRPr="00D25012" w:rsidRDefault="00393629" w:rsidP="00937F37">
      <w:pPr>
        <w:pStyle w:val="ListParagraph"/>
        <w:numPr>
          <w:ilvl w:val="3"/>
          <w:numId w:val="302"/>
        </w:numPr>
        <w:spacing w:before="1"/>
        <w:ind w:left="2520" w:right="118"/>
        <w:rPr>
          <w:sz w:val="24"/>
          <w:szCs w:val="24"/>
        </w:rPr>
      </w:pPr>
      <w:r w:rsidRPr="00D25012">
        <w:rPr>
          <w:sz w:val="24"/>
        </w:rPr>
        <w:t>The</w:t>
      </w:r>
      <w:r w:rsidRPr="00D25012">
        <w:rPr>
          <w:spacing w:val="-19"/>
          <w:sz w:val="24"/>
        </w:rPr>
        <w:t xml:space="preserve"> </w:t>
      </w:r>
      <w:r w:rsidRPr="00D25012">
        <w:rPr>
          <w:sz w:val="24"/>
        </w:rPr>
        <w:t>plan</w:t>
      </w:r>
      <w:r w:rsidRPr="00D25012">
        <w:rPr>
          <w:spacing w:val="-23"/>
          <w:sz w:val="24"/>
        </w:rPr>
        <w:t xml:space="preserve"> </w:t>
      </w:r>
      <w:r w:rsidRPr="00D25012">
        <w:rPr>
          <w:sz w:val="24"/>
        </w:rPr>
        <w:t>shall</w:t>
      </w:r>
      <w:r w:rsidRPr="00D25012">
        <w:rPr>
          <w:spacing w:val="-21"/>
          <w:sz w:val="24"/>
        </w:rPr>
        <w:t xml:space="preserve"> </w:t>
      </w:r>
      <w:r w:rsidRPr="00D25012">
        <w:rPr>
          <w:sz w:val="24"/>
        </w:rPr>
        <w:t>address</w:t>
      </w:r>
      <w:r w:rsidRPr="00D25012">
        <w:rPr>
          <w:spacing w:val="-19"/>
          <w:sz w:val="24"/>
        </w:rPr>
        <w:t xml:space="preserve"> </w:t>
      </w:r>
      <w:r w:rsidRPr="00D25012">
        <w:rPr>
          <w:sz w:val="24"/>
        </w:rPr>
        <w:t>the</w:t>
      </w:r>
      <w:r w:rsidRPr="00D25012">
        <w:rPr>
          <w:spacing w:val="-24"/>
          <w:sz w:val="24"/>
        </w:rPr>
        <w:t xml:space="preserve"> </w:t>
      </w:r>
      <w:r w:rsidRPr="00D25012">
        <w:rPr>
          <w:sz w:val="24"/>
        </w:rPr>
        <w:t>physical</w:t>
      </w:r>
      <w:r w:rsidRPr="00D25012">
        <w:rPr>
          <w:spacing w:val="-22"/>
          <w:sz w:val="24"/>
        </w:rPr>
        <w:t xml:space="preserve"> </w:t>
      </w:r>
      <w:r w:rsidRPr="00D25012">
        <w:rPr>
          <w:sz w:val="24"/>
        </w:rPr>
        <w:t>and</w:t>
      </w:r>
      <w:r w:rsidRPr="00D25012">
        <w:rPr>
          <w:spacing w:val="-23"/>
          <w:sz w:val="24"/>
        </w:rPr>
        <w:t xml:space="preserve"> </w:t>
      </w:r>
      <w:r w:rsidRPr="00D25012">
        <w:rPr>
          <w:sz w:val="24"/>
        </w:rPr>
        <w:t>cognitive</w:t>
      </w:r>
      <w:r w:rsidRPr="00D25012">
        <w:rPr>
          <w:spacing w:val="-19"/>
          <w:sz w:val="24"/>
        </w:rPr>
        <w:t xml:space="preserve"> </w:t>
      </w:r>
      <w:r w:rsidRPr="00D25012">
        <w:rPr>
          <w:sz w:val="24"/>
        </w:rPr>
        <w:t>needs</w:t>
      </w:r>
      <w:r w:rsidRPr="00D25012">
        <w:rPr>
          <w:spacing w:val="-22"/>
          <w:sz w:val="24"/>
        </w:rPr>
        <w:t xml:space="preserve"> </w:t>
      </w:r>
      <w:r w:rsidRPr="00D25012">
        <w:rPr>
          <w:sz w:val="24"/>
        </w:rPr>
        <w:t>of</w:t>
      </w:r>
      <w:r w:rsidRPr="00D25012">
        <w:rPr>
          <w:spacing w:val="-22"/>
          <w:sz w:val="24"/>
        </w:rPr>
        <w:t xml:space="preserve"> </w:t>
      </w:r>
      <w:r w:rsidR="00DB32FB" w:rsidRPr="00D25012">
        <w:rPr>
          <w:sz w:val="24"/>
          <w:szCs w:val="24"/>
        </w:rPr>
        <w:t>R</w:t>
      </w:r>
      <w:r w:rsidRPr="00D25012">
        <w:rPr>
          <w:sz w:val="24"/>
          <w:szCs w:val="24"/>
        </w:rPr>
        <w:t>esidents</w:t>
      </w:r>
      <w:r w:rsidRPr="00D25012">
        <w:rPr>
          <w:sz w:val="24"/>
        </w:rPr>
        <w:t>,</w:t>
      </w:r>
      <w:r w:rsidRPr="00D25012">
        <w:rPr>
          <w:spacing w:val="-23"/>
          <w:sz w:val="24"/>
        </w:rPr>
        <w:t xml:space="preserve"> </w:t>
      </w:r>
      <w:r w:rsidRPr="00D25012">
        <w:rPr>
          <w:sz w:val="24"/>
        </w:rPr>
        <w:t>and</w:t>
      </w:r>
      <w:r w:rsidRPr="00D25012">
        <w:rPr>
          <w:spacing w:val="-19"/>
          <w:sz w:val="24"/>
        </w:rPr>
        <w:t xml:space="preserve"> </w:t>
      </w:r>
      <w:r w:rsidRPr="00D25012">
        <w:rPr>
          <w:sz w:val="24"/>
        </w:rPr>
        <w:t>shall</w:t>
      </w:r>
      <w:r w:rsidRPr="00D25012">
        <w:rPr>
          <w:spacing w:val="-19"/>
          <w:sz w:val="24"/>
        </w:rPr>
        <w:t xml:space="preserve"> </w:t>
      </w:r>
      <w:r w:rsidRPr="00D25012">
        <w:rPr>
          <w:sz w:val="24"/>
        </w:rPr>
        <w:t xml:space="preserve">include </w:t>
      </w:r>
      <w:r w:rsidRPr="00D25012">
        <w:rPr>
          <w:sz w:val="24"/>
          <w:szCs w:val="24"/>
        </w:rPr>
        <w:t xml:space="preserve">special staff response, including the procedures needed to ensure the safety of any </w:t>
      </w:r>
      <w:r w:rsidR="00DB32FB" w:rsidRPr="00D25012">
        <w:rPr>
          <w:sz w:val="24"/>
          <w:szCs w:val="24"/>
        </w:rPr>
        <w:t>R</w:t>
      </w:r>
      <w:r w:rsidRPr="00D25012">
        <w:rPr>
          <w:sz w:val="24"/>
          <w:szCs w:val="24"/>
        </w:rPr>
        <w:t>esident.</w:t>
      </w:r>
      <w:r w:rsidRPr="00D25012">
        <w:rPr>
          <w:sz w:val="24"/>
        </w:rPr>
        <w:t xml:space="preserve"> </w:t>
      </w:r>
      <w:r w:rsidRPr="00D25012">
        <w:rPr>
          <w:sz w:val="24"/>
          <w:szCs w:val="24"/>
        </w:rPr>
        <w:t>The plan shall include provisions related to individuals residing</w:t>
      </w:r>
      <w:r w:rsidRPr="00D25012">
        <w:rPr>
          <w:sz w:val="24"/>
        </w:rPr>
        <w:t xml:space="preserve"> </w:t>
      </w:r>
      <w:r w:rsidRPr="00D25012">
        <w:rPr>
          <w:sz w:val="24"/>
          <w:szCs w:val="24"/>
        </w:rPr>
        <w:t>in a Special Care Residence, and shall be amended or revised whenever any</w:t>
      </w:r>
      <w:r w:rsidRPr="00D25012">
        <w:rPr>
          <w:sz w:val="24"/>
        </w:rPr>
        <w:t xml:space="preserve"> </w:t>
      </w:r>
      <w:r w:rsidR="00DB32FB" w:rsidRPr="00D25012">
        <w:rPr>
          <w:sz w:val="24"/>
          <w:szCs w:val="24"/>
        </w:rPr>
        <w:t>R</w:t>
      </w:r>
      <w:r w:rsidRPr="00D25012">
        <w:rPr>
          <w:sz w:val="24"/>
          <w:szCs w:val="24"/>
        </w:rPr>
        <w:t>esident with unusual needs is admitted</w:t>
      </w:r>
      <w:r w:rsidR="001F60EB" w:rsidRPr="00D25012">
        <w:rPr>
          <w:sz w:val="24"/>
          <w:szCs w:val="24"/>
        </w:rPr>
        <w:t xml:space="preserve">. The plan must </w:t>
      </w:r>
      <w:r w:rsidR="006D0173" w:rsidRPr="00D25012">
        <w:rPr>
          <w:sz w:val="24"/>
          <w:szCs w:val="24"/>
        </w:rPr>
        <w:t xml:space="preserve">provide a means </w:t>
      </w:r>
      <w:r w:rsidR="00684162" w:rsidRPr="00D25012">
        <w:rPr>
          <w:sz w:val="24"/>
          <w:szCs w:val="24"/>
        </w:rPr>
        <w:t>for the Residence to</w:t>
      </w:r>
      <w:r w:rsidR="0082544E" w:rsidRPr="00D25012">
        <w:rPr>
          <w:sz w:val="24"/>
          <w:szCs w:val="24"/>
        </w:rPr>
        <w:t xml:space="preserve"> be able to</w:t>
      </w:r>
      <w:r w:rsidR="00684162" w:rsidRPr="00D25012">
        <w:rPr>
          <w:sz w:val="24"/>
          <w:szCs w:val="24"/>
        </w:rPr>
        <w:t xml:space="preserve"> remotely</w:t>
      </w:r>
      <w:r w:rsidR="006D0173" w:rsidRPr="00D25012">
        <w:rPr>
          <w:sz w:val="24"/>
          <w:szCs w:val="24"/>
        </w:rPr>
        <w:t xml:space="preserve"> access</w:t>
      </w:r>
      <w:r w:rsidR="00C95F30" w:rsidRPr="00D25012">
        <w:rPr>
          <w:sz w:val="24"/>
          <w:szCs w:val="24"/>
        </w:rPr>
        <w:t xml:space="preserve"> </w:t>
      </w:r>
      <w:r w:rsidR="00A9227B" w:rsidRPr="00D25012">
        <w:rPr>
          <w:sz w:val="24"/>
          <w:szCs w:val="24"/>
        </w:rPr>
        <w:t xml:space="preserve">copies of </w:t>
      </w:r>
      <w:r w:rsidR="00C95F30" w:rsidRPr="00D25012">
        <w:rPr>
          <w:sz w:val="24"/>
          <w:szCs w:val="24"/>
        </w:rPr>
        <w:t>the</w:t>
      </w:r>
      <w:r w:rsidR="006D0173" w:rsidRPr="00D25012">
        <w:rPr>
          <w:sz w:val="24"/>
          <w:szCs w:val="24"/>
        </w:rPr>
        <w:t xml:space="preserve"> Residents’ </w:t>
      </w:r>
      <w:r w:rsidR="00AA65AF" w:rsidRPr="00D25012">
        <w:rPr>
          <w:sz w:val="24"/>
          <w:szCs w:val="24"/>
        </w:rPr>
        <w:t>records</w:t>
      </w:r>
      <w:r w:rsidR="008E6C4D" w:rsidRPr="00D25012">
        <w:rPr>
          <w:sz w:val="24"/>
          <w:szCs w:val="24"/>
        </w:rPr>
        <w:t xml:space="preserve"> </w:t>
      </w:r>
      <w:r w:rsidR="009810D0" w:rsidRPr="00D25012">
        <w:rPr>
          <w:sz w:val="24"/>
          <w:szCs w:val="24"/>
        </w:rPr>
        <w:t>electronically</w:t>
      </w:r>
      <w:r w:rsidR="00E57A1A" w:rsidRPr="00D25012">
        <w:rPr>
          <w:sz w:val="24"/>
          <w:szCs w:val="24"/>
        </w:rPr>
        <w:t>, such as</w:t>
      </w:r>
      <w:r w:rsidR="006D0173" w:rsidRPr="00D25012">
        <w:rPr>
          <w:sz w:val="24"/>
          <w:szCs w:val="24"/>
        </w:rPr>
        <w:t xml:space="preserve"> </w:t>
      </w:r>
      <w:r w:rsidR="001B55D9" w:rsidRPr="00D25012">
        <w:rPr>
          <w:sz w:val="24"/>
          <w:szCs w:val="24"/>
        </w:rPr>
        <w:t>during</w:t>
      </w:r>
      <w:r w:rsidR="006D0173" w:rsidRPr="00D25012">
        <w:rPr>
          <w:sz w:val="24"/>
          <w:szCs w:val="24"/>
        </w:rPr>
        <w:t xml:space="preserve"> an emergency</w:t>
      </w:r>
      <w:del w:id="349" w:author="Heather O. Berchem" w:date="2026-07-10T11:05:00Z" w16du:dateUtc="2026-07-10T15:05:00Z">
        <w:r w:rsidR="00BB61A0" w:rsidRPr="00B174CC">
          <w:rPr>
            <w:sz w:val="24"/>
            <w:szCs w:val="24"/>
          </w:rPr>
          <w:delText>.</w:delText>
        </w:r>
        <w:r w:rsidRPr="00B174CC">
          <w:rPr>
            <w:sz w:val="24"/>
            <w:szCs w:val="24"/>
          </w:rPr>
          <w:delText>;</w:delText>
        </w:r>
      </w:del>
      <w:ins w:id="350" w:author="Heather O. Berchem" w:date="2026-07-10T11:05:00Z" w16du:dateUtc="2026-07-10T15:05:00Z">
        <w:r w:rsidRPr="00D25012">
          <w:rPr>
            <w:sz w:val="24"/>
            <w:szCs w:val="24"/>
          </w:rPr>
          <w:t>;</w:t>
        </w:r>
      </w:ins>
    </w:p>
    <w:p w14:paraId="6D19FCB4" w14:textId="1E554641" w:rsidR="000709B0" w:rsidRPr="00D25012" w:rsidRDefault="00393629" w:rsidP="003F6436">
      <w:pPr>
        <w:pStyle w:val="ListParagraph"/>
        <w:numPr>
          <w:ilvl w:val="3"/>
          <w:numId w:val="302"/>
        </w:numPr>
        <w:spacing w:before="1"/>
        <w:ind w:left="2520" w:right="118"/>
        <w:rPr>
          <w:sz w:val="24"/>
          <w:szCs w:val="24"/>
        </w:rPr>
      </w:pPr>
      <w:r w:rsidRPr="00D25012">
        <w:rPr>
          <w:sz w:val="24"/>
          <w:szCs w:val="24"/>
        </w:rPr>
        <w:t>The</w:t>
      </w:r>
      <w:r w:rsidRPr="00D25012">
        <w:rPr>
          <w:spacing w:val="-7"/>
          <w:sz w:val="24"/>
        </w:rPr>
        <w:t xml:space="preserve"> </w:t>
      </w:r>
      <w:r w:rsidRPr="00D25012">
        <w:rPr>
          <w:sz w:val="24"/>
          <w:szCs w:val="24"/>
        </w:rPr>
        <w:t>plan</w:t>
      </w:r>
      <w:r w:rsidRPr="00D25012">
        <w:rPr>
          <w:spacing w:val="-7"/>
          <w:sz w:val="24"/>
        </w:rPr>
        <w:t xml:space="preserve"> </w:t>
      </w:r>
      <w:r w:rsidRPr="00D25012">
        <w:rPr>
          <w:sz w:val="24"/>
          <w:szCs w:val="24"/>
        </w:rPr>
        <w:t>shall</w:t>
      </w:r>
      <w:r w:rsidRPr="00D25012">
        <w:rPr>
          <w:spacing w:val="-4"/>
          <w:sz w:val="24"/>
        </w:rPr>
        <w:t xml:space="preserve"> </w:t>
      </w:r>
      <w:r w:rsidRPr="00D25012">
        <w:rPr>
          <w:sz w:val="24"/>
          <w:szCs w:val="24"/>
        </w:rPr>
        <w:t>provide</w:t>
      </w:r>
      <w:r w:rsidRPr="00D25012">
        <w:rPr>
          <w:spacing w:val="-4"/>
          <w:sz w:val="24"/>
        </w:rPr>
        <w:t xml:space="preserve"> </w:t>
      </w:r>
      <w:r w:rsidRPr="00D25012">
        <w:rPr>
          <w:sz w:val="24"/>
          <w:szCs w:val="24"/>
        </w:rPr>
        <w:t>for</w:t>
      </w:r>
      <w:r w:rsidRPr="00D25012">
        <w:rPr>
          <w:spacing w:val="-6"/>
          <w:sz w:val="24"/>
        </w:rPr>
        <w:t xml:space="preserve"> </w:t>
      </w:r>
      <w:r w:rsidRPr="00D25012">
        <w:rPr>
          <w:sz w:val="24"/>
          <w:szCs w:val="24"/>
        </w:rPr>
        <w:t>the</w:t>
      </w:r>
      <w:r w:rsidRPr="00D25012">
        <w:rPr>
          <w:spacing w:val="-4"/>
          <w:sz w:val="24"/>
        </w:rPr>
        <w:t xml:space="preserve"> </w:t>
      </w:r>
      <w:r w:rsidRPr="00D25012">
        <w:rPr>
          <w:sz w:val="24"/>
          <w:szCs w:val="24"/>
        </w:rPr>
        <w:t>conducting</w:t>
      </w:r>
      <w:r w:rsidRPr="00D25012">
        <w:rPr>
          <w:spacing w:val="-4"/>
          <w:sz w:val="24"/>
        </w:rPr>
        <w:t xml:space="preserve"> </w:t>
      </w:r>
      <w:r w:rsidRPr="00D25012">
        <w:rPr>
          <w:sz w:val="24"/>
          <w:szCs w:val="24"/>
        </w:rPr>
        <w:t>of</w:t>
      </w:r>
      <w:r w:rsidRPr="00D25012">
        <w:rPr>
          <w:spacing w:val="-6"/>
          <w:sz w:val="24"/>
        </w:rPr>
        <w:t xml:space="preserve"> </w:t>
      </w:r>
      <w:r w:rsidR="00752633" w:rsidRPr="00D25012">
        <w:rPr>
          <w:sz w:val="24"/>
          <w:szCs w:val="24"/>
        </w:rPr>
        <w:t xml:space="preserve">quarterly </w:t>
      </w:r>
      <w:r w:rsidR="00BB2D64" w:rsidRPr="00D25012">
        <w:rPr>
          <w:sz w:val="24"/>
          <w:szCs w:val="24"/>
        </w:rPr>
        <w:t>elopement and fire</w:t>
      </w:r>
      <w:r w:rsidR="00AA2C8F" w:rsidRPr="00D25012">
        <w:rPr>
          <w:sz w:val="24"/>
          <w:szCs w:val="24"/>
        </w:rPr>
        <w:t xml:space="preserve"> drills </w:t>
      </w:r>
      <w:r w:rsidR="00C30558" w:rsidRPr="00D25012">
        <w:rPr>
          <w:sz w:val="24"/>
          <w:szCs w:val="24"/>
        </w:rPr>
        <w:t xml:space="preserve">and rehearsals for all shifts, </w:t>
      </w:r>
      <w:r w:rsidR="00AA2C8F" w:rsidRPr="00D25012">
        <w:rPr>
          <w:sz w:val="24"/>
          <w:szCs w:val="24"/>
        </w:rPr>
        <w:t xml:space="preserve">and </w:t>
      </w:r>
      <w:r w:rsidR="00AA2C8F" w:rsidRPr="00D25012">
        <w:rPr>
          <w:spacing w:val="-4"/>
          <w:sz w:val="24"/>
        </w:rPr>
        <w:t xml:space="preserve">annual </w:t>
      </w:r>
      <w:r w:rsidRPr="00D25012">
        <w:rPr>
          <w:sz w:val="24"/>
          <w:szCs w:val="24"/>
        </w:rPr>
        <w:t>simulated</w:t>
      </w:r>
      <w:r w:rsidRPr="00D25012">
        <w:rPr>
          <w:spacing w:val="-4"/>
          <w:sz w:val="24"/>
        </w:rPr>
        <w:t xml:space="preserve"> </w:t>
      </w:r>
      <w:r w:rsidRPr="00D25012">
        <w:rPr>
          <w:sz w:val="24"/>
          <w:szCs w:val="24"/>
        </w:rPr>
        <w:t>evacuation</w:t>
      </w:r>
      <w:r w:rsidRPr="00D25012">
        <w:rPr>
          <w:spacing w:val="-4"/>
          <w:sz w:val="24"/>
        </w:rPr>
        <w:t xml:space="preserve"> </w:t>
      </w:r>
      <w:r w:rsidRPr="00D25012">
        <w:rPr>
          <w:sz w:val="24"/>
          <w:szCs w:val="24"/>
        </w:rPr>
        <w:t>drills</w:t>
      </w:r>
      <w:r w:rsidR="00752633" w:rsidRPr="00D25012">
        <w:rPr>
          <w:sz w:val="24"/>
          <w:szCs w:val="24"/>
        </w:rPr>
        <w:t>,</w:t>
      </w:r>
      <w:r w:rsidR="00244E8D" w:rsidRPr="00D25012">
        <w:rPr>
          <w:sz w:val="24"/>
          <w:szCs w:val="24"/>
        </w:rPr>
        <w:t xml:space="preserve"> </w:t>
      </w:r>
      <w:r w:rsidRPr="00D25012">
        <w:rPr>
          <w:sz w:val="24"/>
          <w:szCs w:val="24"/>
        </w:rPr>
        <w:t>and rehearsals for all shifts</w:t>
      </w:r>
      <w:r w:rsidR="004379FE" w:rsidRPr="00D25012">
        <w:rPr>
          <w:sz w:val="24"/>
          <w:szCs w:val="24"/>
        </w:rPr>
        <w:t>.</w:t>
      </w:r>
      <w:r w:rsidR="00D65889" w:rsidRPr="00D25012">
        <w:rPr>
          <w:sz w:val="24"/>
          <w:szCs w:val="24"/>
        </w:rPr>
        <w:t xml:space="preserve"> Each staff person must participate at least annually in each of the following drills: simulated eva</w:t>
      </w:r>
      <w:r w:rsidR="00445005" w:rsidRPr="00D25012">
        <w:rPr>
          <w:sz w:val="24"/>
          <w:szCs w:val="24"/>
        </w:rPr>
        <w:t>c</w:t>
      </w:r>
      <w:r w:rsidR="00D65889" w:rsidRPr="00D25012">
        <w:rPr>
          <w:sz w:val="24"/>
          <w:szCs w:val="24"/>
        </w:rPr>
        <w:t>uation drill, elopement drill, and fire drill</w:t>
      </w:r>
      <w:r w:rsidR="00263A32" w:rsidRPr="00D25012">
        <w:rPr>
          <w:sz w:val="24"/>
          <w:szCs w:val="24"/>
        </w:rPr>
        <w:t xml:space="preserve">. </w:t>
      </w:r>
      <w:r w:rsidR="004379FE" w:rsidRPr="00D25012">
        <w:rPr>
          <w:sz w:val="24"/>
          <w:szCs w:val="24"/>
        </w:rPr>
        <w:t xml:space="preserve">These drills shall </w:t>
      </w:r>
      <w:r w:rsidR="009D69E9" w:rsidRPr="00D25012">
        <w:rPr>
          <w:sz w:val="24"/>
          <w:szCs w:val="24"/>
        </w:rPr>
        <w:t>test the effectiveness of the plan</w:t>
      </w:r>
      <w:r w:rsidRPr="00D25012">
        <w:rPr>
          <w:sz w:val="24"/>
          <w:szCs w:val="24"/>
        </w:rPr>
        <w:t>;</w:t>
      </w:r>
    </w:p>
    <w:p w14:paraId="72B3A0CF" w14:textId="02397AFB" w:rsidR="007B2CC8" w:rsidRPr="00D25012" w:rsidRDefault="006C4CB0" w:rsidP="00937F37">
      <w:pPr>
        <w:pStyle w:val="ListParagraph"/>
        <w:numPr>
          <w:ilvl w:val="3"/>
          <w:numId w:val="302"/>
        </w:numPr>
        <w:spacing w:before="1"/>
        <w:ind w:left="2520" w:right="118"/>
        <w:rPr>
          <w:sz w:val="24"/>
          <w:szCs w:val="24"/>
        </w:rPr>
      </w:pPr>
      <w:r w:rsidRPr="00D25012">
        <w:rPr>
          <w:sz w:val="24"/>
          <w:szCs w:val="24"/>
        </w:rPr>
        <w:t>Residences must</w:t>
      </w:r>
      <w:r w:rsidR="006110BC" w:rsidRPr="00D25012">
        <w:rPr>
          <w:sz w:val="24"/>
          <w:szCs w:val="24"/>
        </w:rPr>
        <w:t xml:space="preserve"> seek to</w:t>
      </w:r>
      <w:r w:rsidRPr="00D25012">
        <w:rPr>
          <w:sz w:val="24"/>
          <w:szCs w:val="24"/>
        </w:rPr>
        <w:t xml:space="preserve"> </w:t>
      </w:r>
      <w:r w:rsidR="00284F4E" w:rsidRPr="00D25012">
        <w:rPr>
          <w:sz w:val="24"/>
          <w:szCs w:val="24"/>
        </w:rPr>
        <w:t>include</w:t>
      </w:r>
      <w:r w:rsidR="00B43121" w:rsidRPr="00D25012">
        <w:rPr>
          <w:sz w:val="24"/>
          <w:szCs w:val="24"/>
        </w:rPr>
        <w:t xml:space="preserve"> </w:t>
      </w:r>
      <w:r w:rsidR="006B721F" w:rsidRPr="00D25012">
        <w:rPr>
          <w:sz w:val="24"/>
          <w:szCs w:val="24"/>
        </w:rPr>
        <w:t>R</w:t>
      </w:r>
      <w:r w:rsidR="002A3664" w:rsidRPr="00D25012">
        <w:rPr>
          <w:sz w:val="24"/>
          <w:szCs w:val="24"/>
        </w:rPr>
        <w:t xml:space="preserve">esidents </w:t>
      </w:r>
      <w:r w:rsidR="00284F4E" w:rsidRPr="00D25012">
        <w:rPr>
          <w:sz w:val="24"/>
          <w:szCs w:val="24"/>
        </w:rPr>
        <w:t>who are willing and able to participate</w:t>
      </w:r>
      <w:r w:rsidR="008C52C1" w:rsidRPr="00D25012">
        <w:rPr>
          <w:sz w:val="24"/>
          <w:szCs w:val="24"/>
        </w:rPr>
        <w:t xml:space="preserve"> in simulated evacuation drills at least annually</w:t>
      </w:r>
      <w:r w:rsidR="002A3664" w:rsidRPr="00D25012">
        <w:rPr>
          <w:sz w:val="24"/>
          <w:szCs w:val="24"/>
        </w:rPr>
        <w:t xml:space="preserve">, and </w:t>
      </w:r>
      <w:r w:rsidR="0057694E" w:rsidRPr="00D25012">
        <w:rPr>
          <w:sz w:val="24"/>
          <w:szCs w:val="24"/>
        </w:rPr>
        <w:t xml:space="preserve">must encourage and </w:t>
      </w:r>
      <w:r w:rsidR="002A3664" w:rsidRPr="00D25012">
        <w:rPr>
          <w:sz w:val="24"/>
          <w:szCs w:val="24"/>
        </w:rPr>
        <w:t>support such participation</w:t>
      </w:r>
      <w:r w:rsidR="002F5734" w:rsidRPr="00D25012">
        <w:rPr>
          <w:sz w:val="24"/>
          <w:szCs w:val="24"/>
        </w:rPr>
        <w:t xml:space="preserve"> of all </w:t>
      </w:r>
      <w:r w:rsidR="00516964" w:rsidRPr="00D25012">
        <w:rPr>
          <w:sz w:val="24"/>
          <w:szCs w:val="24"/>
        </w:rPr>
        <w:t xml:space="preserve">such </w:t>
      </w:r>
      <w:r w:rsidR="002F5734" w:rsidRPr="00D25012">
        <w:rPr>
          <w:sz w:val="24"/>
          <w:szCs w:val="24"/>
        </w:rPr>
        <w:t>Residents</w:t>
      </w:r>
      <w:r w:rsidR="00AC4382" w:rsidRPr="00D25012">
        <w:rPr>
          <w:sz w:val="24"/>
          <w:szCs w:val="24"/>
        </w:rPr>
        <w:t>;</w:t>
      </w:r>
    </w:p>
    <w:p w14:paraId="3F09FA78" w14:textId="0A5E4AA6" w:rsidR="00361503" w:rsidRPr="00D25012" w:rsidRDefault="00393629" w:rsidP="00937F37">
      <w:pPr>
        <w:pStyle w:val="ListParagraph"/>
        <w:numPr>
          <w:ilvl w:val="3"/>
          <w:numId w:val="302"/>
        </w:numPr>
        <w:spacing w:before="1"/>
        <w:ind w:left="2520" w:right="118"/>
        <w:rPr>
          <w:sz w:val="24"/>
          <w:szCs w:val="24"/>
        </w:rPr>
      </w:pPr>
      <w:r w:rsidRPr="00D25012">
        <w:rPr>
          <w:sz w:val="24"/>
          <w:szCs w:val="24"/>
        </w:rPr>
        <w:t>The</w:t>
      </w:r>
      <w:r w:rsidRPr="00D25012">
        <w:rPr>
          <w:spacing w:val="-10"/>
          <w:sz w:val="24"/>
        </w:rPr>
        <w:t xml:space="preserve"> </w:t>
      </w:r>
      <w:r w:rsidRPr="00D25012">
        <w:rPr>
          <w:sz w:val="24"/>
          <w:szCs w:val="24"/>
        </w:rPr>
        <w:t>Residence</w:t>
      </w:r>
      <w:r w:rsidRPr="00D25012">
        <w:rPr>
          <w:spacing w:val="-12"/>
          <w:sz w:val="24"/>
        </w:rPr>
        <w:t xml:space="preserve"> </w:t>
      </w:r>
      <w:r w:rsidRPr="00D25012">
        <w:rPr>
          <w:sz w:val="24"/>
          <w:szCs w:val="24"/>
        </w:rPr>
        <w:t>shall</w:t>
      </w:r>
      <w:r w:rsidRPr="00D25012">
        <w:rPr>
          <w:spacing w:val="-10"/>
          <w:sz w:val="24"/>
        </w:rPr>
        <w:t xml:space="preserve"> </w:t>
      </w:r>
      <w:r w:rsidRPr="00D25012">
        <w:rPr>
          <w:sz w:val="24"/>
          <w:szCs w:val="24"/>
        </w:rPr>
        <w:t>provide</w:t>
      </w:r>
      <w:r w:rsidRPr="00D25012">
        <w:rPr>
          <w:spacing w:val="-12"/>
          <w:sz w:val="24"/>
        </w:rPr>
        <w:t xml:space="preserve"> </w:t>
      </w:r>
      <w:r w:rsidRPr="00D25012">
        <w:rPr>
          <w:sz w:val="24"/>
          <w:szCs w:val="24"/>
        </w:rPr>
        <w:t>every</w:t>
      </w:r>
      <w:r w:rsidRPr="00D25012">
        <w:rPr>
          <w:spacing w:val="-20"/>
          <w:sz w:val="24"/>
        </w:rPr>
        <w:t xml:space="preserve"> </w:t>
      </w:r>
      <w:r w:rsidRPr="00D25012">
        <w:rPr>
          <w:sz w:val="24"/>
          <w:szCs w:val="24"/>
        </w:rPr>
        <w:t>Resident</w:t>
      </w:r>
      <w:r w:rsidRPr="00D25012">
        <w:rPr>
          <w:spacing w:val="-10"/>
          <w:sz w:val="24"/>
        </w:rPr>
        <w:t xml:space="preserve"> </w:t>
      </w:r>
      <w:r w:rsidRPr="00D25012">
        <w:rPr>
          <w:sz w:val="24"/>
          <w:szCs w:val="24"/>
        </w:rPr>
        <w:t>with</w:t>
      </w:r>
      <w:r w:rsidRPr="00D25012">
        <w:rPr>
          <w:spacing w:val="-13"/>
          <w:sz w:val="24"/>
        </w:rPr>
        <w:t xml:space="preserve"> </w:t>
      </w:r>
      <w:r w:rsidRPr="00D25012">
        <w:rPr>
          <w:sz w:val="24"/>
          <w:szCs w:val="24"/>
        </w:rPr>
        <w:t>a</w:t>
      </w:r>
      <w:r w:rsidRPr="00D25012">
        <w:rPr>
          <w:spacing w:val="-12"/>
          <w:sz w:val="24"/>
        </w:rPr>
        <w:t xml:space="preserve"> </w:t>
      </w:r>
      <w:r w:rsidRPr="00D25012">
        <w:rPr>
          <w:sz w:val="24"/>
          <w:szCs w:val="24"/>
        </w:rPr>
        <w:t>copy</w:t>
      </w:r>
      <w:r w:rsidRPr="00D25012">
        <w:rPr>
          <w:spacing w:val="-18"/>
          <w:sz w:val="24"/>
        </w:rPr>
        <w:t xml:space="preserve"> </w:t>
      </w:r>
      <w:r w:rsidRPr="00D25012">
        <w:rPr>
          <w:sz w:val="24"/>
          <w:szCs w:val="24"/>
        </w:rPr>
        <w:t>of</w:t>
      </w:r>
      <w:r w:rsidRPr="00D25012">
        <w:rPr>
          <w:spacing w:val="-13"/>
          <w:sz w:val="24"/>
        </w:rPr>
        <w:t xml:space="preserve"> </w:t>
      </w:r>
      <w:r w:rsidRPr="00D25012">
        <w:rPr>
          <w:sz w:val="24"/>
          <w:szCs w:val="24"/>
        </w:rPr>
        <w:t>the</w:t>
      </w:r>
      <w:r w:rsidRPr="00D25012">
        <w:rPr>
          <w:spacing w:val="-14"/>
          <w:sz w:val="24"/>
        </w:rPr>
        <w:t xml:space="preserve"> </w:t>
      </w:r>
      <w:r w:rsidRPr="00D25012">
        <w:rPr>
          <w:sz w:val="24"/>
          <w:szCs w:val="24"/>
        </w:rPr>
        <w:t>instructions</w:t>
      </w:r>
      <w:r w:rsidRPr="00D25012">
        <w:rPr>
          <w:spacing w:val="-12"/>
          <w:sz w:val="24"/>
          <w:szCs w:val="24"/>
        </w:rPr>
        <w:t xml:space="preserve"> </w:t>
      </w:r>
      <w:r w:rsidRPr="00D25012">
        <w:rPr>
          <w:sz w:val="24"/>
          <w:szCs w:val="24"/>
        </w:rPr>
        <w:t>they</w:t>
      </w:r>
      <w:r w:rsidRPr="00D25012">
        <w:rPr>
          <w:spacing w:val="-18"/>
          <w:sz w:val="24"/>
        </w:rPr>
        <w:t xml:space="preserve"> </w:t>
      </w:r>
      <w:r w:rsidRPr="00D25012">
        <w:rPr>
          <w:sz w:val="24"/>
          <w:szCs w:val="24"/>
        </w:rPr>
        <w:t>will be</w:t>
      </w:r>
      <w:r w:rsidRPr="00D25012">
        <w:rPr>
          <w:spacing w:val="-15"/>
          <w:sz w:val="24"/>
          <w:szCs w:val="24"/>
        </w:rPr>
        <w:t xml:space="preserve"> </w:t>
      </w:r>
      <w:r w:rsidRPr="00D25012">
        <w:rPr>
          <w:sz w:val="24"/>
          <w:szCs w:val="24"/>
        </w:rPr>
        <w:t>given</w:t>
      </w:r>
      <w:r w:rsidRPr="00D25012">
        <w:rPr>
          <w:spacing w:val="-12"/>
          <w:sz w:val="24"/>
        </w:rPr>
        <w:t xml:space="preserve"> </w:t>
      </w:r>
      <w:r w:rsidRPr="00D25012">
        <w:rPr>
          <w:sz w:val="24"/>
          <w:szCs w:val="24"/>
        </w:rPr>
        <w:t>under</w:t>
      </w:r>
      <w:r w:rsidRPr="00D25012">
        <w:rPr>
          <w:spacing w:val="-12"/>
          <w:sz w:val="24"/>
        </w:rPr>
        <w:t xml:space="preserve"> </w:t>
      </w:r>
      <w:r w:rsidRPr="00D25012">
        <w:rPr>
          <w:sz w:val="24"/>
          <w:szCs w:val="24"/>
        </w:rPr>
        <w:t>the</w:t>
      </w:r>
      <w:r w:rsidR="00F126FE" w:rsidRPr="00D25012">
        <w:rPr>
          <w:sz w:val="24"/>
        </w:rPr>
        <w:t xml:space="preserve"> </w:t>
      </w:r>
      <w:r w:rsidR="00F126FE" w:rsidRPr="00D25012">
        <w:rPr>
          <w:sz w:val="24"/>
          <w:szCs w:val="24"/>
        </w:rPr>
        <w:t>plan</w:t>
      </w:r>
      <w:r w:rsidRPr="00D25012">
        <w:rPr>
          <w:sz w:val="24"/>
          <w:szCs w:val="24"/>
        </w:rPr>
        <w:t>,</w:t>
      </w:r>
      <w:r w:rsidRPr="00D25012">
        <w:rPr>
          <w:spacing w:val="-12"/>
          <w:sz w:val="24"/>
        </w:rPr>
        <w:t xml:space="preserve"> </w:t>
      </w:r>
      <w:r w:rsidRPr="00D25012">
        <w:rPr>
          <w:sz w:val="24"/>
          <w:szCs w:val="24"/>
        </w:rPr>
        <w:t>and</w:t>
      </w:r>
      <w:r w:rsidRPr="00D25012">
        <w:rPr>
          <w:spacing w:val="-12"/>
          <w:sz w:val="24"/>
        </w:rPr>
        <w:t xml:space="preserve"> </w:t>
      </w:r>
      <w:r w:rsidRPr="00D25012">
        <w:rPr>
          <w:sz w:val="24"/>
          <w:szCs w:val="24"/>
        </w:rPr>
        <w:t>shall</w:t>
      </w:r>
      <w:r w:rsidRPr="00D25012">
        <w:rPr>
          <w:spacing w:val="-12"/>
          <w:sz w:val="24"/>
        </w:rPr>
        <w:t xml:space="preserve"> </w:t>
      </w:r>
      <w:r w:rsidRPr="00D25012">
        <w:rPr>
          <w:sz w:val="24"/>
          <w:szCs w:val="24"/>
        </w:rPr>
        <w:t>have</w:t>
      </w:r>
      <w:r w:rsidRPr="00D25012">
        <w:rPr>
          <w:spacing w:val="-15"/>
          <w:sz w:val="24"/>
          <w:szCs w:val="24"/>
        </w:rPr>
        <w:t xml:space="preserve"> </w:t>
      </w:r>
      <w:r w:rsidRPr="00D25012">
        <w:rPr>
          <w:sz w:val="24"/>
          <w:szCs w:val="24"/>
        </w:rPr>
        <w:t>available for their review a copy of the</w:t>
      </w:r>
      <w:r w:rsidRPr="00D25012">
        <w:rPr>
          <w:spacing w:val="-17"/>
          <w:sz w:val="24"/>
        </w:rPr>
        <w:t xml:space="preserve"> </w:t>
      </w:r>
      <w:r w:rsidR="00F126FE" w:rsidRPr="00D25012">
        <w:rPr>
          <w:sz w:val="24"/>
          <w:szCs w:val="24"/>
        </w:rPr>
        <w:t>p</w:t>
      </w:r>
      <w:r w:rsidRPr="00D25012">
        <w:rPr>
          <w:sz w:val="24"/>
          <w:szCs w:val="24"/>
        </w:rPr>
        <w:t>lan.</w:t>
      </w:r>
    </w:p>
    <w:p w14:paraId="58745CCC" w14:textId="705724FA" w:rsidR="009F6B70" w:rsidRPr="00D25012" w:rsidRDefault="009F6B70" w:rsidP="003F6436">
      <w:pPr>
        <w:pStyle w:val="ListParagraph"/>
        <w:numPr>
          <w:ilvl w:val="3"/>
          <w:numId w:val="302"/>
        </w:numPr>
        <w:spacing w:before="1"/>
        <w:ind w:left="2520" w:right="118"/>
        <w:rPr>
          <w:sz w:val="24"/>
          <w:szCs w:val="24"/>
        </w:rPr>
      </w:pPr>
      <w:r w:rsidRPr="00D25012">
        <w:rPr>
          <w:sz w:val="24"/>
          <w:szCs w:val="24"/>
        </w:rPr>
        <w:t xml:space="preserve">The </w:t>
      </w:r>
      <w:r w:rsidR="00D960F7" w:rsidRPr="00D25012">
        <w:rPr>
          <w:sz w:val="24"/>
          <w:szCs w:val="24"/>
        </w:rPr>
        <w:t xml:space="preserve">emergency procedures and evacuation route </w:t>
      </w:r>
      <w:r w:rsidRPr="00D25012">
        <w:rPr>
          <w:sz w:val="24"/>
          <w:szCs w:val="24"/>
        </w:rPr>
        <w:t xml:space="preserve">shall </w:t>
      </w:r>
      <w:r w:rsidR="00D66ADA" w:rsidRPr="00D25012">
        <w:rPr>
          <w:sz w:val="24"/>
          <w:szCs w:val="24"/>
        </w:rPr>
        <w:t xml:space="preserve">be </w:t>
      </w:r>
      <w:r w:rsidR="006A4E6C" w:rsidRPr="00D25012">
        <w:rPr>
          <w:sz w:val="24"/>
          <w:szCs w:val="24"/>
        </w:rPr>
        <w:t xml:space="preserve">posted </w:t>
      </w:r>
      <w:r w:rsidR="00810625" w:rsidRPr="00D25012">
        <w:rPr>
          <w:sz w:val="24"/>
          <w:szCs w:val="24"/>
        </w:rPr>
        <w:t>in conspicuous locations throughout the Residence</w:t>
      </w:r>
      <w:r w:rsidR="00E61A86" w:rsidRPr="00D25012">
        <w:rPr>
          <w:sz w:val="24"/>
          <w:szCs w:val="24"/>
        </w:rPr>
        <w:t xml:space="preserve"> as well as in each Unit on the back of the door</w:t>
      </w:r>
      <w:r w:rsidR="00810625" w:rsidRPr="00D25012">
        <w:rPr>
          <w:sz w:val="24"/>
          <w:szCs w:val="24"/>
        </w:rPr>
        <w:t>.</w:t>
      </w:r>
    </w:p>
    <w:p w14:paraId="491DB1B0" w14:textId="7F07DDCB" w:rsidR="00BE2466" w:rsidRPr="00D25012" w:rsidRDefault="00E61DF0" w:rsidP="003F6436">
      <w:pPr>
        <w:pStyle w:val="ListParagraph"/>
        <w:numPr>
          <w:ilvl w:val="3"/>
          <w:numId w:val="302"/>
        </w:numPr>
        <w:spacing w:before="1"/>
        <w:ind w:left="2520" w:right="118"/>
        <w:rPr>
          <w:sz w:val="24"/>
          <w:szCs w:val="24"/>
        </w:rPr>
      </w:pPr>
      <w:r w:rsidRPr="00D25012">
        <w:rPr>
          <w:sz w:val="24"/>
          <w:szCs w:val="24"/>
        </w:rPr>
        <w:t xml:space="preserve">Each </w:t>
      </w:r>
      <w:r w:rsidR="00506E0B" w:rsidRPr="00D25012">
        <w:rPr>
          <w:sz w:val="24"/>
          <w:szCs w:val="24"/>
        </w:rPr>
        <w:t>Residence</w:t>
      </w:r>
      <w:r w:rsidRPr="00D25012">
        <w:rPr>
          <w:sz w:val="24"/>
          <w:szCs w:val="24"/>
        </w:rPr>
        <w:t xml:space="preserve"> shall ensure a reliable means is available at all times, in accordance with </w:t>
      </w:r>
      <w:r w:rsidR="00506E0B" w:rsidRPr="00D25012">
        <w:rPr>
          <w:sz w:val="24"/>
          <w:szCs w:val="24"/>
        </w:rPr>
        <w:t>EOAI</w:t>
      </w:r>
      <w:r w:rsidRPr="00D25012">
        <w:rPr>
          <w:sz w:val="24"/>
          <w:szCs w:val="24"/>
        </w:rPr>
        <w:t xml:space="preserve"> guidelines; for: (a) sending information to the</w:t>
      </w:r>
      <w:r w:rsidR="00506E0B" w:rsidRPr="00D25012">
        <w:rPr>
          <w:sz w:val="24"/>
          <w:szCs w:val="24"/>
        </w:rPr>
        <w:t xml:space="preserve"> EOAI</w:t>
      </w:r>
      <w:r w:rsidRPr="00D25012">
        <w:rPr>
          <w:sz w:val="24"/>
          <w:szCs w:val="24"/>
        </w:rPr>
        <w:t xml:space="preserve">  regarding incidents and emergencies occurring on the premises; (b) receiving information from </w:t>
      </w:r>
      <w:r w:rsidR="00857C83" w:rsidRPr="00D25012">
        <w:rPr>
          <w:sz w:val="24"/>
          <w:szCs w:val="24"/>
        </w:rPr>
        <w:t xml:space="preserve">EOAI </w:t>
      </w:r>
      <w:r w:rsidRPr="00D25012">
        <w:rPr>
          <w:sz w:val="24"/>
          <w:szCs w:val="24"/>
        </w:rPr>
        <w:t>and other state and local authorities in the event of an emergency</w:t>
      </w:r>
      <w:r w:rsidR="004F6E7D" w:rsidRPr="00D25012">
        <w:rPr>
          <w:sz w:val="24"/>
          <w:szCs w:val="24"/>
        </w:rPr>
        <w:t xml:space="preserve">; and (c) activating </w:t>
      </w:r>
      <w:r w:rsidR="00534130" w:rsidRPr="00D25012">
        <w:rPr>
          <w:sz w:val="24"/>
          <w:szCs w:val="24"/>
        </w:rPr>
        <w:t>Mutual Aid</w:t>
      </w:r>
      <w:r w:rsidRPr="00D25012">
        <w:rPr>
          <w:sz w:val="24"/>
          <w:szCs w:val="24"/>
        </w:rPr>
        <w:t>.</w:t>
      </w:r>
    </w:p>
    <w:p w14:paraId="7FB66C71" w14:textId="76357BB7" w:rsidR="0077326E" w:rsidRPr="00D25012" w:rsidRDefault="0077326E" w:rsidP="003F6436">
      <w:pPr>
        <w:pStyle w:val="ListParagraph"/>
        <w:numPr>
          <w:ilvl w:val="3"/>
          <w:numId w:val="302"/>
        </w:numPr>
        <w:spacing w:before="1"/>
        <w:ind w:left="2520" w:right="118"/>
        <w:rPr>
          <w:sz w:val="24"/>
          <w:szCs w:val="24"/>
        </w:rPr>
      </w:pPr>
      <w:r w:rsidRPr="00D25012">
        <w:rPr>
          <w:sz w:val="24"/>
          <w:szCs w:val="24"/>
        </w:rPr>
        <w:t xml:space="preserve">The plan must </w:t>
      </w:r>
      <w:r w:rsidR="0005240D" w:rsidRPr="00D25012">
        <w:rPr>
          <w:sz w:val="24"/>
          <w:szCs w:val="24"/>
        </w:rPr>
        <w:t>include a commun</w:t>
      </w:r>
      <w:r w:rsidR="00135F2B" w:rsidRPr="00D25012">
        <w:rPr>
          <w:sz w:val="24"/>
          <w:szCs w:val="24"/>
        </w:rPr>
        <w:t>ications</w:t>
      </w:r>
      <w:r w:rsidR="0005240D" w:rsidRPr="00D25012">
        <w:rPr>
          <w:sz w:val="24"/>
          <w:szCs w:val="24"/>
        </w:rPr>
        <w:t xml:space="preserve"> </w:t>
      </w:r>
      <w:r w:rsidR="0019130F" w:rsidRPr="00D25012">
        <w:rPr>
          <w:sz w:val="24"/>
          <w:szCs w:val="24"/>
        </w:rPr>
        <w:t>section</w:t>
      </w:r>
      <w:r w:rsidR="0005240D" w:rsidRPr="00D25012">
        <w:rPr>
          <w:sz w:val="24"/>
          <w:szCs w:val="24"/>
        </w:rPr>
        <w:t xml:space="preserve"> </w:t>
      </w:r>
      <w:r w:rsidR="00135F2B" w:rsidRPr="00D25012">
        <w:rPr>
          <w:sz w:val="24"/>
          <w:szCs w:val="24"/>
        </w:rPr>
        <w:t xml:space="preserve">to </w:t>
      </w:r>
      <w:r w:rsidR="0078065D" w:rsidRPr="00D25012">
        <w:rPr>
          <w:sz w:val="24"/>
          <w:szCs w:val="24"/>
        </w:rPr>
        <w:t xml:space="preserve">ensure that </w:t>
      </w:r>
      <w:r w:rsidR="00F33FA8" w:rsidRPr="00D25012">
        <w:rPr>
          <w:sz w:val="24"/>
          <w:szCs w:val="24"/>
        </w:rPr>
        <w:t>Residents and their Resident Representatives</w:t>
      </w:r>
      <w:r w:rsidR="0063507E" w:rsidRPr="00D25012">
        <w:rPr>
          <w:sz w:val="24"/>
          <w:szCs w:val="24"/>
        </w:rPr>
        <w:t xml:space="preserve">, Legal Representatives, and </w:t>
      </w:r>
      <w:del w:id="351" w:author="Heather O. Berchem" w:date="2026-07-10T11:05:00Z" w16du:dateUtc="2026-07-10T15:05:00Z">
        <w:r w:rsidR="0063507E" w:rsidRPr="00C46CE6">
          <w:rPr>
            <w:sz w:val="24"/>
            <w:szCs w:val="24"/>
          </w:rPr>
          <w:delText>invoked</w:delText>
        </w:r>
      </w:del>
      <w:r w:rsidR="0063507E" w:rsidRPr="00D25012">
        <w:rPr>
          <w:sz w:val="24"/>
          <w:szCs w:val="24"/>
        </w:rPr>
        <w:t xml:space="preserve"> Health Care </w:t>
      </w:r>
      <w:del w:id="352" w:author="Heather O. Berchem" w:date="2026-07-10T11:05:00Z" w16du:dateUtc="2026-07-10T15:05:00Z">
        <w:r w:rsidR="0063507E" w:rsidRPr="00C46CE6">
          <w:rPr>
            <w:sz w:val="24"/>
            <w:szCs w:val="24"/>
          </w:rPr>
          <w:delText>Proxies</w:delText>
        </w:r>
      </w:del>
      <w:ins w:id="353" w:author="Heather O. Berchem" w:date="2026-07-10T11:05:00Z" w16du:dateUtc="2026-07-10T15:05:00Z">
        <w:r w:rsidR="00FC71E1" w:rsidRPr="00D25012">
          <w:rPr>
            <w:sz w:val="24"/>
            <w:szCs w:val="24"/>
          </w:rPr>
          <w:t>Agents</w:t>
        </w:r>
      </w:ins>
      <w:r w:rsidR="0063507E" w:rsidRPr="00D25012">
        <w:rPr>
          <w:sz w:val="24"/>
          <w:szCs w:val="24"/>
        </w:rPr>
        <w:t>, as applicable,</w:t>
      </w:r>
      <w:r w:rsidR="00F33FA8" w:rsidRPr="00D25012">
        <w:rPr>
          <w:sz w:val="24"/>
          <w:szCs w:val="24"/>
        </w:rPr>
        <w:t xml:space="preserve"> are able to receive </w:t>
      </w:r>
      <w:r w:rsidR="00C46C1E" w:rsidRPr="00D25012">
        <w:rPr>
          <w:sz w:val="24"/>
          <w:szCs w:val="24"/>
        </w:rPr>
        <w:t>communications and information</w:t>
      </w:r>
      <w:r w:rsidR="00D8641A" w:rsidRPr="00D25012">
        <w:rPr>
          <w:sz w:val="24"/>
          <w:szCs w:val="24"/>
        </w:rPr>
        <w:t xml:space="preserve"> from the Residence</w:t>
      </w:r>
      <w:r w:rsidR="00C46C1E" w:rsidRPr="00D25012">
        <w:rPr>
          <w:sz w:val="24"/>
          <w:szCs w:val="24"/>
        </w:rPr>
        <w:t xml:space="preserve"> in the event of a storm or power outage.</w:t>
      </w:r>
    </w:p>
    <w:p w14:paraId="4597C553" w14:textId="65C1BEB0" w:rsidR="00DF34F7" w:rsidRPr="00D25012" w:rsidRDefault="00244E8D" w:rsidP="00937F37">
      <w:pPr>
        <w:pStyle w:val="ListParagraph"/>
        <w:numPr>
          <w:ilvl w:val="0"/>
          <w:numId w:val="237"/>
        </w:numPr>
        <w:spacing w:before="1"/>
        <w:ind w:left="1800" w:right="118"/>
        <w:rPr>
          <w:sz w:val="24"/>
        </w:rPr>
      </w:pPr>
      <w:r w:rsidRPr="00D25012">
        <w:rPr>
          <w:sz w:val="24"/>
          <w:szCs w:val="24"/>
          <w:u w:val="single"/>
        </w:rPr>
        <w:t>Staff Training</w:t>
      </w:r>
      <w:r w:rsidRPr="00D25012">
        <w:rPr>
          <w:sz w:val="24"/>
          <w:szCs w:val="24"/>
        </w:rPr>
        <w:t>.</w:t>
      </w:r>
      <w:r w:rsidRPr="00D25012">
        <w:rPr>
          <w:sz w:val="24"/>
        </w:rPr>
        <w:t xml:space="preserve"> </w:t>
      </w:r>
      <w:r w:rsidRPr="00D25012">
        <w:rPr>
          <w:sz w:val="24"/>
          <w:szCs w:val="24"/>
        </w:rPr>
        <w:t>The Residence shall ensure disaster, and emergency</w:t>
      </w:r>
      <w:r w:rsidRPr="00D25012">
        <w:rPr>
          <w:sz w:val="24"/>
        </w:rPr>
        <w:t xml:space="preserve"> </w:t>
      </w:r>
      <w:r w:rsidRPr="00D25012">
        <w:rPr>
          <w:sz w:val="24"/>
          <w:szCs w:val="24"/>
        </w:rPr>
        <w:t>preparedness by orienting new employees at the time of employment to the Residence's emergency preparedness</w:t>
      </w:r>
      <w:r w:rsidRPr="00D25012">
        <w:rPr>
          <w:sz w:val="24"/>
        </w:rPr>
        <w:t xml:space="preserve"> </w:t>
      </w:r>
      <w:r w:rsidRPr="00D25012">
        <w:rPr>
          <w:sz w:val="24"/>
          <w:szCs w:val="24"/>
        </w:rPr>
        <w:t>plan,</w:t>
      </w:r>
      <w:r w:rsidRPr="00D25012">
        <w:rPr>
          <w:sz w:val="24"/>
        </w:rPr>
        <w:t xml:space="preserve"> </w:t>
      </w:r>
      <w:r w:rsidRPr="00D25012">
        <w:rPr>
          <w:sz w:val="24"/>
          <w:szCs w:val="24"/>
        </w:rPr>
        <w:t>performing quarterly reviews of</w:t>
      </w:r>
      <w:r w:rsidRPr="00D25012">
        <w:rPr>
          <w:sz w:val="24"/>
        </w:rPr>
        <w:t xml:space="preserve"> </w:t>
      </w:r>
      <w:r w:rsidRPr="00D25012">
        <w:rPr>
          <w:sz w:val="24"/>
          <w:szCs w:val="24"/>
        </w:rPr>
        <w:t>the</w:t>
      </w:r>
      <w:r w:rsidRPr="00D25012">
        <w:rPr>
          <w:sz w:val="24"/>
        </w:rPr>
        <w:t xml:space="preserve"> </w:t>
      </w:r>
      <w:r w:rsidR="00C531FB" w:rsidRPr="00D25012">
        <w:rPr>
          <w:sz w:val="24"/>
        </w:rPr>
        <w:t xml:space="preserve">emergency </w:t>
      </w:r>
      <w:r w:rsidR="00AA6A21" w:rsidRPr="00D25012">
        <w:rPr>
          <w:sz w:val="24"/>
        </w:rPr>
        <w:t xml:space="preserve">preparedness </w:t>
      </w:r>
      <w:r w:rsidRPr="00D25012">
        <w:rPr>
          <w:sz w:val="24"/>
          <w:szCs w:val="24"/>
        </w:rPr>
        <w:t>plan</w:t>
      </w:r>
      <w:r w:rsidRPr="00D25012">
        <w:rPr>
          <w:sz w:val="24"/>
        </w:rPr>
        <w:t xml:space="preserve"> </w:t>
      </w:r>
      <w:r w:rsidRPr="00D25012">
        <w:rPr>
          <w:sz w:val="24"/>
          <w:szCs w:val="24"/>
        </w:rPr>
        <w:t>with</w:t>
      </w:r>
      <w:r w:rsidRPr="00D25012">
        <w:rPr>
          <w:sz w:val="24"/>
        </w:rPr>
        <w:t xml:space="preserve"> </w:t>
      </w:r>
      <w:r w:rsidRPr="00D25012">
        <w:rPr>
          <w:sz w:val="24"/>
          <w:szCs w:val="24"/>
        </w:rPr>
        <w:t>employees,</w:t>
      </w:r>
      <w:r w:rsidRPr="00D25012">
        <w:rPr>
          <w:sz w:val="24"/>
        </w:rPr>
        <w:t xml:space="preserve"> </w:t>
      </w:r>
      <w:r w:rsidRPr="00D25012">
        <w:rPr>
          <w:sz w:val="24"/>
          <w:szCs w:val="24"/>
        </w:rPr>
        <w:t>and</w:t>
      </w:r>
      <w:r w:rsidRPr="00D25012">
        <w:rPr>
          <w:sz w:val="24"/>
        </w:rPr>
        <w:t xml:space="preserve"> </w:t>
      </w:r>
      <w:r w:rsidRPr="00D25012">
        <w:rPr>
          <w:sz w:val="24"/>
          <w:szCs w:val="24"/>
        </w:rPr>
        <w:t>making</w:t>
      </w:r>
      <w:r w:rsidRPr="00D25012">
        <w:rPr>
          <w:sz w:val="24"/>
        </w:rPr>
        <w:t xml:space="preserve"> </w:t>
      </w:r>
      <w:r w:rsidRPr="00D25012">
        <w:rPr>
          <w:sz w:val="24"/>
          <w:szCs w:val="24"/>
        </w:rPr>
        <w:t>certain</w:t>
      </w:r>
      <w:r w:rsidRPr="00D25012">
        <w:rPr>
          <w:sz w:val="24"/>
        </w:rPr>
        <w:t xml:space="preserve"> </w:t>
      </w:r>
      <w:r w:rsidRPr="00D25012">
        <w:rPr>
          <w:sz w:val="24"/>
          <w:szCs w:val="24"/>
        </w:rPr>
        <w:t>that all personnel are trained to perform the tasks assigned to them.</w:t>
      </w:r>
      <w:r w:rsidR="008E5AE4" w:rsidRPr="00D25012">
        <w:rPr>
          <w:sz w:val="24"/>
          <w:szCs w:val="24"/>
        </w:rPr>
        <w:t xml:space="preserve"> </w:t>
      </w:r>
      <w:r w:rsidR="000C14AA" w:rsidRPr="00D25012">
        <w:rPr>
          <w:sz w:val="24"/>
        </w:rPr>
        <w:t>Staff must also be trained on</w:t>
      </w:r>
      <w:r w:rsidR="004B7415" w:rsidRPr="00D25012">
        <w:rPr>
          <w:sz w:val="24"/>
        </w:rPr>
        <w:t xml:space="preserve"> procedures </w:t>
      </w:r>
      <w:r w:rsidR="00D17CA9" w:rsidRPr="00D25012">
        <w:rPr>
          <w:sz w:val="24"/>
        </w:rPr>
        <w:t>regarding elopements</w:t>
      </w:r>
      <w:r w:rsidR="00CE6BAF" w:rsidRPr="00D25012">
        <w:rPr>
          <w:sz w:val="24"/>
        </w:rPr>
        <w:t xml:space="preserve">, </w:t>
      </w:r>
      <w:r w:rsidR="00D17CA9" w:rsidRPr="00D25012">
        <w:rPr>
          <w:sz w:val="24"/>
        </w:rPr>
        <w:t>including the</w:t>
      </w:r>
      <w:r w:rsidR="00FF1DC6" w:rsidRPr="00D25012">
        <w:rPr>
          <w:sz w:val="24"/>
        </w:rPr>
        <w:t xml:space="preserve"> process for</w:t>
      </w:r>
      <w:r w:rsidR="00DD08D7" w:rsidRPr="00D25012">
        <w:rPr>
          <w:sz w:val="24"/>
        </w:rPr>
        <w:t xml:space="preserve"> </w:t>
      </w:r>
      <w:r w:rsidR="00627DEC" w:rsidRPr="00D25012">
        <w:rPr>
          <w:sz w:val="24"/>
        </w:rPr>
        <w:t>using</w:t>
      </w:r>
      <w:r w:rsidR="00376855" w:rsidRPr="00D25012">
        <w:rPr>
          <w:sz w:val="24"/>
        </w:rPr>
        <w:t xml:space="preserve"> elopement notification</w:t>
      </w:r>
      <w:r w:rsidR="00627DEC" w:rsidRPr="00D25012">
        <w:rPr>
          <w:sz w:val="24"/>
        </w:rPr>
        <w:t xml:space="preserve"> systems,</w:t>
      </w:r>
      <w:r w:rsidR="00376855" w:rsidRPr="00D25012">
        <w:rPr>
          <w:sz w:val="24"/>
        </w:rPr>
        <w:t xml:space="preserve"> such as the Silver Alert system</w:t>
      </w:r>
      <w:r w:rsidR="00062A0E" w:rsidRPr="00D25012">
        <w:rPr>
          <w:sz w:val="24"/>
        </w:rPr>
        <w:t>.</w:t>
      </w:r>
    </w:p>
    <w:p w14:paraId="2F3F94B2" w14:textId="5BE41A28" w:rsidR="00683150" w:rsidRPr="00D25012" w:rsidRDefault="00683150" w:rsidP="002A0A68">
      <w:pPr>
        <w:pStyle w:val="ListParagraph"/>
        <w:numPr>
          <w:ilvl w:val="0"/>
          <w:numId w:val="237"/>
        </w:numPr>
        <w:ind w:left="1800"/>
        <w:rPr>
          <w:sz w:val="24"/>
          <w:szCs w:val="24"/>
        </w:rPr>
      </w:pPr>
      <w:r w:rsidRPr="00D25012">
        <w:rPr>
          <w:sz w:val="24"/>
          <w:szCs w:val="24"/>
          <w:u w:val="single"/>
        </w:rPr>
        <w:t>Serious Incident Reporting</w:t>
      </w:r>
      <w:r w:rsidRPr="00D25012">
        <w:rPr>
          <w:sz w:val="24"/>
          <w:szCs w:val="24"/>
        </w:rPr>
        <w:t>.</w:t>
      </w:r>
    </w:p>
    <w:p w14:paraId="60088AF9" w14:textId="58CC529C" w:rsidR="007725B6" w:rsidRPr="00D25012" w:rsidRDefault="00830394" w:rsidP="00C3338C">
      <w:pPr>
        <w:pStyle w:val="ListParagraph"/>
        <w:numPr>
          <w:ilvl w:val="2"/>
          <w:numId w:val="238"/>
        </w:numPr>
        <w:spacing w:before="1"/>
        <w:ind w:left="2520" w:right="118"/>
        <w:rPr>
          <w:sz w:val="24"/>
          <w:szCs w:val="24"/>
        </w:rPr>
      </w:pPr>
      <w:r w:rsidRPr="00D25012">
        <w:rPr>
          <w:sz w:val="24"/>
          <w:szCs w:val="24"/>
        </w:rPr>
        <w:t xml:space="preserve">The Executive Director or </w:t>
      </w:r>
      <w:del w:id="354" w:author="Heather O. Berchem" w:date="2026-07-10T11:05:00Z" w16du:dateUtc="2026-07-10T15:05:00Z">
        <w:r w:rsidRPr="00830394">
          <w:rPr>
            <w:sz w:val="24"/>
            <w:szCs w:val="24"/>
          </w:rPr>
          <w:delText>his or her</w:delText>
        </w:r>
      </w:del>
      <w:ins w:id="355" w:author="Heather O. Berchem" w:date="2026-07-10T11:05:00Z" w16du:dateUtc="2026-07-10T15:05:00Z">
        <w:r w:rsidR="00D1140D" w:rsidRPr="00D25012">
          <w:rPr>
            <w:sz w:val="24"/>
            <w:szCs w:val="24"/>
          </w:rPr>
          <w:t>their</w:t>
        </w:r>
      </w:ins>
      <w:r w:rsidRPr="00D25012">
        <w:rPr>
          <w:sz w:val="24"/>
          <w:szCs w:val="24"/>
        </w:rPr>
        <w:t xml:space="preserve"> designee must provide a report in a form and format prescribed by EOAI to the EOAI Assisted Living Residence Certification Unit for any</w:t>
      </w:r>
      <w:r w:rsidRPr="00D25012">
        <w:rPr>
          <w:sz w:val="24"/>
        </w:rPr>
        <w:t xml:space="preserve"> </w:t>
      </w:r>
      <w:r w:rsidRPr="00D25012">
        <w:rPr>
          <w:sz w:val="24"/>
          <w:szCs w:val="24"/>
        </w:rPr>
        <w:t>Serious Incident as defined in 651 CMR 12.02 occurring at the Residence. The Residence additionally must perform an incident investigation</w:t>
      </w:r>
      <w:r w:rsidR="001F5E90" w:rsidRPr="00D25012">
        <w:rPr>
          <w:sz w:val="24"/>
          <w:szCs w:val="24"/>
        </w:rPr>
        <w:t xml:space="preserve"> which may include</w:t>
      </w:r>
      <w:r w:rsidRPr="00D25012">
        <w:rPr>
          <w:sz w:val="24"/>
          <w:szCs w:val="24"/>
        </w:rPr>
        <w:t>, but is not limited to</w:t>
      </w:r>
      <w:r w:rsidR="00970C01" w:rsidRPr="00D25012">
        <w:rPr>
          <w:sz w:val="24"/>
          <w:szCs w:val="24"/>
        </w:rPr>
        <w:t>,</w:t>
      </w:r>
      <w:r w:rsidR="007725B6" w:rsidRPr="00D25012">
        <w:rPr>
          <w:sz w:val="24"/>
          <w:szCs w:val="24"/>
        </w:rPr>
        <w:t xml:space="preserve"> </w:t>
      </w:r>
      <w:r w:rsidRPr="00D25012">
        <w:rPr>
          <w:sz w:val="24"/>
          <w:szCs w:val="24"/>
        </w:rPr>
        <w:t xml:space="preserve">determining whether any Resident has been harmed or placed at risk of harm and take appropriate action to treat the Resident, which may include sending the Resident to </w:t>
      </w:r>
      <w:r w:rsidR="001F5E90" w:rsidRPr="00D25012">
        <w:rPr>
          <w:sz w:val="24"/>
          <w:szCs w:val="24"/>
        </w:rPr>
        <w:t>a healthcare facility</w:t>
      </w:r>
      <w:r w:rsidRPr="00D25012">
        <w:rPr>
          <w:sz w:val="24"/>
          <w:szCs w:val="24"/>
        </w:rPr>
        <w:t xml:space="preserve"> for a medical evaluation or removing</w:t>
      </w:r>
      <w:r w:rsidRPr="00D25012">
        <w:rPr>
          <w:sz w:val="24"/>
        </w:rPr>
        <w:t xml:space="preserve"> </w:t>
      </w:r>
      <w:r w:rsidRPr="00D25012">
        <w:rPr>
          <w:sz w:val="24"/>
          <w:szCs w:val="24"/>
        </w:rPr>
        <w:t>the</w:t>
      </w:r>
      <w:r w:rsidRPr="00D25012">
        <w:rPr>
          <w:sz w:val="24"/>
        </w:rPr>
        <w:t xml:space="preserve"> </w:t>
      </w:r>
      <w:r w:rsidRPr="00D25012">
        <w:rPr>
          <w:sz w:val="24"/>
          <w:szCs w:val="24"/>
        </w:rPr>
        <w:t>risk</w:t>
      </w:r>
      <w:r w:rsidRPr="00D25012">
        <w:rPr>
          <w:sz w:val="24"/>
        </w:rPr>
        <w:t xml:space="preserve"> </w:t>
      </w:r>
      <w:r w:rsidRPr="00D25012">
        <w:rPr>
          <w:sz w:val="24"/>
          <w:szCs w:val="24"/>
        </w:rPr>
        <w:t>of</w:t>
      </w:r>
      <w:r w:rsidRPr="00D25012">
        <w:rPr>
          <w:sz w:val="24"/>
        </w:rPr>
        <w:t xml:space="preserve"> </w:t>
      </w:r>
      <w:r w:rsidRPr="00D25012">
        <w:rPr>
          <w:sz w:val="24"/>
          <w:szCs w:val="24"/>
        </w:rPr>
        <w:t xml:space="preserve">harm. </w:t>
      </w:r>
    </w:p>
    <w:p w14:paraId="199C8BDA" w14:textId="0D85C9D9" w:rsidR="007725B6" w:rsidRPr="00D25012" w:rsidRDefault="00830394" w:rsidP="00C3338C">
      <w:pPr>
        <w:pStyle w:val="ListParagraph"/>
        <w:numPr>
          <w:ilvl w:val="2"/>
          <w:numId w:val="238"/>
        </w:numPr>
        <w:spacing w:before="1"/>
        <w:ind w:left="2520" w:right="118"/>
        <w:rPr>
          <w:sz w:val="24"/>
          <w:szCs w:val="24"/>
        </w:rPr>
      </w:pPr>
      <w:r w:rsidRPr="00D25012">
        <w:rPr>
          <w:sz w:val="24"/>
          <w:szCs w:val="24"/>
        </w:rPr>
        <w:t xml:space="preserve">If a Resident has been harmed or placed at risk of harm, the Residence must notify the Resident, </w:t>
      </w:r>
      <w:del w:id="356" w:author="Heather O. Berchem" w:date="2026-07-10T11:05:00Z" w16du:dateUtc="2026-07-10T15:05:00Z">
        <w:r w:rsidRPr="007725B6">
          <w:rPr>
            <w:sz w:val="24"/>
            <w:szCs w:val="24"/>
          </w:rPr>
          <w:delText xml:space="preserve">invoked </w:delText>
        </w:r>
      </w:del>
      <w:r w:rsidRPr="00D25012">
        <w:rPr>
          <w:sz w:val="24"/>
          <w:szCs w:val="24"/>
        </w:rPr>
        <w:t>Health Care</w:t>
      </w:r>
      <w:r w:rsidR="00887941" w:rsidRPr="00D25012">
        <w:rPr>
          <w:sz w:val="24"/>
          <w:szCs w:val="24"/>
        </w:rPr>
        <w:t xml:space="preserve"> </w:t>
      </w:r>
      <w:del w:id="357" w:author="Heather O. Berchem" w:date="2026-07-10T11:05:00Z" w16du:dateUtc="2026-07-10T15:05:00Z">
        <w:r w:rsidRPr="007725B6">
          <w:rPr>
            <w:sz w:val="24"/>
            <w:szCs w:val="24"/>
          </w:rPr>
          <w:delText>Proxy</w:delText>
        </w:r>
      </w:del>
      <w:ins w:id="358" w:author="Heather O. Berchem" w:date="2026-07-10T11:05:00Z" w16du:dateUtc="2026-07-10T15:05:00Z">
        <w:r w:rsidR="00887941" w:rsidRPr="00D25012">
          <w:rPr>
            <w:sz w:val="24"/>
            <w:szCs w:val="24"/>
          </w:rPr>
          <w:t>Agent</w:t>
        </w:r>
      </w:ins>
      <w:r w:rsidRPr="00D25012">
        <w:rPr>
          <w:sz w:val="24"/>
          <w:szCs w:val="24"/>
        </w:rPr>
        <w:t>, Resident Representative, or Legal Representative, if applicable</w:t>
      </w:r>
      <w:r w:rsidR="00F7521C" w:rsidRPr="00D25012">
        <w:rPr>
          <w:sz w:val="24"/>
          <w:szCs w:val="24"/>
        </w:rPr>
        <w:t>.</w:t>
      </w:r>
    </w:p>
    <w:p w14:paraId="74F65CCC" w14:textId="42C84F71" w:rsidR="00683150" w:rsidRPr="00D25012" w:rsidRDefault="00830394" w:rsidP="00C3338C">
      <w:pPr>
        <w:pStyle w:val="ListParagraph"/>
        <w:numPr>
          <w:ilvl w:val="2"/>
          <w:numId w:val="238"/>
        </w:numPr>
        <w:spacing w:before="1"/>
        <w:ind w:left="2520" w:right="118"/>
        <w:rPr>
          <w:sz w:val="24"/>
          <w:szCs w:val="24"/>
        </w:rPr>
      </w:pPr>
      <w:r w:rsidRPr="00D25012">
        <w:rPr>
          <w:sz w:val="24"/>
          <w:szCs w:val="24"/>
        </w:rPr>
        <w:t>Any incident involving theft must be reported to local law enforcement.</w:t>
      </w:r>
    </w:p>
    <w:p w14:paraId="08588816" w14:textId="6131C5F4" w:rsidR="009D7457" w:rsidRPr="00D25012" w:rsidRDefault="00830394" w:rsidP="00C3338C">
      <w:pPr>
        <w:pStyle w:val="ListParagraph"/>
        <w:numPr>
          <w:ilvl w:val="2"/>
          <w:numId w:val="238"/>
        </w:numPr>
        <w:spacing w:before="1"/>
        <w:ind w:left="2520" w:right="118"/>
        <w:rPr>
          <w:sz w:val="24"/>
          <w:szCs w:val="24"/>
        </w:rPr>
      </w:pPr>
      <w:r w:rsidRPr="00D25012">
        <w:rPr>
          <w:sz w:val="24"/>
          <w:szCs w:val="24"/>
        </w:rPr>
        <w:t>A facility-wide Serious Incident shall include</w:t>
      </w:r>
      <w:r w:rsidR="00541678" w:rsidRPr="00D25012">
        <w:rPr>
          <w:sz w:val="24"/>
          <w:szCs w:val="24"/>
        </w:rPr>
        <w:t>, but is not limited to</w:t>
      </w:r>
      <w:r w:rsidR="009D7457" w:rsidRPr="00D25012">
        <w:rPr>
          <w:sz w:val="24"/>
          <w:szCs w:val="24"/>
        </w:rPr>
        <w:t>:</w:t>
      </w:r>
    </w:p>
    <w:p w14:paraId="15D212EB" w14:textId="643BDFA1" w:rsidR="009D7457" w:rsidRPr="00D25012" w:rsidRDefault="00830394" w:rsidP="00C3338C">
      <w:pPr>
        <w:pStyle w:val="ListParagraph"/>
        <w:numPr>
          <w:ilvl w:val="5"/>
          <w:numId w:val="237"/>
        </w:numPr>
        <w:tabs>
          <w:tab w:val="left" w:pos="2408"/>
        </w:tabs>
        <w:spacing w:before="1"/>
        <w:ind w:left="3240" w:right="118"/>
        <w:rPr>
          <w:sz w:val="24"/>
          <w:szCs w:val="24"/>
        </w:rPr>
      </w:pPr>
      <w:r w:rsidRPr="00D25012">
        <w:rPr>
          <w:sz w:val="24"/>
        </w:rPr>
        <w:t xml:space="preserve">an outbreak of a serious communicable disease that is listed in 105 CMR 300.100: </w:t>
      </w:r>
      <w:r w:rsidRPr="00D25012">
        <w:rPr>
          <w:i/>
          <w:sz w:val="24"/>
        </w:rPr>
        <w:t>Diseases Reportable to Local Boards of Health</w:t>
      </w:r>
      <w:r w:rsidRPr="00D25012">
        <w:rPr>
          <w:sz w:val="24"/>
        </w:rPr>
        <w:t>;</w:t>
      </w:r>
    </w:p>
    <w:p w14:paraId="3E3569E5" w14:textId="67FF22B7" w:rsidR="009D7457" w:rsidRPr="00D25012" w:rsidRDefault="00830394" w:rsidP="00C3338C">
      <w:pPr>
        <w:pStyle w:val="ListParagraph"/>
        <w:numPr>
          <w:ilvl w:val="5"/>
          <w:numId w:val="237"/>
        </w:numPr>
        <w:tabs>
          <w:tab w:val="left" w:pos="2408"/>
        </w:tabs>
        <w:spacing w:before="1"/>
        <w:ind w:left="3240" w:right="118"/>
        <w:rPr>
          <w:sz w:val="24"/>
          <w:szCs w:val="24"/>
        </w:rPr>
      </w:pPr>
      <w:r w:rsidRPr="00D25012">
        <w:rPr>
          <w:sz w:val="24"/>
        </w:rPr>
        <w:t xml:space="preserve">an employee of a </w:t>
      </w:r>
      <w:r w:rsidR="000165A9" w:rsidRPr="00D25012">
        <w:rPr>
          <w:sz w:val="24"/>
        </w:rPr>
        <w:t>R</w:t>
      </w:r>
      <w:r w:rsidRPr="00D25012">
        <w:rPr>
          <w:sz w:val="24"/>
        </w:rPr>
        <w:t xml:space="preserve">esidence found to be infected with a disease in a communicable form that is listed in 105 CMR 300.100; </w:t>
      </w:r>
    </w:p>
    <w:p w14:paraId="356A19B6" w14:textId="77777777" w:rsidR="002A4024" w:rsidRPr="00D25012" w:rsidRDefault="00830394">
      <w:pPr>
        <w:pStyle w:val="ListParagraph"/>
        <w:numPr>
          <w:ilvl w:val="5"/>
          <w:numId w:val="237"/>
        </w:numPr>
        <w:tabs>
          <w:tab w:val="left" w:pos="2408"/>
        </w:tabs>
        <w:spacing w:before="1"/>
        <w:ind w:left="3240" w:right="118"/>
        <w:rPr>
          <w:sz w:val="24"/>
          <w:szCs w:val="24"/>
        </w:rPr>
      </w:pPr>
      <w:r w:rsidRPr="00D25012">
        <w:rPr>
          <w:sz w:val="24"/>
        </w:rPr>
        <w:t xml:space="preserve">pest infestation; </w:t>
      </w:r>
    </w:p>
    <w:p w14:paraId="17B6C3B6" w14:textId="609D52A9" w:rsidR="009D7457" w:rsidRPr="00D25012" w:rsidRDefault="00830394" w:rsidP="00C3338C">
      <w:pPr>
        <w:pStyle w:val="ListParagraph"/>
        <w:numPr>
          <w:ilvl w:val="5"/>
          <w:numId w:val="237"/>
        </w:numPr>
        <w:tabs>
          <w:tab w:val="left" w:pos="2408"/>
        </w:tabs>
        <w:spacing w:before="1"/>
        <w:ind w:left="3240" w:right="118"/>
        <w:rPr>
          <w:sz w:val="24"/>
          <w:szCs w:val="24"/>
        </w:rPr>
      </w:pPr>
      <w:r w:rsidRPr="00D25012">
        <w:rPr>
          <w:sz w:val="24"/>
        </w:rPr>
        <w:t xml:space="preserve">food poisoning as defined in 105 CMR 300.020: </w:t>
      </w:r>
      <w:r w:rsidRPr="00D25012">
        <w:rPr>
          <w:i/>
          <w:sz w:val="24"/>
        </w:rPr>
        <w:t>Definitions</w:t>
      </w:r>
      <w:r w:rsidRPr="00D25012">
        <w:rPr>
          <w:sz w:val="24"/>
        </w:rPr>
        <w:t xml:space="preserve">; </w:t>
      </w:r>
    </w:p>
    <w:p w14:paraId="74486408" w14:textId="1E9EBA10" w:rsidR="009D7457" w:rsidRPr="00D25012" w:rsidRDefault="00830394" w:rsidP="00C3338C">
      <w:pPr>
        <w:pStyle w:val="ListParagraph"/>
        <w:numPr>
          <w:ilvl w:val="5"/>
          <w:numId w:val="237"/>
        </w:numPr>
        <w:tabs>
          <w:tab w:val="left" w:pos="2408"/>
        </w:tabs>
        <w:spacing w:before="1"/>
        <w:ind w:left="3240" w:right="118"/>
        <w:rPr>
          <w:sz w:val="24"/>
          <w:szCs w:val="24"/>
        </w:rPr>
      </w:pPr>
      <w:r w:rsidRPr="00D25012">
        <w:rPr>
          <w:sz w:val="24"/>
          <w:szCs w:val="24"/>
        </w:rPr>
        <w:t xml:space="preserve">fire, flooding, or other natural disaster; </w:t>
      </w:r>
    </w:p>
    <w:p w14:paraId="5B381493" w14:textId="6EA02F93" w:rsidR="00FF22ED" w:rsidRPr="00D25012" w:rsidRDefault="00C21C38">
      <w:pPr>
        <w:pStyle w:val="ListParagraph"/>
        <w:numPr>
          <w:ilvl w:val="5"/>
          <w:numId w:val="237"/>
        </w:numPr>
        <w:tabs>
          <w:tab w:val="left" w:pos="2408"/>
        </w:tabs>
        <w:spacing w:before="1"/>
        <w:ind w:left="3240" w:right="118"/>
        <w:rPr>
          <w:sz w:val="24"/>
          <w:szCs w:val="24"/>
        </w:rPr>
      </w:pPr>
      <w:r w:rsidRPr="00D25012">
        <w:rPr>
          <w:sz w:val="24"/>
          <w:szCs w:val="24"/>
        </w:rPr>
        <w:t>structural damage</w:t>
      </w:r>
      <w:r w:rsidR="00FF22ED" w:rsidRPr="00D25012">
        <w:rPr>
          <w:sz w:val="24"/>
          <w:szCs w:val="24"/>
        </w:rPr>
        <w:t xml:space="preserve"> to the Residence; and</w:t>
      </w:r>
    </w:p>
    <w:p w14:paraId="458672AF" w14:textId="5170ABD9" w:rsidR="00387F6E" w:rsidRPr="00D25012" w:rsidRDefault="00387F6E" w:rsidP="00937F37">
      <w:pPr>
        <w:pStyle w:val="ListParagraph"/>
        <w:numPr>
          <w:ilvl w:val="5"/>
          <w:numId w:val="237"/>
        </w:numPr>
        <w:tabs>
          <w:tab w:val="left" w:pos="2408"/>
        </w:tabs>
        <w:spacing w:before="1"/>
        <w:ind w:left="3240" w:right="118"/>
        <w:rPr>
          <w:sz w:val="24"/>
          <w:szCs w:val="24"/>
        </w:rPr>
      </w:pPr>
      <w:r w:rsidRPr="00D25012">
        <w:rPr>
          <w:sz w:val="24"/>
          <w:szCs w:val="24"/>
        </w:rPr>
        <w:t>A</w:t>
      </w:r>
      <w:r w:rsidR="003A5754" w:rsidRPr="00D25012">
        <w:rPr>
          <w:sz w:val="24"/>
        </w:rPr>
        <w:t xml:space="preserve"> </w:t>
      </w:r>
      <w:r w:rsidR="003A5754" w:rsidRPr="00D25012">
        <w:rPr>
          <w:sz w:val="24"/>
          <w:szCs w:val="24"/>
        </w:rPr>
        <w:t>situation</w:t>
      </w:r>
      <w:r w:rsidRPr="00D25012">
        <w:rPr>
          <w:sz w:val="24"/>
        </w:rPr>
        <w:t xml:space="preserve"> </w:t>
      </w:r>
      <w:r w:rsidRPr="00D25012">
        <w:rPr>
          <w:sz w:val="24"/>
          <w:szCs w:val="24"/>
        </w:rPr>
        <w:t>that displaces</w:t>
      </w:r>
      <w:r w:rsidRPr="00D25012">
        <w:rPr>
          <w:sz w:val="24"/>
        </w:rPr>
        <w:t xml:space="preserve"> </w:t>
      </w:r>
      <w:r w:rsidRPr="00D25012">
        <w:rPr>
          <w:sz w:val="24"/>
          <w:szCs w:val="24"/>
        </w:rPr>
        <w:t>Residents</w:t>
      </w:r>
      <w:r w:rsidRPr="00D25012">
        <w:rPr>
          <w:sz w:val="24"/>
        </w:rPr>
        <w:t xml:space="preserve"> </w:t>
      </w:r>
      <w:r w:rsidRPr="00D25012">
        <w:rPr>
          <w:sz w:val="24"/>
          <w:szCs w:val="24"/>
        </w:rPr>
        <w:t>from</w:t>
      </w:r>
      <w:r w:rsidRPr="00D25012">
        <w:rPr>
          <w:sz w:val="24"/>
        </w:rPr>
        <w:t xml:space="preserve"> </w:t>
      </w:r>
      <w:r w:rsidRPr="00D25012">
        <w:rPr>
          <w:sz w:val="24"/>
          <w:szCs w:val="24"/>
        </w:rPr>
        <w:t>their</w:t>
      </w:r>
      <w:r w:rsidRPr="00D25012">
        <w:rPr>
          <w:sz w:val="24"/>
        </w:rPr>
        <w:t xml:space="preserve"> </w:t>
      </w:r>
      <w:r w:rsidRPr="00D25012">
        <w:rPr>
          <w:sz w:val="24"/>
          <w:szCs w:val="24"/>
        </w:rPr>
        <w:t>Units</w:t>
      </w:r>
      <w:r w:rsidRPr="00D25012">
        <w:rPr>
          <w:sz w:val="24"/>
        </w:rPr>
        <w:t xml:space="preserve"> </w:t>
      </w:r>
      <w:r w:rsidRPr="00D25012">
        <w:rPr>
          <w:sz w:val="24"/>
          <w:szCs w:val="24"/>
        </w:rPr>
        <w:t>for</w:t>
      </w:r>
      <w:r w:rsidRPr="00D25012">
        <w:rPr>
          <w:sz w:val="24"/>
        </w:rPr>
        <w:t xml:space="preserve"> </w:t>
      </w:r>
      <w:r w:rsidRPr="00D25012">
        <w:rPr>
          <w:sz w:val="24"/>
          <w:szCs w:val="24"/>
        </w:rPr>
        <w:t>eight</w:t>
      </w:r>
      <w:r w:rsidRPr="00D25012">
        <w:rPr>
          <w:sz w:val="24"/>
        </w:rPr>
        <w:t xml:space="preserve"> </w:t>
      </w:r>
      <w:r w:rsidRPr="00D25012">
        <w:rPr>
          <w:sz w:val="24"/>
          <w:szCs w:val="24"/>
        </w:rPr>
        <w:t>hours</w:t>
      </w:r>
      <w:r w:rsidRPr="00D25012">
        <w:rPr>
          <w:sz w:val="24"/>
        </w:rPr>
        <w:t xml:space="preserve"> </w:t>
      </w:r>
      <w:r w:rsidRPr="00D25012">
        <w:rPr>
          <w:sz w:val="24"/>
          <w:szCs w:val="24"/>
        </w:rPr>
        <w:t>or</w:t>
      </w:r>
      <w:r w:rsidRPr="00D25012">
        <w:rPr>
          <w:sz w:val="24"/>
        </w:rPr>
        <w:t xml:space="preserve"> </w:t>
      </w:r>
      <w:r w:rsidRPr="00D25012">
        <w:rPr>
          <w:sz w:val="24"/>
          <w:szCs w:val="24"/>
        </w:rPr>
        <w:t>more</w:t>
      </w:r>
      <w:r w:rsidR="00E42CC6" w:rsidRPr="00D25012">
        <w:rPr>
          <w:sz w:val="24"/>
          <w:szCs w:val="24"/>
        </w:rPr>
        <w:t>.</w:t>
      </w:r>
    </w:p>
    <w:p w14:paraId="5228F6FE" w14:textId="46B18DD4" w:rsidR="003A5754" w:rsidRPr="00D25012" w:rsidRDefault="00D9473E" w:rsidP="00937F37">
      <w:pPr>
        <w:pStyle w:val="ListParagraph"/>
        <w:numPr>
          <w:ilvl w:val="6"/>
          <w:numId w:val="237"/>
        </w:numPr>
        <w:tabs>
          <w:tab w:val="left" w:pos="2423"/>
        </w:tabs>
        <w:spacing w:before="1"/>
        <w:ind w:left="4140" w:right="118"/>
        <w:rPr>
          <w:sz w:val="24"/>
          <w:szCs w:val="24"/>
        </w:rPr>
      </w:pPr>
      <w:r w:rsidRPr="00D25012">
        <w:rPr>
          <w:sz w:val="24"/>
          <w:szCs w:val="24"/>
        </w:rPr>
        <w:t xml:space="preserve">A situation that displaces Residents from their Units for eight hours or more </w:t>
      </w:r>
      <w:r w:rsidR="00497975" w:rsidRPr="00D25012">
        <w:rPr>
          <w:sz w:val="24"/>
          <w:szCs w:val="24"/>
        </w:rPr>
        <w:t xml:space="preserve">must be reported to </w:t>
      </w:r>
      <w:r w:rsidR="00E42CC6" w:rsidRPr="00D25012">
        <w:rPr>
          <w:sz w:val="24"/>
          <w:szCs w:val="24"/>
        </w:rPr>
        <w:t xml:space="preserve">the </w:t>
      </w:r>
      <w:r w:rsidR="00497975" w:rsidRPr="00D25012">
        <w:rPr>
          <w:sz w:val="24"/>
          <w:szCs w:val="24"/>
        </w:rPr>
        <w:t xml:space="preserve">EOAI </w:t>
      </w:r>
      <w:r w:rsidR="00E42CC6" w:rsidRPr="00D25012">
        <w:rPr>
          <w:sz w:val="24"/>
          <w:szCs w:val="24"/>
        </w:rPr>
        <w:t xml:space="preserve">Assisted Living Residences Certification Unit </w:t>
      </w:r>
      <w:r w:rsidR="00497975" w:rsidRPr="00D25012">
        <w:rPr>
          <w:sz w:val="24"/>
          <w:szCs w:val="24"/>
        </w:rPr>
        <w:t>immediately.</w:t>
      </w:r>
    </w:p>
    <w:p w14:paraId="156B63B3" w14:textId="77777777" w:rsidR="009D7457" w:rsidRPr="00D25012" w:rsidRDefault="00830394" w:rsidP="00C3338C">
      <w:pPr>
        <w:pStyle w:val="ListParagraph"/>
        <w:numPr>
          <w:ilvl w:val="2"/>
          <w:numId w:val="238"/>
        </w:numPr>
        <w:spacing w:before="1"/>
        <w:ind w:left="2520" w:right="118"/>
        <w:rPr>
          <w:sz w:val="24"/>
          <w:szCs w:val="24"/>
        </w:rPr>
      </w:pPr>
      <w:r w:rsidRPr="00D25012">
        <w:rPr>
          <w:sz w:val="24"/>
          <w:szCs w:val="24"/>
        </w:rPr>
        <w:t>A Resident-specific Serious Incident shall include, but is not limited to</w:t>
      </w:r>
      <w:r w:rsidR="009D7457" w:rsidRPr="00D25012">
        <w:rPr>
          <w:sz w:val="24"/>
          <w:szCs w:val="24"/>
        </w:rPr>
        <w:t>:</w:t>
      </w:r>
    </w:p>
    <w:p w14:paraId="1C76FBAC" w14:textId="77777777" w:rsidR="009D7457" w:rsidRPr="00D25012" w:rsidRDefault="00830394" w:rsidP="00C3338C">
      <w:pPr>
        <w:pStyle w:val="ListParagraph"/>
        <w:numPr>
          <w:ilvl w:val="5"/>
          <w:numId w:val="240"/>
        </w:numPr>
        <w:tabs>
          <w:tab w:val="left" w:pos="2408"/>
        </w:tabs>
        <w:spacing w:before="1"/>
        <w:ind w:left="3240" w:right="118"/>
        <w:rPr>
          <w:sz w:val="24"/>
          <w:szCs w:val="24"/>
        </w:rPr>
      </w:pPr>
      <w:r w:rsidRPr="00D25012">
        <w:rPr>
          <w:sz w:val="24"/>
        </w:rPr>
        <w:t xml:space="preserve">accidental injury; </w:t>
      </w:r>
    </w:p>
    <w:p w14:paraId="23321EAC" w14:textId="77777777" w:rsidR="009D7457" w:rsidRPr="00D25012" w:rsidRDefault="00830394" w:rsidP="00C3338C">
      <w:pPr>
        <w:pStyle w:val="ListParagraph"/>
        <w:numPr>
          <w:ilvl w:val="5"/>
          <w:numId w:val="240"/>
        </w:numPr>
        <w:tabs>
          <w:tab w:val="left" w:pos="2408"/>
        </w:tabs>
        <w:spacing w:before="1"/>
        <w:ind w:left="3240" w:right="118"/>
        <w:rPr>
          <w:sz w:val="24"/>
          <w:szCs w:val="24"/>
        </w:rPr>
      </w:pPr>
      <w:r w:rsidRPr="00D25012">
        <w:rPr>
          <w:sz w:val="24"/>
          <w:szCs w:val="24"/>
        </w:rPr>
        <w:t xml:space="preserve">a significant injury, including trauma to a Resident’s head; </w:t>
      </w:r>
    </w:p>
    <w:p w14:paraId="34813C71" w14:textId="77777777" w:rsidR="009D7457" w:rsidRPr="00D25012" w:rsidRDefault="00830394" w:rsidP="00C3338C">
      <w:pPr>
        <w:pStyle w:val="ListParagraph"/>
        <w:numPr>
          <w:ilvl w:val="5"/>
          <w:numId w:val="240"/>
        </w:numPr>
        <w:tabs>
          <w:tab w:val="left" w:pos="2408"/>
        </w:tabs>
        <w:spacing w:before="1"/>
        <w:ind w:left="3240" w:right="118"/>
        <w:rPr>
          <w:sz w:val="24"/>
          <w:szCs w:val="24"/>
        </w:rPr>
      </w:pPr>
      <w:r w:rsidRPr="00D25012">
        <w:rPr>
          <w:sz w:val="24"/>
          <w:szCs w:val="24"/>
        </w:rPr>
        <w:t xml:space="preserve">a Resident fall that resulted in a fracture or suspected fracture or head trauma; </w:t>
      </w:r>
    </w:p>
    <w:p w14:paraId="47BC9D44" w14:textId="77777777" w:rsidR="009D7457" w:rsidRPr="00D25012" w:rsidRDefault="00830394" w:rsidP="00C3338C">
      <w:pPr>
        <w:pStyle w:val="ListParagraph"/>
        <w:numPr>
          <w:ilvl w:val="5"/>
          <w:numId w:val="240"/>
        </w:numPr>
        <w:tabs>
          <w:tab w:val="left" w:pos="2408"/>
        </w:tabs>
        <w:spacing w:before="1"/>
        <w:ind w:left="3240" w:right="118"/>
        <w:rPr>
          <w:sz w:val="24"/>
          <w:szCs w:val="24"/>
        </w:rPr>
      </w:pPr>
      <w:r w:rsidRPr="00D25012">
        <w:rPr>
          <w:sz w:val="24"/>
          <w:szCs w:val="24"/>
        </w:rPr>
        <w:t xml:space="preserve">a preventable pressure injury; </w:t>
      </w:r>
    </w:p>
    <w:p w14:paraId="15BA1920" w14:textId="77777777" w:rsidR="009D7457" w:rsidRPr="00D25012" w:rsidRDefault="00830394" w:rsidP="00C3338C">
      <w:pPr>
        <w:pStyle w:val="ListParagraph"/>
        <w:numPr>
          <w:ilvl w:val="5"/>
          <w:numId w:val="240"/>
        </w:numPr>
        <w:tabs>
          <w:tab w:val="left" w:pos="2408"/>
        </w:tabs>
        <w:spacing w:before="1"/>
        <w:ind w:left="3240" w:right="118"/>
        <w:rPr>
          <w:sz w:val="24"/>
          <w:szCs w:val="24"/>
        </w:rPr>
      </w:pPr>
      <w:r w:rsidRPr="00D25012">
        <w:rPr>
          <w:sz w:val="24"/>
        </w:rPr>
        <w:t xml:space="preserve">Unanticipated Death; </w:t>
      </w:r>
    </w:p>
    <w:p w14:paraId="25C9C4BF" w14:textId="77777777" w:rsidR="009D7457" w:rsidRPr="00D25012" w:rsidRDefault="00830394" w:rsidP="00C3338C">
      <w:pPr>
        <w:pStyle w:val="ListParagraph"/>
        <w:numPr>
          <w:ilvl w:val="5"/>
          <w:numId w:val="240"/>
        </w:numPr>
        <w:tabs>
          <w:tab w:val="left" w:pos="2408"/>
        </w:tabs>
        <w:spacing w:before="1"/>
        <w:ind w:left="3240" w:right="118"/>
        <w:rPr>
          <w:sz w:val="24"/>
          <w:szCs w:val="24"/>
        </w:rPr>
      </w:pPr>
      <w:r w:rsidRPr="00D25012">
        <w:rPr>
          <w:sz w:val="24"/>
        </w:rPr>
        <w:t xml:space="preserve">suicide or suicide attempt; </w:t>
      </w:r>
    </w:p>
    <w:p w14:paraId="7ACEA32F" w14:textId="77777777" w:rsidR="009D7457" w:rsidRPr="00D25012" w:rsidRDefault="00830394" w:rsidP="00C3338C">
      <w:pPr>
        <w:pStyle w:val="ListParagraph"/>
        <w:numPr>
          <w:ilvl w:val="5"/>
          <w:numId w:val="240"/>
        </w:numPr>
        <w:tabs>
          <w:tab w:val="left" w:pos="2408"/>
        </w:tabs>
        <w:spacing w:before="1"/>
        <w:ind w:left="3240" w:right="118"/>
        <w:rPr>
          <w:sz w:val="24"/>
          <w:szCs w:val="24"/>
        </w:rPr>
      </w:pPr>
      <w:r w:rsidRPr="00D25012">
        <w:rPr>
          <w:sz w:val="24"/>
        </w:rPr>
        <w:t xml:space="preserve">a physical or sexual assault by or against a Resident; </w:t>
      </w:r>
    </w:p>
    <w:p w14:paraId="01295FE5" w14:textId="7884CBEE" w:rsidR="009D7457" w:rsidRPr="00D25012" w:rsidRDefault="00830394" w:rsidP="00C3338C">
      <w:pPr>
        <w:pStyle w:val="ListParagraph"/>
        <w:numPr>
          <w:ilvl w:val="5"/>
          <w:numId w:val="240"/>
        </w:numPr>
        <w:tabs>
          <w:tab w:val="left" w:pos="2408"/>
          <w:tab w:val="left" w:pos="4050"/>
        </w:tabs>
        <w:spacing w:before="1"/>
        <w:ind w:left="3240" w:right="118"/>
        <w:rPr>
          <w:sz w:val="24"/>
          <w:szCs w:val="24"/>
        </w:rPr>
      </w:pPr>
      <w:r w:rsidRPr="00D25012">
        <w:rPr>
          <w:sz w:val="24"/>
        </w:rPr>
        <w:t xml:space="preserve">a complaint of Resident abuse, </w:t>
      </w:r>
      <w:r w:rsidR="0016378C" w:rsidRPr="00D25012">
        <w:rPr>
          <w:sz w:val="24"/>
        </w:rPr>
        <w:t>neglect, or exploitation;</w:t>
      </w:r>
      <w:r w:rsidR="00731A43" w:rsidRPr="00D25012">
        <w:rPr>
          <w:sz w:val="24"/>
        </w:rPr>
        <w:t xml:space="preserve"> a complaint of</w:t>
      </w:r>
      <w:r w:rsidR="0016378C" w:rsidRPr="00D25012">
        <w:rPr>
          <w:sz w:val="24"/>
        </w:rPr>
        <w:t xml:space="preserve"> </w:t>
      </w:r>
      <w:r w:rsidRPr="00D25012">
        <w:rPr>
          <w:sz w:val="24"/>
        </w:rPr>
        <w:t>suspected Resident abuse,</w:t>
      </w:r>
      <w:r w:rsidR="0016378C" w:rsidRPr="00D25012">
        <w:rPr>
          <w:sz w:val="24"/>
        </w:rPr>
        <w:t xml:space="preserve"> neglect, or exploitation;</w:t>
      </w:r>
      <w:r w:rsidRPr="00D25012">
        <w:rPr>
          <w:sz w:val="24"/>
        </w:rPr>
        <w:t xml:space="preserve"> or referral of a complaint of Resident abuse</w:t>
      </w:r>
      <w:r w:rsidR="0016378C" w:rsidRPr="00D25012">
        <w:rPr>
          <w:sz w:val="24"/>
        </w:rPr>
        <w:t xml:space="preserve">, neglect, or </w:t>
      </w:r>
      <w:r w:rsidR="005A382E" w:rsidRPr="00D25012">
        <w:rPr>
          <w:sz w:val="24"/>
        </w:rPr>
        <w:t>exploitation</w:t>
      </w:r>
      <w:r w:rsidRPr="00D25012">
        <w:rPr>
          <w:sz w:val="24"/>
        </w:rPr>
        <w:t xml:space="preserve"> to a local or state authority; </w:t>
      </w:r>
    </w:p>
    <w:p w14:paraId="4952353D" w14:textId="77777777" w:rsidR="009D7457" w:rsidRPr="00D25012" w:rsidRDefault="00830394" w:rsidP="00C3338C">
      <w:pPr>
        <w:pStyle w:val="ListParagraph"/>
        <w:numPr>
          <w:ilvl w:val="5"/>
          <w:numId w:val="240"/>
        </w:numPr>
        <w:tabs>
          <w:tab w:val="left" w:pos="2408"/>
        </w:tabs>
        <w:spacing w:before="1"/>
        <w:ind w:left="3240" w:right="118"/>
        <w:rPr>
          <w:sz w:val="24"/>
          <w:szCs w:val="24"/>
        </w:rPr>
      </w:pPr>
      <w:r w:rsidRPr="00D25012">
        <w:rPr>
          <w:sz w:val="24"/>
          <w:szCs w:val="24"/>
        </w:rPr>
        <w:t xml:space="preserve">a Medication Error requiring medical attention; </w:t>
      </w:r>
    </w:p>
    <w:p w14:paraId="038F729D" w14:textId="77777777" w:rsidR="00FB38BD" w:rsidRPr="00D25012" w:rsidRDefault="00830394" w:rsidP="00C3338C">
      <w:pPr>
        <w:pStyle w:val="ListParagraph"/>
        <w:numPr>
          <w:ilvl w:val="5"/>
          <w:numId w:val="240"/>
        </w:numPr>
        <w:tabs>
          <w:tab w:val="left" w:pos="2408"/>
        </w:tabs>
        <w:spacing w:before="1"/>
        <w:ind w:left="3240" w:right="118"/>
        <w:rPr>
          <w:sz w:val="24"/>
          <w:szCs w:val="24"/>
        </w:rPr>
      </w:pPr>
      <w:r w:rsidRPr="00D25012">
        <w:rPr>
          <w:sz w:val="24"/>
          <w:szCs w:val="24"/>
        </w:rPr>
        <w:t>any use of a Restraint;</w:t>
      </w:r>
      <w:del w:id="359" w:author="Heather O. Berchem" w:date="2026-07-10T11:05:00Z" w16du:dateUtc="2026-07-10T15:05:00Z">
        <w:r w:rsidRPr="00BE1ACF">
          <w:rPr>
            <w:sz w:val="24"/>
            <w:szCs w:val="24"/>
          </w:rPr>
          <w:delText xml:space="preserve"> </w:delText>
        </w:r>
      </w:del>
    </w:p>
    <w:p w14:paraId="4B6A5EEB" w14:textId="3E90288C" w:rsidR="009D7457" w:rsidRPr="00D25012" w:rsidRDefault="00830394" w:rsidP="004457FD">
      <w:pPr>
        <w:pStyle w:val="ListParagraph"/>
        <w:tabs>
          <w:tab w:val="left" w:pos="2408"/>
        </w:tabs>
        <w:spacing w:before="1"/>
        <w:ind w:left="3240" w:right="118"/>
        <w:rPr>
          <w:sz w:val="24"/>
          <w:szCs w:val="24"/>
        </w:rPr>
      </w:pPr>
      <w:r w:rsidRPr="00D25012">
        <w:rPr>
          <w:sz w:val="24"/>
        </w:rPr>
        <w:t xml:space="preserve">elopement with an absence of greater than 30 minutes; </w:t>
      </w:r>
    </w:p>
    <w:p w14:paraId="691DC5F1" w14:textId="4CFE03E3" w:rsidR="00A419D3" w:rsidRPr="00D25012" w:rsidRDefault="00830394" w:rsidP="00C3338C">
      <w:pPr>
        <w:pStyle w:val="ListParagraph"/>
        <w:numPr>
          <w:ilvl w:val="5"/>
          <w:numId w:val="240"/>
        </w:numPr>
        <w:tabs>
          <w:tab w:val="left" w:pos="2395"/>
          <w:tab w:val="left" w:pos="3870"/>
        </w:tabs>
        <w:spacing w:before="1"/>
        <w:ind w:left="3240" w:right="118"/>
        <w:rPr>
          <w:sz w:val="24"/>
          <w:szCs w:val="24"/>
        </w:rPr>
      </w:pPr>
      <w:r w:rsidRPr="00D25012">
        <w:rPr>
          <w:sz w:val="24"/>
          <w:szCs w:val="24"/>
        </w:rPr>
        <w:t>misuse of a Resident’s funds by</w:t>
      </w:r>
      <w:r w:rsidRPr="00D25012">
        <w:rPr>
          <w:sz w:val="24"/>
        </w:rPr>
        <w:t xml:space="preserve"> </w:t>
      </w:r>
      <w:r w:rsidRPr="00D25012">
        <w:rPr>
          <w:sz w:val="24"/>
          <w:szCs w:val="24"/>
        </w:rPr>
        <w:t xml:space="preserve">the Residence or its staff;  </w:t>
      </w:r>
    </w:p>
    <w:p w14:paraId="7BF36539" w14:textId="310B7AF9" w:rsidR="00830394" w:rsidRPr="00D25012" w:rsidRDefault="00830394">
      <w:pPr>
        <w:pStyle w:val="ListParagraph"/>
        <w:numPr>
          <w:ilvl w:val="5"/>
          <w:numId w:val="240"/>
        </w:numPr>
        <w:tabs>
          <w:tab w:val="left" w:pos="2408"/>
        </w:tabs>
        <w:spacing w:before="1"/>
        <w:ind w:left="3240" w:right="118"/>
        <w:rPr>
          <w:sz w:val="24"/>
          <w:szCs w:val="24"/>
        </w:rPr>
      </w:pPr>
      <w:r w:rsidRPr="00D25012">
        <w:rPr>
          <w:sz w:val="24"/>
          <w:szCs w:val="24"/>
        </w:rPr>
        <w:t>any incident or injury involving Basic Health Services</w:t>
      </w:r>
      <w:r w:rsidR="00D30DB6" w:rsidRPr="00D25012">
        <w:rPr>
          <w:sz w:val="24"/>
          <w:szCs w:val="24"/>
        </w:rPr>
        <w:t>; and</w:t>
      </w:r>
    </w:p>
    <w:p w14:paraId="56311BEA" w14:textId="26FF6489" w:rsidR="00D30DB6" w:rsidRPr="00D25012" w:rsidRDefault="00D30DB6" w:rsidP="00C3338C">
      <w:pPr>
        <w:pStyle w:val="ListParagraph"/>
        <w:numPr>
          <w:ilvl w:val="5"/>
          <w:numId w:val="240"/>
        </w:numPr>
        <w:tabs>
          <w:tab w:val="left" w:pos="2408"/>
        </w:tabs>
        <w:spacing w:before="1"/>
        <w:ind w:left="3240" w:right="118"/>
        <w:rPr>
          <w:sz w:val="24"/>
          <w:szCs w:val="24"/>
        </w:rPr>
      </w:pPr>
      <w:r w:rsidRPr="00D25012">
        <w:rPr>
          <w:sz w:val="24"/>
          <w:szCs w:val="24"/>
        </w:rPr>
        <w:t>Medication Diversion</w:t>
      </w:r>
      <w:r w:rsidR="00FA0CD4" w:rsidRPr="00D25012">
        <w:rPr>
          <w:sz w:val="24"/>
          <w:szCs w:val="24"/>
        </w:rPr>
        <w:t>.</w:t>
      </w:r>
    </w:p>
    <w:p w14:paraId="33EEE8D6" w14:textId="2D38DB9E" w:rsidR="00830394" w:rsidRPr="00D25012" w:rsidRDefault="00830394" w:rsidP="00937F37">
      <w:pPr>
        <w:pStyle w:val="ListParagraph"/>
        <w:numPr>
          <w:ilvl w:val="2"/>
          <w:numId w:val="238"/>
        </w:numPr>
        <w:spacing w:before="1"/>
        <w:ind w:left="2610" w:right="118"/>
        <w:rPr>
          <w:sz w:val="24"/>
          <w:szCs w:val="24"/>
        </w:rPr>
      </w:pPr>
      <w:r w:rsidRPr="00D25012">
        <w:rPr>
          <w:sz w:val="24"/>
        </w:rPr>
        <w:t>Any report required under 651 CMR 12.04(</w:t>
      </w:r>
      <w:r w:rsidR="00E11EB4" w:rsidRPr="00D25012">
        <w:rPr>
          <w:sz w:val="24"/>
        </w:rPr>
        <w:t>12</w:t>
      </w:r>
      <w:r w:rsidRPr="00D25012">
        <w:rPr>
          <w:sz w:val="24"/>
        </w:rPr>
        <w:t xml:space="preserve">)(c) shall be filed with the </w:t>
      </w:r>
      <w:r w:rsidRPr="00D25012">
        <w:rPr>
          <w:sz w:val="24"/>
          <w:szCs w:val="24"/>
        </w:rPr>
        <w:t xml:space="preserve">Assisted Living Certification Unit within 24 hours after the occurrence of the incident or accident </w:t>
      </w:r>
      <w:r w:rsidRPr="00D25012">
        <w:rPr>
          <w:sz w:val="24"/>
        </w:rPr>
        <w:t xml:space="preserve">via </w:t>
      </w:r>
      <w:r w:rsidRPr="00D25012">
        <w:rPr>
          <w:sz w:val="24"/>
          <w:szCs w:val="24"/>
        </w:rPr>
        <w:t>EOAI's online filing system.</w:t>
      </w:r>
      <w:r w:rsidRPr="00D25012">
        <w:rPr>
          <w:sz w:val="24"/>
        </w:rPr>
        <w:t xml:space="preserve"> </w:t>
      </w:r>
      <w:r w:rsidRPr="00D25012">
        <w:rPr>
          <w:sz w:val="24"/>
          <w:szCs w:val="24"/>
        </w:rPr>
        <w:t>In the event the online filing system is inaccessible, a Residence must submit a temporary</w:t>
      </w:r>
      <w:r w:rsidRPr="00D25012">
        <w:rPr>
          <w:sz w:val="24"/>
        </w:rPr>
        <w:t xml:space="preserve"> </w:t>
      </w:r>
      <w:r w:rsidRPr="00D25012">
        <w:rPr>
          <w:sz w:val="24"/>
          <w:szCs w:val="24"/>
        </w:rPr>
        <w:t xml:space="preserve">report via email and </w:t>
      </w:r>
      <w:r w:rsidRPr="00D25012">
        <w:rPr>
          <w:sz w:val="24"/>
        </w:rPr>
        <w:t xml:space="preserve">formally submit the official report via the online filing system as soon as the service becomes </w:t>
      </w:r>
      <w:r w:rsidRPr="00D25012">
        <w:rPr>
          <w:sz w:val="24"/>
          <w:szCs w:val="24"/>
        </w:rPr>
        <w:t>accessible.</w:t>
      </w:r>
      <w:r w:rsidRPr="00D25012">
        <w:rPr>
          <w:sz w:val="24"/>
        </w:rPr>
        <w:t xml:space="preserve"> </w:t>
      </w:r>
      <w:r w:rsidRPr="00D25012">
        <w:rPr>
          <w:sz w:val="24"/>
          <w:szCs w:val="24"/>
        </w:rPr>
        <w:t>The</w:t>
      </w:r>
      <w:r w:rsidRPr="00D25012">
        <w:rPr>
          <w:sz w:val="24"/>
        </w:rPr>
        <w:t xml:space="preserve"> </w:t>
      </w:r>
      <w:r w:rsidRPr="00D25012">
        <w:rPr>
          <w:sz w:val="24"/>
          <w:szCs w:val="24"/>
        </w:rPr>
        <w:t>information</w:t>
      </w:r>
      <w:r w:rsidRPr="00D25012">
        <w:rPr>
          <w:sz w:val="24"/>
        </w:rPr>
        <w:t xml:space="preserve"> </w:t>
      </w:r>
      <w:r w:rsidRPr="00D25012">
        <w:rPr>
          <w:sz w:val="24"/>
          <w:szCs w:val="24"/>
        </w:rPr>
        <w:t>submitted</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z w:val="24"/>
        </w:rPr>
        <w:t xml:space="preserve"> </w:t>
      </w:r>
      <w:r w:rsidRPr="00D25012">
        <w:rPr>
          <w:sz w:val="24"/>
          <w:szCs w:val="24"/>
        </w:rPr>
        <w:t>incident</w:t>
      </w:r>
      <w:r w:rsidRPr="00D25012">
        <w:rPr>
          <w:sz w:val="24"/>
        </w:rPr>
        <w:t xml:space="preserve"> </w:t>
      </w:r>
      <w:r w:rsidRPr="00D25012">
        <w:rPr>
          <w:sz w:val="24"/>
          <w:szCs w:val="24"/>
        </w:rPr>
        <w:t>report</w:t>
      </w:r>
      <w:r w:rsidRPr="00D25012">
        <w:rPr>
          <w:sz w:val="24"/>
        </w:rPr>
        <w:t xml:space="preserve"> </w:t>
      </w:r>
      <w:r w:rsidRPr="00D25012">
        <w:rPr>
          <w:sz w:val="24"/>
          <w:szCs w:val="24"/>
        </w:rPr>
        <w:t>must be</w:t>
      </w:r>
      <w:r w:rsidRPr="00D25012">
        <w:rPr>
          <w:sz w:val="24"/>
        </w:rPr>
        <w:t xml:space="preserve"> </w:t>
      </w:r>
      <w:r w:rsidRPr="00D25012">
        <w:rPr>
          <w:sz w:val="24"/>
          <w:szCs w:val="24"/>
        </w:rPr>
        <w:t>accurate</w:t>
      </w:r>
      <w:r w:rsidRPr="00D25012">
        <w:rPr>
          <w:sz w:val="24"/>
        </w:rPr>
        <w:t xml:space="preserve"> </w:t>
      </w:r>
      <w:r w:rsidRPr="00D25012">
        <w:rPr>
          <w:sz w:val="24"/>
          <w:szCs w:val="24"/>
        </w:rPr>
        <w:t>and</w:t>
      </w:r>
      <w:r w:rsidRPr="00D25012">
        <w:rPr>
          <w:sz w:val="24"/>
        </w:rPr>
        <w:t xml:space="preserve"> </w:t>
      </w:r>
      <w:r w:rsidRPr="00D25012">
        <w:rPr>
          <w:sz w:val="24"/>
          <w:szCs w:val="24"/>
        </w:rPr>
        <w:t>include all</w:t>
      </w:r>
      <w:r w:rsidRPr="00D25012">
        <w:rPr>
          <w:sz w:val="24"/>
        </w:rPr>
        <w:t xml:space="preserve"> </w:t>
      </w:r>
      <w:r w:rsidRPr="00D25012">
        <w:rPr>
          <w:sz w:val="24"/>
          <w:szCs w:val="24"/>
        </w:rPr>
        <w:t>details</w:t>
      </w:r>
      <w:r w:rsidRPr="00D25012">
        <w:rPr>
          <w:sz w:val="24"/>
        </w:rPr>
        <w:t xml:space="preserve"> </w:t>
      </w:r>
      <w:r w:rsidRPr="00D25012">
        <w:rPr>
          <w:sz w:val="24"/>
          <w:szCs w:val="24"/>
        </w:rPr>
        <w:t>associated</w:t>
      </w:r>
      <w:r w:rsidRPr="00D25012">
        <w:rPr>
          <w:sz w:val="24"/>
        </w:rPr>
        <w:t xml:space="preserve"> </w:t>
      </w:r>
      <w:r w:rsidRPr="00D25012">
        <w:rPr>
          <w:sz w:val="24"/>
          <w:szCs w:val="24"/>
        </w:rPr>
        <w:t>with</w:t>
      </w:r>
      <w:r w:rsidRPr="00D25012">
        <w:rPr>
          <w:sz w:val="24"/>
        </w:rPr>
        <w:t xml:space="preserve"> </w:t>
      </w:r>
      <w:r w:rsidRPr="00D25012">
        <w:rPr>
          <w:sz w:val="24"/>
          <w:szCs w:val="24"/>
        </w:rPr>
        <w:t>the</w:t>
      </w:r>
      <w:r w:rsidRPr="00D25012">
        <w:rPr>
          <w:sz w:val="24"/>
        </w:rPr>
        <w:t xml:space="preserve"> </w:t>
      </w:r>
      <w:r w:rsidRPr="00D25012">
        <w:rPr>
          <w:sz w:val="24"/>
          <w:szCs w:val="24"/>
        </w:rPr>
        <w:t>incident.</w:t>
      </w:r>
      <w:r w:rsidRPr="00D25012">
        <w:rPr>
          <w:sz w:val="24"/>
        </w:rPr>
        <w:t xml:space="preserve"> </w:t>
      </w:r>
      <w:r w:rsidRPr="00D25012">
        <w:rPr>
          <w:sz w:val="24"/>
          <w:szCs w:val="24"/>
        </w:rPr>
        <w:t xml:space="preserve"> This</w:t>
      </w:r>
      <w:r w:rsidRPr="00D25012">
        <w:rPr>
          <w:sz w:val="24"/>
        </w:rPr>
        <w:t xml:space="preserve"> </w:t>
      </w:r>
      <w:r w:rsidRPr="00D25012">
        <w:rPr>
          <w:sz w:val="24"/>
          <w:szCs w:val="24"/>
        </w:rPr>
        <w:t>requirement</w:t>
      </w:r>
      <w:r w:rsidRPr="00D25012">
        <w:rPr>
          <w:sz w:val="24"/>
        </w:rPr>
        <w:t xml:space="preserve"> </w:t>
      </w:r>
      <w:r w:rsidRPr="00D25012">
        <w:rPr>
          <w:sz w:val="24"/>
          <w:szCs w:val="24"/>
        </w:rPr>
        <w:t>is</w:t>
      </w:r>
      <w:r w:rsidRPr="00D25012">
        <w:rPr>
          <w:sz w:val="24"/>
        </w:rPr>
        <w:t xml:space="preserve"> </w:t>
      </w:r>
      <w:r w:rsidR="00A419D3" w:rsidRPr="00D25012">
        <w:rPr>
          <w:sz w:val="24"/>
          <w:szCs w:val="24"/>
        </w:rPr>
        <w:t>in</w:t>
      </w:r>
      <w:r w:rsidR="00A419D3" w:rsidRPr="00D25012">
        <w:rPr>
          <w:sz w:val="24"/>
        </w:rPr>
        <w:t xml:space="preserve"> </w:t>
      </w:r>
      <w:r w:rsidR="00A419D3" w:rsidRPr="00D25012">
        <w:rPr>
          <w:sz w:val="24"/>
          <w:szCs w:val="24"/>
        </w:rPr>
        <w:t>addition</w:t>
      </w:r>
      <w:r w:rsidR="003C2B18"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requirements of M.G.L. c. 19A, § 15, and of any</w:t>
      </w:r>
      <w:r w:rsidRPr="00D25012">
        <w:rPr>
          <w:sz w:val="24"/>
        </w:rPr>
        <w:t xml:space="preserve"> </w:t>
      </w:r>
      <w:r w:rsidRPr="00D25012">
        <w:rPr>
          <w:sz w:val="24"/>
          <w:szCs w:val="24"/>
        </w:rPr>
        <w:t>other applicable law.</w:t>
      </w:r>
    </w:p>
    <w:p w14:paraId="44D489C6" w14:textId="0E0AAADB" w:rsidR="00D40B2D" w:rsidRPr="00D25012" w:rsidRDefault="00D40B2D">
      <w:pPr>
        <w:pStyle w:val="ListParagraph"/>
        <w:numPr>
          <w:ilvl w:val="2"/>
          <w:numId w:val="238"/>
        </w:numPr>
        <w:spacing w:before="1"/>
        <w:ind w:left="2610" w:right="118"/>
        <w:rPr>
          <w:sz w:val="24"/>
          <w:szCs w:val="24"/>
        </w:rPr>
      </w:pPr>
      <w:r w:rsidRPr="00D25012">
        <w:rPr>
          <w:sz w:val="24"/>
          <w:szCs w:val="24"/>
        </w:rPr>
        <w:t xml:space="preserve">A Residence must cooperate with EOAI and other </w:t>
      </w:r>
      <w:r w:rsidR="0027556C" w:rsidRPr="00D25012">
        <w:rPr>
          <w:sz w:val="24"/>
          <w:szCs w:val="24"/>
        </w:rPr>
        <w:t xml:space="preserve">relevant </w:t>
      </w:r>
      <w:r w:rsidRPr="00D25012">
        <w:rPr>
          <w:sz w:val="24"/>
          <w:szCs w:val="24"/>
        </w:rPr>
        <w:t xml:space="preserve">authorities at all times, </w:t>
      </w:r>
      <w:r w:rsidR="0027556C" w:rsidRPr="00D25012">
        <w:rPr>
          <w:sz w:val="24"/>
          <w:szCs w:val="24"/>
        </w:rPr>
        <w:t>including</w:t>
      </w:r>
      <w:r w:rsidRPr="00D25012">
        <w:rPr>
          <w:sz w:val="24"/>
          <w:szCs w:val="24"/>
        </w:rPr>
        <w:t xml:space="preserve"> investigations involving the provision of Basic Health Services.</w:t>
      </w:r>
    </w:p>
    <w:p w14:paraId="13923C19" w14:textId="56395AB5" w:rsidR="00FF22ED" w:rsidRPr="00D25012" w:rsidRDefault="00FF22ED" w:rsidP="003C5CF8">
      <w:pPr>
        <w:pStyle w:val="ListParagraph"/>
        <w:spacing w:before="0"/>
        <w:ind w:left="720"/>
        <w:rPr>
          <w:sz w:val="24"/>
          <w:szCs w:val="24"/>
        </w:rPr>
      </w:pPr>
    </w:p>
    <w:p w14:paraId="7A8B9E33" w14:textId="713795FD" w:rsidR="0067320F" w:rsidRPr="00D25012" w:rsidRDefault="0067320F" w:rsidP="00937F37">
      <w:pPr>
        <w:spacing w:before="0"/>
        <w:ind w:left="0" w:right="0"/>
      </w:pPr>
    </w:p>
    <w:p w14:paraId="57285843" w14:textId="4203077D" w:rsidR="00B61A0D" w:rsidRPr="00D25012" w:rsidRDefault="00393629" w:rsidP="00937F37">
      <w:pPr>
        <w:pStyle w:val="ListParagraph"/>
        <w:numPr>
          <w:ilvl w:val="0"/>
          <w:numId w:val="272"/>
        </w:numPr>
        <w:spacing w:before="59"/>
        <w:ind w:left="1170" w:right="116" w:hanging="450"/>
        <w:rPr>
          <w:sz w:val="24"/>
          <w:szCs w:val="24"/>
        </w:rPr>
      </w:pPr>
      <w:r w:rsidRPr="00D25012">
        <w:rPr>
          <w:sz w:val="24"/>
          <w:szCs w:val="24"/>
          <w:u w:val="single"/>
        </w:rPr>
        <w:t>Communicable</w:t>
      </w:r>
      <w:r w:rsidRPr="00D25012">
        <w:rPr>
          <w:sz w:val="24"/>
          <w:u w:val="single"/>
        </w:rPr>
        <w:t xml:space="preserve"> </w:t>
      </w:r>
      <w:r w:rsidRPr="00D25012">
        <w:rPr>
          <w:sz w:val="24"/>
          <w:szCs w:val="24"/>
          <w:u w:val="single"/>
        </w:rPr>
        <w:t>Disease</w:t>
      </w:r>
      <w:r w:rsidRPr="00D25012">
        <w:rPr>
          <w:sz w:val="24"/>
          <w:u w:val="single"/>
        </w:rPr>
        <w:t xml:space="preserve"> </w:t>
      </w:r>
      <w:r w:rsidRPr="00D25012">
        <w:rPr>
          <w:sz w:val="24"/>
          <w:szCs w:val="24"/>
          <w:u w:val="single"/>
        </w:rPr>
        <w:t>Control</w:t>
      </w:r>
      <w:r w:rsidRPr="00D25012">
        <w:rPr>
          <w:sz w:val="24"/>
          <w:u w:val="single"/>
        </w:rPr>
        <w:t xml:space="preserve"> </w:t>
      </w:r>
      <w:r w:rsidRPr="00D25012">
        <w:rPr>
          <w:sz w:val="24"/>
          <w:szCs w:val="24"/>
          <w:u w:val="single"/>
        </w:rPr>
        <w:t>Plan</w:t>
      </w:r>
      <w:r w:rsidRPr="00D25012">
        <w:rPr>
          <w:sz w:val="24"/>
          <w:szCs w:val="24"/>
        </w:rPr>
        <w:t>.</w:t>
      </w:r>
      <w:r w:rsidRPr="00D25012">
        <w:rPr>
          <w:sz w:val="24"/>
        </w:rPr>
        <w:t xml:space="preserve"> </w:t>
      </w:r>
      <w:r w:rsidRPr="00D25012">
        <w:rPr>
          <w:sz w:val="24"/>
          <w:szCs w:val="24"/>
        </w:rPr>
        <w:t>The</w:t>
      </w:r>
      <w:r w:rsidRPr="00D25012">
        <w:rPr>
          <w:sz w:val="24"/>
        </w:rPr>
        <w:t xml:space="preserve"> </w:t>
      </w:r>
      <w:r w:rsidRPr="00D25012">
        <w:rPr>
          <w:sz w:val="24"/>
          <w:szCs w:val="24"/>
        </w:rPr>
        <w:t>Residence</w:t>
      </w:r>
      <w:r w:rsidRPr="00D25012">
        <w:rPr>
          <w:sz w:val="24"/>
        </w:rPr>
        <w:t xml:space="preserve"> </w:t>
      </w:r>
      <w:r w:rsidRPr="00D25012">
        <w:rPr>
          <w:sz w:val="24"/>
          <w:szCs w:val="24"/>
        </w:rPr>
        <w:t>must</w:t>
      </w:r>
      <w:r w:rsidRPr="00D25012">
        <w:rPr>
          <w:sz w:val="24"/>
        </w:rPr>
        <w:t xml:space="preserve"> </w:t>
      </w:r>
      <w:r w:rsidRPr="00D25012">
        <w:rPr>
          <w:sz w:val="24"/>
          <w:szCs w:val="24"/>
        </w:rPr>
        <w:t>implement</w:t>
      </w:r>
      <w:r w:rsidRPr="00D25012">
        <w:rPr>
          <w:sz w:val="24"/>
        </w:rPr>
        <w:t xml:space="preserve"> </w:t>
      </w:r>
      <w:r w:rsidRPr="00D25012">
        <w:rPr>
          <w:sz w:val="24"/>
          <w:szCs w:val="24"/>
        </w:rPr>
        <w:t>a</w:t>
      </w:r>
      <w:r w:rsidRPr="00D25012">
        <w:rPr>
          <w:sz w:val="24"/>
        </w:rPr>
        <w:t xml:space="preserve"> </w:t>
      </w:r>
      <w:r w:rsidRPr="00D25012">
        <w:rPr>
          <w:sz w:val="24"/>
          <w:szCs w:val="24"/>
        </w:rPr>
        <w:t>plan</w:t>
      </w:r>
      <w:r w:rsidRPr="00D25012">
        <w:rPr>
          <w:sz w:val="24"/>
        </w:rPr>
        <w:t xml:space="preserve"> </w:t>
      </w:r>
      <w:r w:rsidRPr="00D25012">
        <w:rPr>
          <w:sz w:val="24"/>
          <w:szCs w:val="24"/>
        </w:rPr>
        <w:t>to</w:t>
      </w:r>
      <w:r w:rsidRPr="00D25012">
        <w:rPr>
          <w:spacing w:val="-10"/>
          <w:sz w:val="24"/>
        </w:rPr>
        <w:t xml:space="preserve"> </w:t>
      </w:r>
      <w:r w:rsidRPr="00D25012">
        <w:rPr>
          <w:sz w:val="24"/>
          <w:szCs w:val="24"/>
        </w:rPr>
        <w:t>prevent and</w:t>
      </w:r>
      <w:r w:rsidRPr="00D25012">
        <w:rPr>
          <w:spacing w:val="-13"/>
          <w:sz w:val="24"/>
        </w:rPr>
        <w:t xml:space="preserve"> </w:t>
      </w:r>
      <w:r w:rsidRPr="00D25012">
        <w:rPr>
          <w:sz w:val="24"/>
          <w:szCs w:val="24"/>
        </w:rPr>
        <w:t>limit</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spread</w:t>
      </w:r>
      <w:r w:rsidRPr="00D25012">
        <w:rPr>
          <w:spacing w:val="-17"/>
          <w:sz w:val="24"/>
        </w:rPr>
        <w:t xml:space="preserve"> </w:t>
      </w:r>
      <w:r w:rsidRPr="00D25012">
        <w:rPr>
          <w:sz w:val="24"/>
          <w:szCs w:val="24"/>
        </w:rPr>
        <w:t>of</w:t>
      </w:r>
      <w:r w:rsidRPr="00D25012">
        <w:rPr>
          <w:spacing w:val="-17"/>
          <w:sz w:val="24"/>
        </w:rPr>
        <w:t xml:space="preserve"> </w:t>
      </w:r>
      <w:r w:rsidRPr="00D25012">
        <w:rPr>
          <w:sz w:val="24"/>
          <w:szCs w:val="24"/>
        </w:rPr>
        <w:t>communicable</w:t>
      </w:r>
      <w:r w:rsidRPr="00D25012">
        <w:rPr>
          <w:spacing w:val="-18"/>
          <w:sz w:val="24"/>
        </w:rPr>
        <w:t xml:space="preserve"> </w:t>
      </w:r>
      <w:r w:rsidRPr="00D25012">
        <w:rPr>
          <w:sz w:val="24"/>
          <w:szCs w:val="24"/>
        </w:rPr>
        <w:t>disease.</w:t>
      </w:r>
      <w:r w:rsidRPr="00D25012">
        <w:rPr>
          <w:spacing w:val="27"/>
          <w:sz w:val="24"/>
        </w:rPr>
        <w:t xml:space="preserve"> </w:t>
      </w:r>
      <w:r w:rsidRPr="00D25012">
        <w:rPr>
          <w:sz w:val="24"/>
          <w:szCs w:val="24"/>
        </w:rPr>
        <w:t>The</w:t>
      </w:r>
      <w:r w:rsidRPr="00D25012">
        <w:rPr>
          <w:spacing w:val="-17"/>
          <w:sz w:val="24"/>
        </w:rPr>
        <w:t xml:space="preserve"> </w:t>
      </w:r>
      <w:r w:rsidRPr="00D25012">
        <w:rPr>
          <w:sz w:val="24"/>
          <w:szCs w:val="24"/>
        </w:rPr>
        <w:t>plan</w:t>
      </w:r>
      <w:r w:rsidRPr="00D25012">
        <w:rPr>
          <w:spacing w:val="-16"/>
          <w:sz w:val="24"/>
        </w:rPr>
        <w:t xml:space="preserve"> </w:t>
      </w:r>
      <w:r w:rsidRPr="00D25012">
        <w:rPr>
          <w:sz w:val="24"/>
          <w:szCs w:val="24"/>
        </w:rPr>
        <w:t>shall</w:t>
      </w:r>
      <w:r w:rsidRPr="00D25012">
        <w:rPr>
          <w:spacing w:val="-16"/>
          <w:sz w:val="24"/>
        </w:rPr>
        <w:t xml:space="preserve"> </w:t>
      </w:r>
      <w:r w:rsidRPr="00D25012">
        <w:rPr>
          <w:sz w:val="24"/>
          <w:szCs w:val="24"/>
        </w:rPr>
        <w:t>conform</w:t>
      </w:r>
      <w:r w:rsidRPr="00D25012">
        <w:rPr>
          <w:spacing w:val="-13"/>
          <w:sz w:val="24"/>
        </w:rPr>
        <w:t xml:space="preserve"> </w:t>
      </w:r>
      <w:r w:rsidRPr="00D25012">
        <w:rPr>
          <w:sz w:val="24"/>
          <w:szCs w:val="24"/>
        </w:rPr>
        <w:t>to</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currently</w:t>
      </w:r>
      <w:r w:rsidRPr="00D25012">
        <w:rPr>
          <w:spacing w:val="-20"/>
          <w:sz w:val="24"/>
        </w:rPr>
        <w:t xml:space="preserve"> </w:t>
      </w:r>
      <w:r w:rsidRPr="00D25012">
        <w:rPr>
          <w:sz w:val="24"/>
          <w:szCs w:val="24"/>
        </w:rPr>
        <w:t xml:space="preserve">accepted </w:t>
      </w:r>
      <w:r w:rsidRPr="00D25012">
        <w:rPr>
          <w:sz w:val="24"/>
        </w:rPr>
        <w:t xml:space="preserve">standards for principles of universal precautions based on </w:t>
      </w:r>
      <w:r w:rsidR="00B9245B" w:rsidRPr="00D25012">
        <w:rPr>
          <w:sz w:val="24"/>
        </w:rPr>
        <w:t>DPH g</w:t>
      </w:r>
      <w:r w:rsidRPr="00D25012">
        <w:rPr>
          <w:sz w:val="24"/>
        </w:rPr>
        <w:t>uidelines and shall</w:t>
      </w:r>
      <w:r w:rsidRPr="00D25012">
        <w:rPr>
          <w:spacing w:val="-32"/>
          <w:sz w:val="24"/>
        </w:rPr>
        <w:t xml:space="preserve"> </w:t>
      </w:r>
      <w:r w:rsidRPr="00D25012">
        <w:rPr>
          <w:sz w:val="24"/>
        </w:rPr>
        <w:t xml:space="preserve">include but </w:t>
      </w:r>
      <w:r w:rsidRPr="00D25012">
        <w:rPr>
          <w:sz w:val="24"/>
          <w:szCs w:val="24"/>
        </w:rPr>
        <w:t>need not be limited to the following</w:t>
      </w:r>
      <w:r w:rsidRPr="00D25012">
        <w:rPr>
          <w:spacing w:val="-14"/>
          <w:sz w:val="24"/>
        </w:rPr>
        <w:t xml:space="preserve"> </w:t>
      </w:r>
      <w:r w:rsidRPr="00D25012">
        <w:rPr>
          <w:sz w:val="24"/>
          <w:szCs w:val="24"/>
        </w:rPr>
        <w:t>components:</w:t>
      </w:r>
    </w:p>
    <w:p w14:paraId="3348F26C" w14:textId="566E9785" w:rsidR="00B61A0D" w:rsidRPr="00D25012" w:rsidRDefault="00393629" w:rsidP="00937F37">
      <w:pPr>
        <w:pStyle w:val="ListParagraph"/>
        <w:numPr>
          <w:ilvl w:val="1"/>
          <w:numId w:val="189"/>
        </w:numPr>
        <w:tabs>
          <w:tab w:val="left" w:pos="1895"/>
        </w:tabs>
        <w:spacing w:before="59"/>
        <w:ind w:left="1800" w:right="116"/>
        <w:rPr>
          <w:sz w:val="24"/>
          <w:szCs w:val="24"/>
        </w:rPr>
      </w:pPr>
      <w:r w:rsidRPr="00D25012">
        <w:rPr>
          <w:sz w:val="24"/>
          <w:szCs w:val="24"/>
        </w:rPr>
        <w:t>A</w:t>
      </w:r>
      <w:r w:rsidRPr="00D25012">
        <w:rPr>
          <w:spacing w:val="-6"/>
          <w:sz w:val="24"/>
        </w:rPr>
        <w:t xml:space="preserve"> </w:t>
      </w:r>
      <w:r w:rsidRPr="00D25012">
        <w:rPr>
          <w:sz w:val="24"/>
          <w:szCs w:val="24"/>
        </w:rPr>
        <w:t>system</w:t>
      </w:r>
      <w:r w:rsidRPr="00D25012">
        <w:rPr>
          <w:spacing w:val="-2"/>
          <w:sz w:val="24"/>
          <w:szCs w:val="24"/>
        </w:rPr>
        <w:t xml:space="preserve"> </w:t>
      </w:r>
      <w:r w:rsidRPr="00D25012">
        <w:rPr>
          <w:sz w:val="24"/>
          <w:szCs w:val="24"/>
        </w:rPr>
        <w:t>to</w:t>
      </w:r>
      <w:r w:rsidRPr="00D25012">
        <w:rPr>
          <w:spacing w:val="-5"/>
          <w:sz w:val="24"/>
        </w:rPr>
        <w:t xml:space="preserve"> </w:t>
      </w:r>
      <w:r w:rsidRPr="00D25012">
        <w:rPr>
          <w:sz w:val="24"/>
          <w:szCs w:val="24"/>
        </w:rPr>
        <w:t>effectively</w:t>
      </w:r>
      <w:r w:rsidRPr="00D25012">
        <w:rPr>
          <w:spacing w:val="-11"/>
          <w:sz w:val="24"/>
        </w:rPr>
        <w:t xml:space="preserve"> </w:t>
      </w:r>
      <w:r w:rsidRPr="00D25012">
        <w:rPr>
          <w:sz w:val="24"/>
          <w:szCs w:val="24"/>
        </w:rPr>
        <w:t>identify</w:t>
      </w:r>
      <w:r w:rsidRPr="00D25012">
        <w:rPr>
          <w:spacing w:val="-13"/>
          <w:sz w:val="24"/>
        </w:rPr>
        <w:t xml:space="preserve"> </w:t>
      </w:r>
      <w:r w:rsidRPr="00D25012">
        <w:rPr>
          <w:sz w:val="24"/>
          <w:szCs w:val="24"/>
        </w:rPr>
        <w:t>and</w:t>
      </w:r>
      <w:r w:rsidRPr="00D25012">
        <w:rPr>
          <w:spacing w:val="-5"/>
          <w:sz w:val="24"/>
        </w:rPr>
        <w:t xml:space="preserve"> </w:t>
      </w:r>
      <w:r w:rsidRPr="00D25012">
        <w:rPr>
          <w:sz w:val="24"/>
          <w:szCs w:val="24"/>
        </w:rPr>
        <w:t>manage</w:t>
      </w:r>
      <w:r w:rsidRPr="00D25012">
        <w:rPr>
          <w:spacing w:val="-4"/>
          <w:sz w:val="24"/>
        </w:rPr>
        <w:t xml:space="preserve"> </w:t>
      </w:r>
      <w:r w:rsidRPr="00D25012">
        <w:rPr>
          <w:sz w:val="24"/>
          <w:szCs w:val="24"/>
        </w:rPr>
        <w:t>communicable</w:t>
      </w:r>
      <w:r w:rsidRPr="00D25012">
        <w:rPr>
          <w:spacing w:val="-6"/>
          <w:sz w:val="24"/>
        </w:rPr>
        <w:t xml:space="preserve"> </w:t>
      </w:r>
      <w:bookmarkStart w:id="360" w:name="_Int_anl5cZWs"/>
      <w:r w:rsidRPr="00D25012">
        <w:rPr>
          <w:sz w:val="24"/>
        </w:rPr>
        <w:t>diseases;</w:t>
      </w:r>
      <w:bookmarkEnd w:id="360"/>
    </w:p>
    <w:p w14:paraId="421933EA" w14:textId="711073B6" w:rsidR="00B61A0D" w:rsidRPr="00D25012" w:rsidRDefault="1F9A628A" w:rsidP="00937F37">
      <w:pPr>
        <w:pStyle w:val="ListParagraph"/>
        <w:numPr>
          <w:ilvl w:val="1"/>
          <w:numId w:val="189"/>
        </w:numPr>
        <w:tabs>
          <w:tab w:val="left" w:pos="1895"/>
        </w:tabs>
        <w:spacing w:before="59"/>
        <w:ind w:left="1800" w:right="116"/>
        <w:rPr>
          <w:sz w:val="24"/>
          <w:szCs w:val="24"/>
        </w:rPr>
      </w:pPr>
      <w:r w:rsidRPr="00D25012">
        <w:rPr>
          <w:sz w:val="24"/>
          <w:szCs w:val="24"/>
        </w:rPr>
        <w:t>Organized</w:t>
      </w:r>
      <w:r w:rsidRPr="00D25012">
        <w:rPr>
          <w:sz w:val="24"/>
        </w:rPr>
        <w:t xml:space="preserve"> </w:t>
      </w:r>
      <w:r w:rsidRPr="00D25012">
        <w:rPr>
          <w:sz w:val="24"/>
          <w:szCs w:val="24"/>
        </w:rPr>
        <w:t>arrangements</w:t>
      </w:r>
      <w:r w:rsidRPr="00D25012">
        <w:rPr>
          <w:sz w:val="24"/>
        </w:rPr>
        <w:t xml:space="preserve"> </w:t>
      </w:r>
      <w:r w:rsidRPr="00D25012">
        <w:rPr>
          <w:sz w:val="24"/>
          <w:szCs w:val="24"/>
        </w:rPr>
        <w:t>to provide</w:t>
      </w:r>
      <w:r w:rsidRPr="00D25012">
        <w:rPr>
          <w:sz w:val="24"/>
        </w:rPr>
        <w:t xml:space="preserve"> </w:t>
      </w:r>
      <w:r w:rsidRPr="00D25012">
        <w:rPr>
          <w:sz w:val="24"/>
          <w:szCs w:val="24"/>
        </w:rPr>
        <w:t>the</w:t>
      </w:r>
      <w:r w:rsidRPr="00D25012">
        <w:rPr>
          <w:sz w:val="24"/>
        </w:rPr>
        <w:t xml:space="preserve"> </w:t>
      </w:r>
      <w:r w:rsidRPr="00D25012">
        <w:rPr>
          <w:sz w:val="24"/>
          <w:szCs w:val="24"/>
        </w:rPr>
        <w:t>necessary</w:t>
      </w:r>
      <w:r w:rsidRPr="00D25012">
        <w:rPr>
          <w:sz w:val="24"/>
        </w:rPr>
        <w:t xml:space="preserve"> </w:t>
      </w:r>
      <w:r w:rsidRPr="00D25012">
        <w:rPr>
          <w:sz w:val="24"/>
          <w:szCs w:val="24"/>
        </w:rPr>
        <w:t>supplies, equipment and</w:t>
      </w:r>
      <w:r w:rsidRPr="00D25012">
        <w:rPr>
          <w:sz w:val="24"/>
        </w:rPr>
        <w:t xml:space="preserve"> </w:t>
      </w:r>
      <w:r w:rsidR="361D1D8C" w:rsidRPr="00D25012">
        <w:rPr>
          <w:sz w:val="24"/>
          <w:szCs w:val="24"/>
        </w:rPr>
        <w:t xml:space="preserve">personal </w:t>
      </w:r>
      <w:r w:rsidRPr="00D25012">
        <w:rPr>
          <w:sz w:val="24"/>
          <w:szCs w:val="24"/>
        </w:rPr>
        <w:t>protective</w:t>
      </w:r>
      <w:r w:rsidR="417AB5DF" w:rsidRPr="00D25012">
        <w:rPr>
          <w:sz w:val="24"/>
          <w:szCs w:val="24"/>
        </w:rPr>
        <w:t xml:space="preserve"> equipment (PPE)</w:t>
      </w:r>
      <w:r w:rsidRPr="00D25012">
        <w:rPr>
          <w:sz w:val="24"/>
          <w:szCs w:val="24"/>
        </w:rPr>
        <w:t xml:space="preserve">, consistent with </w:t>
      </w:r>
      <w:r w:rsidR="73F6FE8D" w:rsidRPr="00D25012">
        <w:rPr>
          <w:sz w:val="24"/>
          <w:szCs w:val="24"/>
        </w:rPr>
        <w:t>transmission-based</w:t>
      </w:r>
      <w:r w:rsidRPr="00D25012">
        <w:rPr>
          <w:sz w:val="24"/>
          <w:szCs w:val="24"/>
        </w:rPr>
        <w:t xml:space="preserve"> precautions under </w:t>
      </w:r>
      <w:r w:rsidR="2315532C" w:rsidRPr="00D25012">
        <w:rPr>
          <w:sz w:val="24"/>
          <w:szCs w:val="24"/>
        </w:rPr>
        <w:t>DPH</w:t>
      </w:r>
      <w:r w:rsidR="2315532C" w:rsidRPr="00D25012">
        <w:rPr>
          <w:spacing w:val="-24"/>
          <w:sz w:val="24"/>
        </w:rPr>
        <w:t xml:space="preserve"> </w:t>
      </w:r>
      <w:r w:rsidR="2315532C" w:rsidRPr="00D25012">
        <w:rPr>
          <w:sz w:val="24"/>
          <w:szCs w:val="24"/>
        </w:rPr>
        <w:t>g</w:t>
      </w:r>
      <w:r w:rsidRPr="00D25012">
        <w:rPr>
          <w:sz w:val="24"/>
          <w:szCs w:val="24"/>
        </w:rPr>
        <w:t>uidelines</w:t>
      </w:r>
      <w:r w:rsidR="0E0DBFEF" w:rsidRPr="00D25012">
        <w:rPr>
          <w:sz w:val="24"/>
          <w:szCs w:val="24"/>
        </w:rPr>
        <w:t>;</w:t>
      </w:r>
      <w:r w:rsidR="19FF47A2" w:rsidRPr="00D25012">
        <w:rPr>
          <w:sz w:val="24"/>
          <w:szCs w:val="24"/>
        </w:rPr>
        <w:t xml:space="preserve"> and</w:t>
      </w:r>
    </w:p>
    <w:p w14:paraId="5B85710E" w14:textId="1F33F532" w:rsidR="00AE4B9B" w:rsidRPr="00D25012" w:rsidRDefault="0E0DBFEF" w:rsidP="00937F37">
      <w:pPr>
        <w:pStyle w:val="ListParagraph"/>
        <w:numPr>
          <w:ilvl w:val="1"/>
          <w:numId w:val="189"/>
        </w:numPr>
        <w:tabs>
          <w:tab w:val="left" w:pos="1895"/>
        </w:tabs>
        <w:spacing w:before="59"/>
        <w:ind w:left="1800" w:right="116"/>
        <w:rPr>
          <w:sz w:val="24"/>
          <w:szCs w:val="24"/>
        </w:rPr>
      </w:pPr>
      <w:r w:rsidRPr="00D25012">
        <w:rPr>
          <w:sz w:val="24"/>
          <w:szCs w:val="24"/>
        </w:rPr>
        <w:t>A</w:t>
      </w:r>
      <w:r w:rsidRPr="00D25012">
        <w:rPr>
          <w:sz w:val="24"/>
        </w:rPr>
        <w:t xml:space="preserve"> </w:t>
      </w:r>
      <w:r w:rsidRPr="00D25012">
        <w:rPr>
          <w:sz w:val="24"/>
          <w:szCs w:val="24"/>
        </w:rPr>
        <w:t>process</w:t>
      </w:r>
      <w:r w:rsidRPr="00D25012">
        <w:rPr>
          <w:sz w:val="24"/>
        </w:rPr>
        <w:t xml:space="preserve"> </w:t>
      </w:r>
      <w:r w:rsidRPr="00D25012">
        <w:rPr>
          <w:sz w:val="24"/>
          <w:szCs w:val="24"/>
        </w:rPr>
        <w:t>for</w:t>
      </w:r>
      <w:r w:rsidRPr="00D25012">
        <w:rPr>
          <w:sz w:val="24"/>
        </w:rPr>
        <w:t xml:space="preserve"> </w:t>
      </w:r>
      <w:r w:rsidRPr="00D25012">
        <w:rPr>
          <w:sz w:val="24"/>
          <w:szCs w:val="24"/>
        </w:rPr>
        <w:t>maintaining</w:t>
      </w:r>
      <w:r w:rsidRPr="00D25012">
        <w:rPr>
          <w:sz w:val="24"/>
        </w:rPr>
        <w:t xml:space="preserve"> </w:t>
      </w:r>
      <w:r w:rsidRPr="00D25012">
        <w:rPr>
          <w:sz w:val="24"/>
          <w:szCs w:val="24"/>
        </w:rPr>
        <w:t>records</w:t>
      </w:r>
      <w:r w:rsidRPr="00D25012">
        <w:rPr>
          <w:sz w:val="24"/>
        </w:rPr>
        <w:t xml:space="preserve"> </w:t>
      </w:r>
      <w:r w:rsidRPr="00D25012">
        <w:rPr>
          <w:sz w:val="24"/>
          <w:szCs w:val="24"/>
        </w:rPr>
        <w:t>of</w:t>
      </w:r>
      <w:r w:rsidRPr="00D25012">
        <w:rPr>
          <w:sz w:val="24"/>
        </w:rPr>
        <w:t xml:space="preserve"> </w:t>
      </w:r>
      <w:r w:rsidRPr="00D25012">
        <w:rPr>
          <w:sz w:val="24"/>
          <w:szCs w:val="24"/>
        </w:rPr>
        <w:t>illnesses</w:t>
      </w:r>
      <w:r w:rsidRPr="00D25012">
        <w:rPr>
          <w:sz w:val="24"/>
        </w:rPr>
        <w:t xml:space="preserve"> </w:t>
      </w:r>
      <w:r w:rsidRPr="00D25012">
        <w:rPr>
          <w:sz w:val="24"/>
          <w:szCs w:val="24"/>
        </w:rPr>
        <w:t>and</w:t>
      </w:r>
      <w:r w:rsidRPr="00D25012">
        <w:rPr>
          <w:sz w:val="24"/>
        </w:rPr>
        <w:t xml:space="preserve"> </w:t>
      </w:r>
      <w:r w:rsidRPr="00D25012">
        <w:rPr>
          <w:sz w:val="24"/>
          <w:szCs w:val="24"/>
        </w:rPr>
        <w:t>associated</w:t>
      </w:r>
      <w:r w:rsidRPr="00D25012">
        <w:rPr>
          <w:sz w:val="24"/>
        </w:rPr>
        <w:t xml:space="preserve"> </w:t>
      </w:r>
      <w:r w:rsidRPr="00D25012">
        <w:rPr>
          <w:sz w:val="24"/>
          <w:szCs w:val="24"/>
        </w:rPr>
        <w:t>incidents</w:t>
      </w:r>
      <w:r w:rsidRPr="00D25012">
        <w:rPr>
          <w:sz w:val="24"/>
        </w:rPr>
        <w:t xml:space="preserve"> </w:t>
      </w:r>
      <w:r w:rsidRPr="00D25012">
        <w:rPr>
          <w:sz w:val="24"/>
          <w:szCs w:val="24"/>
        </w:rPr>
        <w:t>involving</w:t>
      </w:r>
      <w:r w:rsidRPr="00D25012">
        <w:rPr>
          <w:sz w:val="24"/>
        </w:rPr>
        <w:t xml:space="preserve"> </w:t>
      </w:r>
      <w:r w:rsidR="35EB794B" w:rsidRPr="00D25012">
        <w:rPr>
          <w:sz w:val="24"/>
          <w:szCs w:val="24"/>
        </w:rPr>
        <w:t>R</w:t>
      </w:r>
      <w:r w:rsidR="6F15C1EA" w:rsidRPr="00D25012">
        <w:rPr>
          <w:sz w:val="24"/>
          <w:szCs w:val="24"/>
        </w:rPr>
        <w:t xml:space="preserve">esidents </w:t>
      </w:r>
      <w:r w:rsidR="00194BC6" w:rsidRPr="00D25012">
        <w:rPr>
          <w:sz w:val="24"/>
          <w:szCs w:val="24"/>
        </w:rPr>
        <w:t>as well as</w:t>
      </w:r>
      <w:r w:rsidR="00D51FDA" w:rsidRPr="00D25012">
        <w:rPr>
          <w:sz w:val="24"/>
          <w:szCs w:val="24"/>
        </w:rPr>
        <w:t xml:space="preserve"> </w:t>
      </w:r>
      <w:r w:rsidRPr="00D25012">
        <w:rPr>
          <w:sz w:val="24"/>
          <w:szCs w:val="24"/>
        </w:rPr>
        <w:t>staff pursuant to 651 CMR 12.06(</w:t>
      </w:r>
      <w:r w:rsidR="00B77790" w:rsidRPr="00D25012">
        <w:rPr>
          <w:sz w:val="24"/>
          <w:szCs w:val="24"/>
        </w:rPr>
        <w:t>9</w:t>
      </w:r>
      <w:r w:rsidRPr="00D25012">
        <w:rPr>
          <w:sz w:val="24"/>
          <w:szCs w:val="24"/>
        </w:rPr>
        <w:t>)(</w:t>
      </w:r>
      <w:r w:rsidR="378D9567" w:rsidRPr="00D25012">
        <w:rPr>
          <w:sz w:val="24"/>
          <w:szCs w:val="24"/>
        </w:rPr>
        <w:t>a</w:t>
      </w:r>
      <w:r w:rsidRPr="00D25012">
        <w:rPr>
          <w:sz w:val="24"/>
          <w:szCs w:val="24"/>
        </w:rPr>
        <w:t>).</w:t>
      </w:r>
      <w:r w:rsidR="009F15D5" w:rsidRPr="00D25012">
        <w:rPr>
          <w:sz w:val="24"/>
          <w:szCs w:val="24"/>
        </w:rPr>
        <w:tab/>
      </w:r>
      <w:r w:rsidR="009F15D5" w:rsidRPr="00D25012">
        <w:rPr>
          <w:sz w:val="24"/>
          <w:szCs w:val="24"/>
        </w:rPr>
        <w:br/>
      </w:r>
    </w:p>
    <w:p w14:paraId="1C617054" w14:textId="27523E2E" w:rsidR="00AE4B9B" w:rsidRPr="00D25012" w:rsidRDefault="738B944A" w:rsidP="00937F37">
      <w:pPr>
        <w:pStyle w:val="ListParagraph"/>
        <w:numPr>
          <w:ilvl w:val="0"/>
          <w:numId w:val="272"/>
        </w:numPr>
        <w:spacing w:before="59"/>
        <w:ind w:left="1170" w:right="116" w:hanging="450"/>
        <w:rPr>
          <w:sz w:val="24"/>
          <w:szCs w:val="24"/>
        </w:rPr>
      </w:pPr>
      <w:r w:rsidRPr="00D25012">
        <w:rPr>
          <w:sz w:val="24"/>
          <w:szCs w:val="24"/>
          <w:u w:val="single"/>
        </w:rPr>
        <w:t>Reports</w:t>
      </w:r>
      <w:r w:rsidRPr="00D25012">
        <w:rPr>
          <w:sz w:val="24"/>
          <w:u w:val="single"/>
        </w:rPr>
        <w:t xml:space="preserve"> </w:t>
      </w:r>
      <w:r w:rsidRPr="00D25012">
        <w:rPr>
          <w:sz w:val="24"/>
          <w:szCs w:val="24"/>
          <w:u w:val="single"/>
        </w:rPr>
        <w:t>to</w:t>
      </w:r>
      <w:r w:rsidRPr="00D25012">
        <w:rPr>
          <w:spacing w:val="-3"/>
          <w:sz w:val="24"/>
          <w:u w:val="single"/>
        </w:rPr>
        <w:t xml:space="preserve"> </w:t>
      </w:r>
      <w:r w:rsidR="03424E79" w:rsidRPr="00D25012">
        <w:rPr>
          <w:spacing w:val="-3"/>
          <w:sz w:val="24"/>
          <w:szCs w:val="24"/>
          <w:u w:val="single"/>
        </w:rPr>
        <w:t>EOAI</w:t>
      </w:r>
      <w:r w:rsidRPr="00D25012">
        <w:rPr>
          <w:sz w:val="24"/>
        </w:rPr>
        <w:t>.</w:t>
      </w:r>
    </w:p>
    <w:p w14:paraId="574B4508" w14:textId="77777777" w:rsidR="00AE4B9B" w:rsidRPr="00D25012" w:rsidRDefault="00393629" w:rsidP="00937F37">
      <w:pPr>
        <w:pStyle w:val="ListParagraph"/>
        <w:numPr>
          <w:ilvl w:val="0"/>
          <w:numId w:val="252"/>
        </w:numPr>
        <w:tabs>
          <w:tab w:val="left" w:pos="1895"/>
        </w:tabs>
        <w:spacing w:before="59"/>
        <w:ind w:left="1800" w:right="116"/>
        <w:rPr>
          <w:sz w:val="24"/>
          <w:szCs w:val="24"/>
        </w:rPr>
      </w:pPr>
      <w:r w:rsidRPr="00D25012">
        <w:rPr>
          <w:sz w:val="24"/>
          <w:szCs w:val="24"/>
          <w:u w:val="single"/>
        </w:rPr>
        <w:t>Annual</w:t>
      </w:r>
      <w:r w:rsidRPr="00D25012">
        <w:rPr>
          <w:spacing w:val="-7"/>
          <w:sz w:val="24"/>
          <w:u w:val="single"/>
        </w:rPr>
        <w:t xml:space="preserve"> </w:t>
      </w:r>
      <w:r w:rsidRPr="00D25012">
        <w:rPr>
          <w:sz w:val="24"/>
          <w:u w:val="single"/>
        </w:rPr>
        <w:t>Reports</w:t>
      </w:r>
      <w:r w:rsidRPr="00D25012">
        <w:rPr>
          <w:sz w:val="24"/>
        </w:rPr>
        <w:t>.</w:t>
      </w:r>
    </w:p>
    <w:p w14:paraId="09A71278" w14:textId="56C81B47" w:rsidR="00AE4B9B" w:rsidRPr="00D25012" w:rsidRDefault="706DD43C" w:rsidP="00937F37">
      <w:pPr>
        <w:pStyle w:val="ListParagraph"/>
        <w:numPr>
          <w:ilvl w:val="0"/>
          <w:numId w:val="246"/>
        </w:numPr>
        <w:tabs>
          <w:tab w:val="left" w:pos="1890"/>
        </w:tabs>
        <w:spacing w:before="0"/>
        <w:ind w:left="2160" w:right="116"/>
        <w:rPr>
          <w:sz w:val="24"/>
          <w:szCs w:val="24"/>
        </w:rPr>
      </w:pPr>
      <w:r w:rsidRPr="00D25012">
        <w:rPr>
          <w:sz w:val="24"/>
        </w:rPr>
        <w:t>A</w:t>
      </w:r>
      <w:r w:rsidRPr="00D25012">
        <w:rPr>
          <w:spacing w:val="-20"/>
          <w:sz w:val="24"/>
        </w:rPr>
        <w:t xml:space="preserve"> </w:t>
      </w:r>
      <w:r w:rsidRPr="00D25012">
        <w:rPr>
          <w:sz w:val="24"/>
        </w:rPr>
        <w:t>Sponsor</w:t>
      </w:r>
      <w:r w:rsidRPr="00D25012">
        <w:rPr>
          <w:spacing w:val="-18"/>
          <w:sz w:val="24"/>
        </w:rPr>
        <w:t xml:space="preserve"> </w:t>
      </w:r>
      <w:r w:rsidRPr="00D25012">
        <w:rPr>
          <w:sz w:val="24"/>
        </w:rPr>
        <w:t>shall</w:t>
      </w:r>
      <w:r w:rsidRPr="00D25012">
        <w:rPr>
          <w:spacing w:val="-18"/>
          <w:sz w:val="24"/>
        </w:rPr>
        <w:t xml:space="preserve"> </w:t>
      </w:r>
      <w:r w:rsidRPr="00D25012">
        <w:rPr>
          <w:sz w:val="24"/>
        </w:rPr>
        <w:t>file</w:t>
      </w:r>
      <w:r w:rsidRPr="00D25012">
        <w:rPr>
          <w:spacing w:val="-20"/>
          <w:sz w:val="24"/>
        </w:rPr>
        <w:t xml:space="preserve"> </w:t>
      </w:r>
      <w:r w:rsidRPr="00D25012">
        <w:rPr>
          <w:sz w:val="24"/>
        </w:rPr>
        <w:t>annually,</w:t>
      </w:r>
      <w:r w:rsidR="00AE4B9B" w:rsidRPr="00D25012">
        <w:rPr>
          <w:sz w:val="24"/>
        </w:rPr>
        <w:t xml:space="preserve"> </w:t>
      </w:r>
      <w:r w:rsidRPr="00D25012">
        <w:rPr>
          <w:sz w:val="24"/>
        </w:rPr>
        <w:t>within</w:t>
      </w:r>
      <w:r w:rsidRPr="00D25012">
        <w:rPr>
          <w:spacing w:val="-18"/>
          <w:sz w:val="24"/>
        </w:rPr>
        <w:t xml:space="preserve"> </w:t>
      </w:r>
      <w:r w:rsidR="3DF28081" w:rsidRPr="00D25012">
        <w:rPr>
          <w:spacing w:val="-18"/>
          <w:sz w:val="24"/>
        </w:rPr>
        <w:t>90</w:t>
      </w:r>
      <w:r w:rsidR="00AE4B9B" w:rsidRPr="00D25012">
        <w:rPr>
          <w:spacing w:val="-18"/>
          <w:sz w:val="24"/>
        </w:rPr>
        <w:t xml:space="preserve"> </w:t>
      </w:r>
      <w:r w:rsidRPr="00D25012">
        <w:rPr>
          <w:sz w:val="24"/>
        </w:rPr>
        <w:t>days</w:t>
      </w:r>
      <w:r w:rsidRPr="00D25012">
        <w:rPr>
          <w:spacing w:val="-18"/>
          <w:sz w:val="24"/>
        </w:rPr>
        <w:t xml:space="preserve"> </w:t>
      </w:r>
      <w:r w:rsidRPr="00D25012">
        <w:rPr>
          <w:sz w:val="24"/>
        </w:rPr>
        <w:t>following</w:t>
      </w:r>
      <w:r w:rsidRPr="00D25012">
        <w:rPr>
          <w:spacing w:val="-18"/>
          <w:sz w:val="24"/>
        </w:rPr>
        <w:t xml:space="preserve"> </w:t>
      </w:r>
      <w:r w:rsidRPr="00D25012">
        <w:rPr>
          <w:sz w:val="24"/>
        </w:rPr>
        <w:t>the</w:t>
      </w:r>
      <w:r w:rsidRPr="00D25012">
        <w:rPr>
          <w:spacing w:val="-20"/>
          <w:sz w:val="24"/>
        </w:rPr>
        <w:t xml:space="preserve"> </w:t>
      </w:r>
      <w:r w:rsidRPr="00D25012">
        <w:rPr>
          <w:sz w:val="24"/>
        </w:rPr>
        <w:t>end</w:t>
      </w:r>
      <w:r w:rsidRPr="00D25012">
        <w:rPr>
          <w:spacing w:val="-18"/>
          <w:sz w:val="24"/>
        </w:rPr>
        <w:t xml:space="preserve"> </w:t>
      </w:r>
      <w:r w:rsidRPr="00D25012">
        <w:rPr>
          <w:sz w:val="24"/>
        </w:rPr>
        <w:t>of</w:t>
      </w:r>
      <w:r w:rsidRPr="00D25012">
        <w:rPr>
          <w:spacing w:val="-18"/>
          <w:sz w:val="24"/>
        </w:rPr>
        <w:t xml:space="preserve"> </w:t>
      </w:r>
      <w:r w:rsidRPr="00D25012">
        <w:rPr>
          <w:sz w:val="24"/>
        </w:rPr>
        <w:t>an</w:t>
      </w:r>
      <w:r w:rsidRPr="00D25012">
        <w:rPr>
          <w:spacing w:val="-18"/>
          <w:sz w:val="24"/>
        </w:rPr>
        <w:t xml:space="preserve"> </w:t>
      </w:r>
      <w:r w:rsidRPr="00D25012">
        <w:rPr>
          <w:sz w:val="24"/>
        </w:rPr>
        <w:t>Assisted</w:t>
      </w:r>
      <w:r w:rsidRPr="00D25012">
        <w:rPr>
          <w:spacing w:val="-18"/>
          <w:sz w:val="24"/>
        </w:rPr>
        <w:t xml:space="preserve"> </w:t>
      </w:r>
      <w:r w:rsidRPr="00D25012">
        <w:rPr>
          <w:sz w:val="24"/>
        </w:rPr>
        <w:t>Living Residence's</w:t>
      </w:r>
      <w:r w:rsidRPr="00D25012">
        <w:rPr>
          <w:spacing w:val="-20"/>
          <w:sz w:val="24"/>
        </w:rPr>
        <w:t xml:space="preserve"> </w:t>
      </w:r>
      <w:r w:rsidRPr="00D25012">
        <w:rPr>
          <w:sz w:val="24"/>
        </w:rPr>
        <w:t>fiscal</w:t>
      </w:r>
      <w:r w:rsidRPr="00D25012">
        <w:rPr>
          <w:spacing w:val="-20"/>
          <w:sz w:val="24"/>
        </w:rPr>
        <w:t xml:space="preserve"> </w:t>
      </w:r>
      <w:r w:rsidRPr="00D25012">
        <w:rPr>
          <w:sz w:val="24"/>
        </w:rPr>
        <w:t>year</w:t>
      </w:r>
      <w:r w:rsidR="5B994A0C" w:rsidRPr="00D25012">
        <w:rPr>
          <w:sz w:val="24"/>
          <w:szCs w:val="24"/>
        </w:rPr>
        <w:t xml:space="preserve"> on</w:t>
      </w:r>
      <w:r w:rsidR="5B994A0C" w:rsidRPr="00D25012">
        <w:rPr>
          <w:sz w:val="24"/>
        </w:rPr>
        <w:t xml:space="preserve"> a form prescribed by </w:t>
      </w:r>
      <w:r w:rsidR="5B994A0C" w:rsidRPr="00D25012">
        <w:rPr>
          <w:sz w:val="24"/>
          <w:szCs w:val="24"/>
        </w:rPr>
        <w:t>EOAI</w:t>
      </w:r>
      <w:r w:rsidR="5401C181" w:rsidRPr="00D25012">
        <w:rPr>
          <w:sz w:val="24"/>
          <w:szCs w:val="24"/>
        </w:rPr>
        <w:t>,</w:t>
      </w:r>
      <w:r w:rsidRPr="00D25012">
        <w:rPr>
          <w:spacing w:val="-21"/>
          <w:sz w:val="24"/>
        </w:rPr>
        <w:t xml:space="preserve"> </w:t>
      </w:r>
      <w:r w:rsidR="237AD328" w:rsidRPr="00D25012">
        <w:rPr>
          <w:sz w:val="24"/>
          <w:szCs w:val="24"/>
        </w:rPr>
        <w:t>a</w:t>
      </w:r>
      <w:r w:rsidR="237AD328" w:rsidRPr="00D25012">
        <w:rPr>
          <w:sz w:val="24"/>
        </w:rPr>
        <w:t xml:space="preserve"> </w:t>
      </w:r>
      <w:r w:rsidR="237AD328" w:rsidRPr="00D25012">
        <w:rPr>
          <w:sz w:val="24"/>
          <w:szCs w:val="24"/>
        </w:rPr>
        <w:t>statement</w:t>
      </w:r>
      <w:r w:rsidR="237AD328" w:rsidRPr="00D25012">
        <w:rPr>
          <w:sz w:val="24"/>
        </w:rPr>
        <w:t xml:space="preserve"> </w:t>
      </w:r>
      <w:r w:rsidR="237AD328" w:rsidRPr="00D25012">
        <w:rPr>
          <w:sz w:val="24"/>
          <w:szCs w:val="24"/>
        </w:rPr>
        <w:t>and professional opinion</w:t>
      </w:r>
      <w:r w:rsidR="237AD328" w:rsidRPr="00D25012">
        <w:rPr>
          <w:sz w:val="24"/>
        </w:rPr>
        <w:t xml:space="preserve"> </w:t>
      </w:r>
      <w:r w:rsidR="237AD328" w:rsidRPr="00D25012">
        <w:rPr>
          <w:sz w:val="24"/>
          <w:szCs w:val="24"/>
        </w:rPr>
        <w:t xml:space="preserve">prepared by a certified </w:t>
      </w:r>
      <w:r w:rsidR="54C854FB" w:rsidRPr="00D25012">
        <w:rPr>
          <w:sz w:val="24"/>
          <w:szCs w:val="24"/>
        </w:rPr>
        <w:t xml:space="preserve">public </w:t>
      </w:r>
      <w:r w:rsidR="237AD328" w:rsidRPr="00D25012">
        <w:rPr>
          <w:sz w:val="24"/>
          <w:szCs w:val="24"/>
        </w:rPr>
        <w:t>accountant or comparable reviewer indicating whether th</w:t>
      </w:r>
      <w:r w:rsidR="5540EAB2" w:rsidRPr="00D25012">
        <w:rPr>
          <w:sz w:val="24"/>
          <w:szCs w:val="24"/>
        </w:rPr>
        <w:t xml:space="preserve">e </w:t>
      </w:r>
      <w:r w:rsidR="0C40551C" w:rsidRPr="00D25012">
        <w:rPr>
          <w:sz w:val="24"/>
          <w:szCs w:val="24"/>
        </w:rPr>
        <w:t>A</w:t>
      </w:r>
      <w:r w:rsidR="5540EAB2" w:rsidRPr="00D25012">
        <w:rPr>
          <w:sz w:val="24"/>
          <w:szCs w:val="24"/>
        </w:rPr>
        <w:t xml:space="preserve">ssisted </w:t>
      </w:r>
      <w:r w:rsidR="7DEF483A" w:rsidRPr="00D25012">
        <w:rPr>
          <w:sz w:val="24"/>
          <w:szCs w:val="24"/>
        </w:rPr>
        <w:t>L</w:t>
      </w:r>
      <w:r w:rsidR="5540EAB2" w:rsidRPr="00D25012">
        <w:rPr>
          <w:sz w:val="24"/>
          <w:szCs w:val="24"/>
        </w:rPr>
        <w:t xml:space="preserve">iving </w:t>
      </w:r>
      <w:r w:rsidR="2C9E4031" w:rsidRPr="00D25012">
        <w:rPr>
          <w:sz w:val="24"/>
          <w:szCs w:val="24"/>
        </w:rPr>
        <w:t>R</w:t>
      </w:r>
      <w:r w:rsidR="5540EAB2" w:rsidRPr="00D25012">
        <w:rPr>
          <w:sz w:val="24"/>
          <w:szCs w:val="24"/>
        </w:rPr>
        <w:t>esidence is in sound</w:t>
      </w:r>
      <w:r w:rsidR="5540EAB2" w:rsidRPr="00D25012">
        <w:rPr>
          <w:sz w:val="24"/>
        </w:rPr>
        <w:t xml:space="preserve"> </w:t>
      </w:r>
      <w:r w:rsidR="5540EAB2" w:rsidRPr="00D25012">
        <w:rPr>
          <w:sz w:val="24"/>
          <w:szCs w:val="24"/>
        </w:rPr>
        <w:t>fiscal</w:t>
      </w:r>
      <w:r w:rsidR="5540EAB2" w:rsidRPr="00D25012">
        <w:rPr>
          <w:sz w:val="24"/>
        </w:rPr>
        <w:t xml:space="preserve"> </w:t>
      </w:r>
      <w:r w:rsidR="5540EAB2" w:rsidRPr="00D25012">
        <w:rPr>
          <w:sz w:val="24"/>
          <w:szCs w:val="24"/>
        </w:rPr>
        <w:t>condition</w:t>
      </w:r>
      <w:r w:rsidR="490B9085" w:rsidRPr="00D25012">
        <w:rPr>
          <w:sz w:val="24"/>
        </w:rPr>
        <w:t xml:space="preserve"> </w:t>
      </w:r>
      <w:r w:rsidR="490B9085" w:rsidRPr="00D25012">
        <w:rPr>
          <w:sz w:val="24"/>
          <w:szCs w:val="24"/>
        </w:rPr>
        <w:t>and</w:t>
      </w:r>
      <w:r w:rsidR="490B9085" w:rsidRPr="00D25012">
        <w:rPr>
          <w:sz w:val="24"/>
        </w:rPr>
        <w:t xml:space="preserve"> </w:t>
      </w:r>
      <w:r w:rsidR="490B9085" w:rsidRPr="00D25012">
        <w:rPr>
          <w:sz w:val="24"/>
          <w:szCs w:val="24"/>
        </w:rPr>
        <w:t>is maintaining sufficient cash flow and reserves</w:t>
      </w:r>
      <w:r w:rsidR="490B9085" w:rsidRPr="00D25012">
        <w:rPr>
          <w:sz w:val="24"/>
        </w:rPr>
        <w:t xml:space="preserve"> </w:t>
      </w:r>
      <w:r w:rsidR="490B9085" w:rsidRPr="00D25012">
        <w:rPr>
          <w:sz w:val="24"/>
          <w:szCs w:val="24"/>
        </w:rPr>
        <w:t>to</w:t>
      </w:r>
      <w:r w:rsidR="490B9085" w:rsidRPr="00D25012">
        <w:rPr>
          <w:sz w:val="24"/>
        </w:rPr>
        <w:t xml:space="preserve"> </w:t>
      </w:r>
      <w:r w:rsidR="490B9085" w:rsidRPr="00D25012">
        <w:rPr>
          <w:sz w:val="24"/>
          <w:szCs w:val="24"/>
        </w:rPr>
        <w:t>meet</w:t>
      </w:r>
      <w:r w:rsidR="490B9085" w:rsidRPr="00D25012">
        <w:rPr>
          <w:sz w:val="24"/>
        </w:rPr>
        <w:t xml:space="preserve"> </w:t>
      </w:r>
      <w:r w:rsidR="490B9085" w:rsidRPr="00D25012">
        <w:rPr>
          <w:sz w:val="24"/>
          <w:szCs w:val="24"/>
        </w:rPr>
        <w:t>the</w:t>
      </w:r>
      <w:r w:rsidR="490B9085" w:rsidRPr="00D25012">
        <w:rPr>
          <w:sz w:val="24"/>
        </w:rPr>
        <w:t xml:space="preserve"> </w:t>
      </w:r>
      <w:r w:rsidR="490B9085" w:rsidRPr="00D25012">
        <w:rPr>
          <w:sz w:val="24"/>
          <w:szCs w:val="24"/>
        </w:rPr>
        <w:t>requirements</w:t>
      </w:r>
      <w:r w:rsidR="490B9085" w:rsidRPr="00D25012">
        <w:rPr>
          <w:sz w:val="24"/>
        </w:rPr>
        <w:t xml:space="preserve"> </w:t>
      </w:r>
      <w:r w:rsidR="490B9085" w:rsidRPr="00D25012">
        <w:rPr>
          <w:sz w:val="24"/>
          <w:szCs w:val="24"/>
        </w:rPr>
        <w:t>of</w:t>
      </w:r>
      <w:r w:rsidR="633BC74C" w:rsidRPr="00D25012">
        <w:rPr>
          <w:sz w:val="24"/>
          <w:szCs w:val="24"/>
        </w:rPr>
        <w:t xml:space="preserve"> the </w:t>
      </w:r>
      <w:r w:rsidR="008121B7" w:rsidRPr="00D25012">
        <w:rPr>
          <w:sz w:val="24"/>
          <w:szCs w:val="24"/>
        </w:rPr>
        <w:t xml:space="preserve">Service Plans </w:t>
      </w:r>
      <w:r w:rsidR="633BC74C" w:rsidRPr="00D25012">
        <w:rPr>
          <w:sz w:val="24"/>
          <w:szCs w:val="24"/>
        </w:rPr>
        <w:t>established for its Residents.</w:t>
      </w:r>
      <w:r w:rsidR="490B9085" w:rsidRPr="00D25012">
        <w:rPr>
          <w:sz w:val="24"/>
        </w:rPr>
        <w:t xml:space="preserve"> </w:t>
      </w:r>
      <w:r w:rsidRPr="00D25012">
        <w:rPr>
          <w:sz w:val="24"/>
          <w:szCs w:val="24"/>
        </w:rPr>
        <w:t xml:space="preserve">Upon written request to </w:t>
      </w:r>
      <w:r w:rsidR="2184BE07" w:rsidRPr="00D25012">
        <w:rPr>
          <w:sz w:val="24"/>
          <w:szCs w:val="24"/>
        </w:rPr>
        <w:t>EOAI</w:t>
      </w:r>
      <w:r w:rsidRPr="00D25012">
        <w:rPr>
          <w:sz w:val="24"/>
          <w:szCs w:val="24"/>
        </w:rPr>
        <w:t xml:space="preserve">, the Secretary may extend such </w:t>
      </w:r>
      <w:r w:rsidR="00880047" w:rsidRPr="00D25012">
        <w:rPr>
          <w:sz w:val="24"/>
          <w:szCs w:val="24"/>
        </w:rPr>
        <w:t>90</w:t>
      </w:r>
      <w:r w:rsidRPr="00D25012">
        <w:rPr>
          <w:sz w:val="24"/>
          <w:szCs w:val="24"/>
        </w:rPr>
        <w:t>-day period</w:t>
      </w:r>
      <w:r w:rsidR="00880047" w:rsidRPr="00D25012">
        <w:rPr>
          <w:sz w:val="24"/>
          <w:szCs w:val="24"/>
        </w:rPr>
        <w:t xml:space="preserve"> </w:t>
      </w:r>
      <w:r w:rsidRPr="00D25012">
        <w:rPr>
          <w:sz w:val="24"/>
          <w:szCs w:val="24"/>
        </w:rPr>
        <w:t>by an additional period, not to exceed 30</w:t>
      </w:r>
      <w:r w:rsidRPr="00D25012">
        <w:rPr>
          <w:spacing w:val="-11"/>
          <w:sz w:val="24"/>
        </w:rPr>
        <w:t xml:space="preserve"> </w:t>
      </w:r>
      <w:r w:rsidRPr="00D25012">
        <w:rPr>
          <w:sz w:val="24"/>
          <w:szCs w:val="24"/>
        </w:rPr>
        <w:t>days</w:t>
      </w:r>
    </w:p>
    <w:p w14:paraId="05FF0D9A" w14:textId="0A4585B4" w:rsidR="00C476D1" w:rsidRPr="00D25012" w:rsidRDefault="00727BA6" w:rsidP="00937F37">
      <w:pPr>
        <w:pStyle w:val="ListParagraph"/>
        <w:numPr>
          <w:ilvl w:val="0"/>
          <w:numId w:val="246"/>
        </w:numPr>
        <w:tabs>
          <w:tab w:val="left" w:pos="1895"/>
        </w:tabs>
        <w:spacing w:before="0"/>
        <w:ind w:left="2160" w:right="116"/>
        <w:rPr>
          <w:sz w:val="24"/>
          <w:szCs w:val="24"/>
        </w:rPr>
      </w:pPr>
      <w:r w:rsidRPr="00D25012">
        <w:rPr>
          <w:sz w:val="24"/>
          <w:szCs w:val="24"/>
        </w:rPr>
        <w:t xml:space="preserve">Each Residence </w:t>
      </w:r>
      <w:r w:rsidR="00912FF0" w:rsidRPr="00D25012">
        <w:rPr>
          <w:sz w:val="24"/>
          <w:szCs w:val="24"/>
        </w:rPr>
        <w:t>shall file annually</w:t>
      </w:r>
      <w:r w:rsidRPr="00D25012">
        <w:rPr>
          <w:sz w:val="24"/>
          <w:szCs w:val="24"/>
        </w:rPr>
        <w:t xml:space="preserve"> on a form </w:t>
      </w:r>
      <w:del w:id="361" w:author="Heather O. Berchem" w:date="2026-07-10T11:05:00Z" w16du:dateUtc="2026-07-10T15:05:00Z">
        <w:r w:rsidRPr="00C3338C">
          <w:rPr>
            <w:sz w:val="24"/>
            <w:szCs w:val="24"/>
          </w:rPr>
          <w:delText>approved</w:delText>
        </w:r>
      </w:del>
      <w:ins w:id="362" w:author="Heather O. Berchem" w:date="2026-07-10T11:05:00Z" w16du:dateUtc="2026-07-10T15:05:00Z">
        <w:r w:rsidR="005C1472" w:rsidRPr="00D25012">
          <w:rPr>
            <w:sz w:val="24"/>
            <w:szCs w:val="24"/>
          </w:rPr>
          <w:t>prescribed</w:t>
        </w:r>
      </w:ins>
      <w:r w:rsidRPr="00D25012">
        <w:rPr>
          <w:sz w:val="24"/>
          <w:szCs w:val="24"/>
        </w:rPr>
        <w:t xml:space="preserve"> by EOAI, a completed report of </w:t>
      </w:r>
      <w:r w:rsidRPr="00D25012">
        <w:rPr>
          <w:sz w:val="24"/>
        </w:rPr>
        <w:t xml:space="preserve">aggregate information regarding Residents which is based, where applicable, on the most </w:t>
      </w:r>
      <w:r w:rsidRPr="00D25012">
        <w:rPr>
          <w:sz w:val="24"/>
          <w:szCs w:val="24"/>
        </w:rPr>
        <w:t>recent</w:t>
      </w:r>
      <w:r w:rsidRPr="00D25012">
        <w:rPr>
          <w:sz w:val="24"/>
        </w:rPr>
        <w:t xml:space="preserve"> </w:t>
      </w:r>
      <w:r w:rsidRPr="00D25012">
        <w:rPr>
          <w:sz w:val="24"/>
          <w:szCs w:val="24"/>
        </w:rPr>
        <w:t>Resident</w:t>
      </w:r>
      <w:r w:rsidRPr="00D25012">
        <w:rPr>
          <w:sz w:val="24"/>
        </w:rPr>
        <w:t xml:space="preserve"> </w:t>
      </w:r>
      <w:r w:rsidRPr="00D25012">
        <w:rPr>
          <w:sz w:val="24"/>
          <w:szCs w:val="24"/>
        </w:rPr>
        <w:t>assessments</w:t>
      </w:r>
      <w:r w:rsidRPr="00D25012">
        <w:rPr>
          <w:sz w:val="24"/>
        </w:rPr>
        <w:t xml:space="preserve"> </w:t>
      </w:r>
      <w:r w:rsidRPr="00D25012">
        <w:rPr>
          <w:sz w:val="24"/>
          <w:szCs w:val="24"/>
        </w:rPr>
        <w:t>and</w:t>
      </w:r>
      <w:r w:rsidRPr="00D25012">
        <w:rPr>
          <w:sz w:val="24"/>
        </w:rPr>
        <w:t xml:space="preserve"> </w:t>
      </w:r>
      <w:r w:rsidR="008121B7" w:rsidRPr="00D25012">
        <w:rPr>
          <w:sz w:val="24"/>
          <w:szCs w:val="24"/>
        </w:rPr>
        <w:t>Service Plans</w:t>
      </w:r>
      <w:r w:rsidRPr="00D25012">
        <w:rPr>
          <w:sz w:val="24"/>
          <w:szCs w:val="24"/>
        </w:rPr>
        <w:t>.</w:t>
      </w:r>
      <w:r w:rsidRPr="00D25012">
        <w:rPr>
          <w:sz w:val="24"/>
        </w:rPr>
        <w:t xml:space="preserve"> </w:t>
      </w:r>
      <w:r w:rsidRPr="00D25012">
        <w:rPr>
          <w:sz w:val="24"/>
          <w:szCs w:val="24"/>
        </w:rPr>
        <w:t>The</w:t>
      </w:r>
      <w:r w:rsidRPr="00D25012">
        <w:rPr>
          <w:sz w:val="24"/>
        </w:rPr>
        <w:t xml:space="preserve"> </w:t>
      </w:r>
      <w:r w:rsidRPr="00D25012">
        <w:rPr>
          <w:sz w:val="24"/>
          <w:szCs w:val="24"/>
        </w:rPr>
        <w:t>reporting</w:t>
      </w:r>
      <w:r w:rsidRPr="00D25012">
        <w:rPr>
          <w:sz w:val="24"/>
        </w:rPr>
        <w:t xml:space="preserve"> </w:t>
      </w:r>
      <w:r w:rsidRPr="00D25012">
        <w:rPr>
          <w:sz w:val="24"/>
          <w:szCs w:val="24"/>
        </w:rPr>
        <w:t>period</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z w:val="24"/>
        </w:rPr>
        <w:t xml:space="preserve"> </w:t>
      </w:r>
      <w:r w:rsidRPr="00D25012">
        <w:rPr>
          <w:sz w:val="24"/>
          <w:szCs w:val="24"/>
        </w:rPr>
        <w:t>January</w:t>
      </w:r>
      <w:r w:rsidRPr="00D25012">
        <w:rPr>
          <w:sz w:val="24"/>
        </w:rPr>
        <w:t xml:space="preserve"> </w:t>
      </w:r>
      <w:r w:rsidRPr="00D25012">
        <w:rPr>
          <w:sz w:val="24"/>
          <w:szCs w:val="24"/>
        </w:rPr>
        <w:t>1</w:t>
      </w:r>
      <w:r w:rsidRPr="00D25012">
        <w:rPr>
          <w:sz w:val="24"/>
        </w:rPr>
        <w:t>st</w:t>
      </w:r>
      <w:r w:rsidRPr="00D25012">
        <w:rPr>
          <w:sz w:val="24"/>
          <w:szCs w:val="24"/>
        </w:rPr>
        <w:t xml:space="preserve"> </w:t>
      </w:r>
      <w:r w:rsidRPr="00D25012">
        <w:rPr>
          <w:sz w:val="24"/>
        </w:rPr>
        <w:t>through December 31st, and the report shall be submitted to</w:t>
      </w:r>
      <w:r w:rsidR="008B7C9D" w:rsidRPr="00D25012">
        <w:rPr>
          <w:sz w:val="24"/>
        </w:rPr>
        <w:t xml:space="preserve"> EOAI</w:t>
      </w:r>
      <w:r w:rsidRPr="00D25012">
        <w:rPr>
          <w:sz w:val="24"/>
        </w:rPr>
        <w:t xml:space="preserve"> </w:t>
      </w:r>
      <w:del w:id="363" w:author="Heather O. Berchem" w:date="2026-07-10T11:05:00Z" w16du:dateUtc="2026-07-10T15:05:00Z">
        <w:r w:rsidRPr="00D33ABA">
          <w:rPr>
            <w:sz w:val="24"/>
          </w:rPr>
          <w:delText xml:space="preserve"> </w:delText>
        </w:r>
      </w:del>
      <w:r w:rsidRPr="00D25012">
        <w:rPr>
          <w:sz w:val="24"/>
        </w:rPr>
        <w:t xml:space="preserve">no later than March 1st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next</w:t>
      </w:r>
      <w:r w:rsidRPr="00D25012">
        <w:rPr>
          <w:sz w:val="24"/>
        </w:rPr>
        <w:t xml:space="preserve"> </w:t>
      </w:r>
      <w:r w:rsidRPr="00D25012">
        <w:rPr>
          <w:sz w:val="24"/>
          <w:szCs w:val="24"/>
        </w:rPr>
        <w:t>year.</w:t>
      </w:r>
      <w:r w:rsidRPr="00D25012">
        <w:rPr>
          <w:sz w:val="24"/>
        </w:rPr>
        <w:t xml:space="preserve"> </w:t>
      </w:r>
      <w:r w:rsidRPr="00D25012">
        <w:rPr>
          <w:sz w:val="24"/>
          <w:szCs w:val="24"/>
        </w:rPr>
        <w:t>Failure</w:t>
      </w:r>
      <w:r w:rsidRPr="00D25012">
        <w:rPr>
          <w:sz w:val="24"/>
        </w:rPr>
        <w:t xml:space="preserve"> </w:t>
      </w:r>
      <w:r w:rsidRPr="00D25012">
        <w:rPr>
          <w:sz w:val="24"/>
          <w:szCs w:val="24"/>
        </w:rPr>
        <w:t>to</w:t>
      </w:r>
      <w:r w:rsidRPr="00D25012">
        <w:rPr>
          <w:sz w:val="24"/>
        </w:rPr>
        <w:t xml:space="preserve"> </w:t>
      </w:r>
      <w:r w:rsidRPr="00D25012">
        <w:rPr>
          <w:sz w:val="24"/>
          <w:szCs w:val="24"/>
        </w:rPr>
        <w:t>timely</w:t>
      </w:r>
      <w:r w:rsidRPr="00D25012">
        <w:rPr>
          <w:sz w:val="24"/>
        </w:rPr>
        <w:t xml:space="preserve"> </w:t>
      </w:r>
      <w:r w:rsidRPr="00D25012">
        <w:rPr>
          <w:sz w:val="24"/>
          <w:szCs w:val="24"/>
        </w:rPr>
        <w:t>submit</w:t>
      </w:r>
      <w:r w:rsidR="00EB1A3F" w:rsidRPr="00D25012">
        <w:rPr>
          <w:sz w:val="24"/>
          <w:szCs w:val="24"/>
        </w:rPr>
        <w:t xml:space="preserve"> </w:t>
      </w:r>
      <w:r w:rsidRPr="00D25012">
        <w:rPr>
          <w:sz w:val="24"/>
          <w:szCs w:val="24"/>
        </w:rPr>
        <w:t>a completed</w:t>
      </w:r>
      <w:r w:rsidRPr="00D25012">
        <w:rPr>
          <w:sz w:val="24"/>
        </w:rPr>
        <w:t xml:space="preserve"> </w:t>
      </w:r>
      <w:r w:rsidRPr="00D25012">
        <w:rPr>
          <w:sz w:val="24"/>
          <w:szCs w:val="24"/>
        </w:rPr>
        <w:t>annual</w:t>
      </w:r>
      <w:r w:rsidRPr="00D25012">
        <w:rPr>
          <w:sz w:val="24"/>
        </w:rPr>
        <w:t xml:space="preserve"> </w:t>
      </w:r>
      <w:r w:rsidRPr="00D25012">
        <w:rPr>
          <w:sz w:val="24"/>
          <w:szCs w:val="24"/>
        </w:rPr>
        <w:t>report</w:t>
      </w:r>
      <w:r w:rsidRPr="00D25012">
        <w:rPr>
          <w:sz w:val="24"/>
        </w:rPr>
        <w:t xml:space="preserve"> </w:t>
      </w:r>
      <w:r w:rsidRPr="00D25012">
        <w:rPr>
          <w:sz w:val="24"/>
          <w:szCs w:val="24"/>
        </w:rPr>
        <w:t>will result in</w:t>
      </w:r>
      <w:r w:rsidRPr="00D25012">
        <w:rPr>
          <w:sz w:val="24"/>
        </w:rPr>
        <w:t xml:space="preserve"> </w:t>
      </w:r>
      <w:r w:rsidRPr="00D25012">
        <w:rPr>
          <w:sz w:val="24"/>
          <w:szCs w:val="24"/>
        </w:rPr>
        <w:t>a</w:t>
      </w:r>
      <w:r w:rsidRPr="00D25012">
        <w:rPr>
          <w:sz w:val="24"/>
        </w:rPr>
        <w:t xml:space="preserve"> </w:t>
      </w:r>
      <w:r w:rsidRPr="00D25012">
        <w:rPr>
          <w:sz w:val="24"/>
          <w:szCs w:val="24"/>
        </w:rPr>
        <w:t>finding</w:t>
      </w:r>
      <w:r w:rsidRPr="00D25012">
        <w:rPr>
          <w:sz w:val="24"/>
        </w:rPr>
        <w:t xml:space="preserve"> </w:t>
      </w:r>
      <w:r w:rsidRPr="00D25012">
        <w:rPr>
          <w:sz w:val="24"/>
          <w:szCs w:val="24"/>
        </w:rPr>
        <w:t xml:space="preserve">of noncompliance. </w:t>
      </w:r>
    </w:p>
    <w:p w14:paraId="63CE03CC" w14:textId="7DECF1A4" w:rsidR="00361503" w:rsidRPr="00D25012" w:rsidRDefault="00393629" w:rsidP="00937F37">
      <w:pPr>
        <w:pStyle w:val="ListParagraph"/>
        <w:numPr>
          <w:ilvl w:val="0"/>
          <w:numId w:val="252"/>
        </w:numPr>
        <w:tabs>
          <w:tab w:val="left" w:pos="1895"/>
        </w:tabs>
        <w:spacing w:before="59"/>
        <w:ind w:left="1800" w:right="116"/>
        <w:rPr>
          <w:sz w:val="24"/>
          <w:szCs w:val="24"/>
        </w:rPr>
      </w:pPr>
      <w:r w:rsidRPr="00D25012">
        <w:rPr>
          <w:sz w:val="24"/>
          <w:szCs w:val="24"/>
          <w:u w:val="single"/>
        </w:rPr>
        <w:t>Additional Reporting</w:t>
      </w:r>
      <w:r w:rsidRPr="00D25012">
        <w:rPr>
          <w:spacing w:val="-16"/>
          <w:sz w:val="24"/>
          <w:u w:val="single"/>
        </w:rPr>
        <w:t xml:space="preserve"> </w:t>
      </w:r>
      <w:r w:rsidRPr="00D25012">
        <w:rPr>
          <w:sz w:val="24"/>
          <w:u w:val="single"/>
        </w:rPr>
        <w:t>Requirements</w:t>
      </w:r>
      <w:r w:rsidRPr="00D25012">
        <w:rPr>
          <w:sz w:val="24"/>
        </w:rPr>
        <w:t>.</w:t>
      </w:r>
    </w:p>
    <w:p w14:paraId="1269C37E" w14:textId="4ADA5D83" w:rsidR="00CB74DF" w:rsidRPr="00D25012" w:rsidRDefault="007702C4" w:rsidP="00C3338C">
      <w:pPr>
        <w:pStyle w:val="ListParagraph"/>
        <w:numPr>
          <w:ilvl w:val="0"/>
          <w:numId w:val="247"/>
        </w:numPr>
        <w:tabs>
          <w:tab w:val="left" w:pos="1895"/>
        </w:tabs>
        <w:spacing w:before="0"/>
        <w:ind w:left="2160" w:right="116"/>
        <w:rPr>
          <w:sz w:val="24"/>
          <w:szCs w:val="24"/>
        </w:rPr>
      </w:pPr>
      <w:r w:rsidRPr="00D25012">
        <w:rPr>
          <w:sz w:val="24"/>
          <w:szCs w:val="24"/>
        </w:rPr>
        <w:t>The</w:t>
      </w:r>
      <w:r w:rsidRPr="00D25012">
        <w:rPr>
          <w:sz w:val="24"/>
        </w:rPr>
        <w:t xml:space="preserve"> </w:t>
      </w:r>
      <w:r w:rsidRPr="00D25012">
        <w:rPr>
          <w:sz w:val="24"/>
          <w:szCs w:val="24"/>
        </w:rPr>
        <w:t>Sponsor</w:t>
      </w:r>
      <w:r w:rsidRPr="00D25012">
        <w:rPr>
          <w:sz w:val="24"/>
        </w:rPr>
        <w:t xml:space="preserve"> </w:t>
      </w:r>
      <w:r w:rsidRPr="00D25012">
        <w:rPr>
          <w:sz w:val="24"/>
          <w:szCs w:val="24"/>
        </w:rPr>
        <w:t>must</w:t>
      </w:r>
      <w:r w:rsidRPr="00D25012">
        <w:rPr>
          <w:sz w:val="24"/>
        </w:rPr>
        <w:t xml:space="preserve"> </w:t>
      </w:r>
      <w:r w:rsidRPr="00D25012">
        <w:rPr>
          <w:sz w:val="24"/>
          <w:szCs w:val="24"/>
        </w:rPr>
        <w:t>notify EOAI in a form and format prescribed by EOAI at least 30 days prior to any Alteration of the Residence, its Units,</w:t>
      </w:r>
      <w:r w:rsidRPr="00D25012">
        <w:rPr>
          <w:sz w:val="24"/>
        </w:rPr>
        <w:t xml:space="preserve"> </w:t>
      </w:r>
      <w:r w:rsidRPr="00D25012">
        <w:rPr>
          <w:sz w:val="24"/>
          <w:szCs w:val="24"/>
        </w:rPr>
        <w:t>or</w:t>
      </w:r>
      <w:r w:rsidRPr="00D25012">
        <w:rPr>
          <w:sz w:val="24"/>
        </w:rPr>
        <w:t xml:space="preserve"> </w:t>
      </w:r>
      <w:r w:rsidRPr="00D25012">
        <w:rPr>
          <w:sz w:val="24"/>
          <w:szCs w:val="24"/>
        </w:rPr>
        <w:t>its</w:t>
      </w:r>
      <w:r w:rsidRPr="00D25012">
        <w:rPr>
          <w:sz w:val="24"/>
        </w:rPr>
        <w:t xml:space="preserve"> </w:t>
      </w:r>
      <w:r w:rsidRPr="00D25012">
        <w:rPr>
          <w:sz w:val="24"/>
          <w:szCs w:val="24"/>
        </w:rPr>
        <w:t>operating</w:t>
      </w:r>
      <w:r w:rsidRPr="00D25012">
        <w:rPr>
          <w:sz w:val="24"/>
        </w:rPr>
        <w:t xml:space="preserve"> </w:t>
      </w:r>
      <w:r w:rsidRPr="00D25012">
        <w:rPr>
          <w:sz w:val="24"/>
          <w:szCs w:val="24"/>
        </w:rPr>
        <w:t>plan.</w:t>
      </w:r>
      <w:r w:rsidRPr="00D25012">
        <w:rPr>
          <w:sz w:val="24"/>
        </w:rPr>
        <w:t xml:space="preserve"> </w:t>
      </w:r>
      <w:r w:rsidRPr="00D25012">
        <w:rPr>
          <w:sz w:val="24"/>
          <w:szCs w:val="24"/>
        </w:rPr>
        <w:t>Such</w:t>
      </w:r>
      <w:r w:rsidRPr="00D25012">
        <w:rPr>
          <w:sz w:val="24"/>
        </w:rPr>
        <w:t xml:space="preserve"> </w:t>
      </w:r>
      <w:r w:rsidRPr="00D25012">
        <w:rPr>
          <w:sz w:val="24"/>
          <w:szCs w:val="24"/>
        </w:rPr>
        <w:t>notice</w:t>
      </w:r>
      <w:r w:rsidRPr="00D25012">
        <w:rPr>
          <w:sz w:val="24"/>
        </w:rPr>
        <w:t xml:space="preserve"> </w:t>
      </w:r>
      <w:r w:rsidRPr="00D25012">
        <w:rPr>
          <w:sz w:val="24"/>
          <w:szCs w:val="24"/>
        </w:rPr>
        <w:t>shall</w:t>
      </w:r>
      <w:r w:rsidRPr="00D25012">
        <w:rPr>
          <w:sz w:val="24"/>
        </w:rPr>
        <w:t xml:space="preserve"> </w:t>
      </w:r>
      <w:r w:rsidRPr="00D25012">
        <w:rPr>
          <w:sz w:val="24"/>
          <w:szCs w:val="24"/>
        </w:rPr>
        <w:t>identify</w:t>
      </w:r>
      <w:r w:rsidRPr="00D25012">
        <w:rPr>
          <w:sz w:val="24"/>
        </w:rPr>
        <w:t xml:space="preserve"> </w:t>
      </w:r>
      <w:r w:rsidRPr="00D25012">
        <w:rPr>
          <w:sz w:val="24"/>
          <w:szCs w:val="24"/>
        </w:rPr>
        <w:t>the</w:t>
      </w:r>
      <w:r w:rsidRPr="00D25012">
        <w:rPr>
          <w:sz w:val="24"/>
        </w:rPr>
        <w:t xml:space="preserve"> </w:t>
      </w:r>
      <w:r w:rsidRPr="00D25012">
        <w:rPr>
          <w:sz w:val="24"/>
          <w:szCs w:val="24"/>
        </w:rPr>
        <w:t>specific</w:t>
      </w:r>
      <w:r w:rsidRPr="00D25012">
        <w:rPr>
          <w:sz w:val="24"/>
        </w:rPr>
        <w:t xml:space="preserve"> </w:t>
      </w:r>
      <w:r w:rsidRPr="00D25012">
        <w:rPr>
          <w:sz w:val="24"/>
          <w:szCs w:val="24"/>
        </w:rPr>
        <w:t>changes</w:t>
      </w:r>
      <w:r w:rsidRPr="00D25012">
        <w:rPr>
          <w:sz w:val="24"/>
        </w:rPr>
        <w:t xml:space="preserve"> </w:t>
      </w:r>
      <w:r w:rsidRPr="00D25012">
        <w:rPr>
          <w:sz w:val="24"/>
          <w:szCs w:val="24"/>
        </w:rPr>
        <w:t>made</w:t>
      </w:r>
      <w:r w:rsidRPr="00D25012">
        <w:rPr>
          <w:sz w:val="24"/>
        </w:rPr>
        <w:t xml:space="preserve"> </w:t>
      </w:r>
      <w:r w:rsidRPr="00D25012">
        <w:rPr>
          <w:sz w:val="24"/>
          <w:szCs w:val="24"/>
        </w:rPr>
        <w:t>to</w:t>
      </w:r>
      <w:r w:rsidRPr="00D25012">
        <w:rPr>
          <w:sz w:val="24"/>
        </w:rPr>
        <w:t xml:space="preserve"> </w:t>
      </w:r>
      <w:r w:rsidRPr="00D25012">
        <w:rPr>
          <w:sz w:val="24"/>
          <w:szCs w:val="24"/>
        </w:rPr>
        <w:t xml:space="preserve">any </w:t>
      </w:r>
      <w:r w:rsidRPr="00D25012">
        <w:rPr>
          <w:sz w:val="24"/>
        </w:rPr>
        <w:t xml:space="preserve">document which would amend, supplement, update or otherwise alter the operating plan, </w:t>
      </w:r>
      <w:r w:rsidRPr="00D25012">
        <w:rPr>
          <w:sz w:val="24"/>
          <w:szCs w:val="24"/>
        </w:rPr>
        <w:t>original Application or renewal for Certification</w:t>
      </w:r>
      <w:r w:rsidR="00570E69" w:rsidRPr="00D25012">
        <w:rPr>
          <w:sz w:val="24"/>
          <w:szCs w:val="24"/>
        </w:rPr>
        <w:t>. The notice</w:t>
      </w:r>
      <w:r w:rsidRPr="00D25012">
        <w:rPr>
          <w:sz w:val="24"/>
          <w:szCs w:val="24"/>
        </w:rPr>
        <w:t xml:space="preserve"> shall be filed with EOAI at least 30 </w:t>
      </w:r>
      <w:r w:rsidRPr="00D25012">
        <w:rPr>
          <w:sz w:val="24"/>
        </w:rPr>
        <w:t xml:space="preserve">days prior to </w:t>
      </w:r>
      <w:r w:rsidR="00570E69" w:rsidRPr="00D25012">
        <w:rPr>
          <w:sz w:val="24"/>
        </w:rPr>
        <w:t xml:space="preserve">the </w:t>
      </w:r>
      <w:r w:rsidRPr="00D25012">
        <w:rPr>
          <w:sz w:val="24"/>
        </w:rPr>
        <w:t>effective date</w:t>
      </w:r>
      <w:r w:rsidR="00570E69" w:rsidRPr="00D25012">
        <w:rPr>
          <w:sz w:val="24"/>
        </w:rPr>
        <w:t xml:space="preserve"> of the Alteration</w:t>
      </w:r>
      <w:r w:rsidRPr="00D25012">
        <w:rPr>
          <w:sz w:val="24"/>
        </w:rPr>
        <w:t xml:space="preserve">. </w:t>
      </w:r>
    </w:p>
    <w:p w14:paraId="6CF231F0" w14:textId="2847D620" w:rsidR="00FD2504" w:rsidRPr="00D25012" w:rsidRDefault="007702C4" w:rsidP="00937F37">
      <w:pPr>
        <w:pStyle w:val="ListParagraph"/>
        <w:numPr>
          <w:ilvl w:val="0"/>
          <w:numId w:val="247"/>
        </w:numPr>
        <w:tabs>
          <w:tab w:val="left" w:pos="1895"/>
        </w:tabs>
        <w:spacing w:before="0"/>
        <w:ind w:left="2160" w:right="116"/>
        <w:rPr>
          <w:sz w:val="24"/>
          <w:szCs w:val="24"/>
        </w:rPr>
      </w:pPr>
      <w:r w:rsidRPr="00D25012">
        <w:rPr>
          <w:sz w:val="24"/>
        </w:rPr>
        <w:t>In addition to the requirements of 651 CMR 12.04(</w:t>
      </w:r>
      <w:r w:rsidR="00EA1933" w:rsidRPr="00D25012">
        <w:rPr>
          <w:sz w:val="24"/>
        </w:rPr>
        <w:t>12</w:t>
      </w:r>
      <w:r w:rsidRPr="00D25012">
        <w:rPr>
          <w:sz w:val="24"/>
        </w:rPr>
        <w:t xml:space="preserve">)(c), </w:t>
      </w:r>
      <w:r w:rsidRPr="00D25012">
        <w:rPr>
          <w:sz w:val="24"/>
          <w:szCs w:val="24"/>
        </w:rPr>
        <w:t>the Sponsor shall forward to EOAI a copy of any report or citation of a violation of applicable provisions of the State Sanitary Code, State Building Code, fire safety regulations or other regulations affecting the health, safety, or welfare of Residents within seven days of receipt of notice of such violation.</w:t>
      </w:r>
    </w:p>
    <w:p w14:paraId="76662DD2" w14:textId="2DF3BA75" w:rsidR="007702C4" w:rsidRPr="00D25012" w:rsidRDefault="007702C4" w:rsidP="00937F37">
      <w:pPr>
        <w:pStyle w:val="ListParagraph"/>
        <w:numPr>
          <w:ilvl w:val="0"/>
          <w:numId w:val="247"/>
        </w:numPr>
        <w:tabs>
          <w:tab w:val="left" w:pos="1895"/>
        </w:tabs>
        <w:spacing w:before="0"/>
        <w:ind w:left="2160" w:right="116"/>
      </w:pPr>
      <w:r w:rsidRPr="00D25012">
        <w:rPr>
          <w:sz w:val="24"/>
          <w:szCs w:val="24"/>
        </w:rPr>
        <w:t>Within</w:t>
      </w:r>
      <w:r w:rsidRPr="00D25012">
        <w:rPr>
          <w:sz w:val="24"/>
        </w:rPr>
        <w:t xml:space="preserve"> </w:t>
      </w:r>
      <w:r w:rsidRPr="00D25012">
        <w:rPr>
          <w:sz w:val="24"/>
          <w:szCs w:val="24"/>
        </w:rPr>
        <w:t>5</w:t>
      </w:r>
      <w:r w:rsidRPr="00D25012">
        <w:rPr>
          <w:sz w:val="24"/>
        </w:rPr>
        <w:t xml:space="preserve"> </w:t>
      </w:r>
      <w:r w:rsidRPr="00D25012">
        <w:rPr>
          <w:sz w:val="24"/>
          <w:szCs w:val="24"/>
        </w:rPr>
        <w:t>business</w:t>
      </w:r>
      <w:r w:rsidRPr="00D25012">
        <w:rPr>
          <w:sz w:val="24"/>
        </w:rPr>
        <w:t xml:space="preserve"> </w:t>
      </w:r>
      <w:r w:rsidRPr="00D25012">
        <w:rPr>
          <w:sz w:val="24"/>
          <w:szCs w:val="24"/>
        </w:rPr>
        <w:t>days</w:t>
      </w:r>
      <w:r w:rsidRPr="00D25012">
        <w:rPr>
          <w:sz w:val="24"/>
        </w:rPr>
        <w:t xml:space="preserve"> </w:t>
      </w:r>
      <w:r w:rsidRPr="00D25012">
        <w:rPr>
          <w:sz w:val="24"/>
          <w:szCs w:val="24"/>
        </w:rPr>
        <w:t>after</w:t>
      </w:r>
      <w:r w:rsidRPr="00D25012">
        <w:rPr>
          <w:sz w:val="24"/>
        </w:rPr>
        <w:t xml:space="preserve"> </w:t>
      </w:r>
      <w:r w:rsidRPr="00D25012">
        <w:rPr>
          <w:sz w:val="24"/>
          <w:szCs w:val="24"/>
        </w:rPr>
        <w:t>an</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w:t>
      </w:r>
      <w:r w:rsidRPr="00D25012">
        <w:rPr>
          <w:sz w:val="24"/>
        </w:rPr>
        <w:t xml:space="preserve"> </w:t>
      </w:r>
      <w:r w:rsidRPr="00D25012">
        <w:rPr>
          <w:sz w:val="24"/>
          <w:szCs w:val="24"/>
        </w:rPr>
        <w:t>Executive Director or Resident Care Director</w:t>
      </w:r>
      <w:r w:rsidRPr="00D25012">
        <w:rPr>
          <w:sz w:val="24"/>
        </w:rPr>
        <w:t xml:space="preserve"> </w:t>
      </w:r>
      <w:r w:rsidRPr="00D25012">
        <w:rPr>
          <w:sz w:val="24"/>
          <w:szCs w:val="24"/>
        </w:rPr>
        <w:t>leaves</w:t>
      </w:r>
      <w:r w:rsidRPr="00D25012">
        <w:rPr>
          <w:sz w:val="24"/>
        </w:rPr>
        <w:t xml:space="preserve"> </w:t>
      </w:r>
      <w:del w:id="364" w:author="Heather O. Berchem" w:date="2026-07-10T11:05:00Z" w16du:dateUtc="2026-07-10T15:05:00Z">
        <w:r w:rsidRPr="007702C4">
          <w:rPr>
            <w:sz w:val="24"/>
            <w:szCs w:val="24"/>
          </w:rPr>
          <w:delText>his</w:delText>
        </w:r>
        <w:r w:rsidRPr="00D33ABA">
          <w:rPr>
            <w:sz w:val="24"/>
          </w:rPr>
          <w:delText xml:space="preserve"> </w:delText>
        </w:r>
        <w:r w:rsidRPr="007702C4">
          <w:rPr>
            <w:sz w:val="24"/>
            <w:szCs w:val="24"/>
          </w:rPr>
          <w:delText>or her</w:delText>
        </w:r>
      </w:del>
      <w:ins w:id="365" w:author="Heather O. Berchem" w:date="2026-07-10T11:05:00Z" w16du:dateUtc="2026-07-10T15:05:00Z">
        <w:r w:rsidR="00D1140D" w:rsidRPr="00D25012">
          <w:rPr>
            <w:sz w:val="24"/>
          </w:rPr>
          <w:t>their</w:t>
        </w:r>
      </w:ins>
      <w:r w:rsidRPr="00D25012">
        <w:rPr>
          <w:sz w:val="24"/>
        </w:rPr>
        <w:t xml:space="preserve"> </w:t>
      </w:r>
      <w:r w:rsidRPr="00D25012">
        <w:rPr>
          <w:sz w:val="24"/>
          <w:szCs w:val="24"/>
        </w:rPr>
        <w:t>position,</w:t>
      </w:r>
      <w:r w:rsidRPr="00D25012">
        <w:rPr>
          <w:sz w:val="24"/>
        </w:rPr>
        <w:t xml:space="preserve"> </w:t>
      </w:r>
      <w:r w:rsidRPr="00D25012">
        <w:rPr>
          <w:sz w:val="24"/>
          <w:szCs w:val="24"/>
        </w:rPr>
        <w:t>the</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forward</w:t>
      </w:r>
      <w:r w:rsidRPr="00D25012">
        <w:rPr>
          <w:sz w:val="24"/>
        </w:rPr>
        <w:t xml:space="preserve"> </w:t>
      </w:r>
      <w:r w:rsidRPr="00D25012">
        <w:rPr>
          <w:sz w:val="24"/>
          <w:szCs w:val="24"/>
        </w:rPr>
        <w:t>the</w:t>
      </w:r>
      <w:r w:rsidRPr="00D25012">
        <w:rPr>
          <w:sz w:val="24"/>
        </w:rPr>
        <w:t xml:space="preserve"> </w:t>
      </w:r>
      <w:r w:rsidRPr="00D25012">
        <w:rPr>
          <w:sz w:val="24"/>
          <w:szCs w:val="24"/>
        </w:rPr>
        <w:t>contact</w:t>
      </w:r>
      <w:r w:rsidRPr="00D25012">
        <w:rPr>
          <w:sz w:val="24"/>
        </w:rPr>
        <w:t xml:space="preserve"> </w:t>
      </w:r>
      <w:r w:rsidRPr="00D25012">
        <w:rPr>
          <w:sz w:val="24"/>
          <w:szCs w:val="24"/>
        </w:rPr>
        <w:t>information</w:t>
      </w:r>
      <w:r w:rsidRPr="00D25012">
        <w:rPr>
          <w:sz w:val="24"/>
        </w:rPr>
        <w:t xml:space="preserve"> </w:t>
      </w:r>
      <w:r w:rsidRPr="00D25012">
        <w:rPr>
          <w:sz w:val="24"/>
          <w:szCs w:val="24"/>
        </w:rPr>
        <w:t>for</w:t>
      </w:r>
      <w:r w:rsidRPr="00D25012">
        <w:rPr>
          <w:sz w:val="24"/>
        </w:rPr>
        <w:t xml:space="preserve"> </w:t>
      </w:r>
      <w:r w:rsidRPr="00D25012">
        <w:rPr>
          <w:sz w:val="24"/>
          <w:szCs w:val="24"/>
        </w:rPr>
        <w:t>any</w:t>
      </w:r>
      <w:r w:rsidRPr="00D25012">
        <w:rPr>
          <w:sz w:val="24"/>
        </w:rPr>
        <w:t xml:space="preserve"> </w:t>
      </w:r>
      <w:r w:rsidRPr="00D25012">
        <w:rPr>
          <w:sz w:val="24"/>
          <w:szCs w:val="24"/>
        </w:rPr>
        <w:t>interim</w:t>
      </w:r>
      <w:r w:rsidRPr="00D25012">
        <w:rPr>
          <w:sz w:val="24"/>
        </w:rPr>
        <w:t xml:space="preserve"> </w:t>
      </w:r>
      <w:r w:rsidRPr="00D25012">
        <w:rPr>
          <w:sz w:val="24"/>
          <w:szCs w:val="24"/>
        </w:rPr>
        <w:t>or</w:t>
      </w:r>
      <w:r w:rsidRPr="00D25012">
        <w:rPr>
          <w:sz w:val="24"/>
        </w:rPr>
        <w:t xml:space="preserve"> </w:t>
      </w:r>
      <w:r w:rsidRPr="00D25012">
        <w:rPr>
          <w:sz w:val="24"/>
          <w:szCs w:val="24"/>
        </w:rPr>
        <w:t>new Executive Director or Resident Care Director to EOAI, including telephone number(s) and email address</w:t>
      </w:r>
      <w:r w:rsidR="00FD4015" w:rsidRPr="00D25012">
        <w:rPr>
          <w:sz w:val="24"/>
          <w:szCs w:val="24"/>
        </w:rPr>
        <w:t>.</w:t>
      </w:r>
    </w:p>
    <w:p w14:paraId="2AEA1DF0" w14:textId="424E59ED" w:rsidR="00A2096A" w:rsidRPr="00EF38CF" w:rsidRDefault="00A2096A">
      <w:pPr>
        <w:pStyle w:val="ListParagraph"/>
        <w:numPr>
          <w:ilvl w:val="0"/>
          <w:numId w:val="247"/>
        </w:numPr>
        <w:tabs>
          <w:tab w:val="left" w:pos="1895"/>
          <w:tab w:val="left" w:pos="2430"/>
        </w:tabs>
        <w:spacing w:before="0"/>
        <w:ind w:left="2160" w:right="116"/>
        <w:rPr>
          <w:del w:id="366" w:author="Heather O. Berchem" w:date="2026-07-10T11:05:00Z" w16du:dateUtc="2026-07-10T15:05:00Z"/>
          <w:sz w:val="24"/>
          <w:szCs w:val="24"/>
        </w:rPr>
      </w:pPr>
      <w:del w:id="367" w:author="Heather O. Berchem" w:date="2026-07-10T11:05:00Z" w16du:dateUtc="2026-07-10T15:05:00Z">
        <w:r w:rsidRPr="00EF38CF">
          <w:rPr>
            <w:sz w:val="24"/>
            <w:szCs w:val="24"/>
          </w:rPr>
          <w:delText>Applicants and Sponsors shall file material changes to the Residence’s operating plan prior to the change’s effective date and as may otherwise be required by EOAI.</w:delText>
        </w:r>
      </w:del>
    </w:p>
    <w:p w14:paraId="7CAB28FC" w14:textId="1855B414" w:rsidR="00FB333A" w:rsidRPr="00D25012" w:rsidRDefault="00FB333A" w:rsidP="00C3338C">
      <w:pPr>
        <w:pStyle w:val="ListParagraph"/>
        <w:numPr>
          <w:ilvl w:val="0"/>
          <w:numId w:val="247"/>
        </w:numPr>
        <w:tabs>
          <w:tab w:val="left" w:pos="1895"/>
          <w:tab w:val="left" w:pos="2430"/>
        </w:tabs>
        <w:spacing w:before="0"/>
        <w:ind w:left="2160" w:right="116"/>
        <w:rPr>
          <w:sz w:val="24"/>
          <w:szCs w:val="24"/>
        </w:rPr>
      </w:pPr>
      <w:r w:rsidRPr="00D25012">
        <w:rPr>
          <w:sz w:val="24"/>
          <w:szCs w:val="24"/>
        </w:rPr>
        <w:t xml:space="preserve">EOAI </w:t>
      </w:r>
      <w:r w:rsidR="00D852FB" w:rsidRPr="00D25012">
        <w:rPr>
          <w:sz w:val="24"/>
          <w:szCs w:val="24"/>
        </w:rPr>
        <w:t xml:space="preserve">may </w:t>
      </w:r>
      <w:r w:rsidRPr="00D25012">
        <w:rPr>
          <w:sz w:val="24"/>
          <w:szCs w:val="24"/>
        </w:rPr>
        <w:t xml:space="preserve">determine further </w:t>
      </w:r>
      <w:r w:rsidR="00D852FB" w:rsidRPr="00D25012">
        <w:rPr>
          <w:sz w:val="24"/>
          <w:szCs w:val="24"/>
        </w:rPr>
        <w:t>reporting</w:t>
      </w:r>
      <w:r w:rsidRPr="00D25012">
        <w:rPr>
          <w:sz w:val="24"/>
          <w:szCs w:val="24"/>
        </w:rPr>
        <w:t xml:space="preserve"> is necessary</w:t>
      </w:r>
      <w:r w:rsidR="00CF7206" w:rsidRPr="00D25012">
        <w:rPr>
          <w:sz w:val="24"/>
          <w:szCs w:val="24"/>
        </w:rPr>
        <w:t xml:space="preserve"> and </w:t>
      </w:r>
      <w:r w:rsidRPr="00D25012">
        <w:rPr>
          <w:sz w:val="24"/>
          <w:szCs w:val="24"/>
        </w:rPr>
        <w:t xml:space="preserve">issue written notice to all Residences specifying the additional information required, including the prescribed format and any applicable submission deadlines. Each Residence shall, within the time frame provided in such notice, furnish the requested additional information in accordance with the instructions </w:t>
      </w:r>
      <w:r w:rsidR="00AE1D95" w:rsidRPr="00D25012">
        <w:rPr>
          <w:sz w:val="24"/>
          <w:szCs w:val="24"/>
        </w:rPr>
        <w:t>established by EOAI</w:t>
      </w:r>
      <w:r w:rsidRPr="00D25012">
        <w:rPr>
          <w:sz w:val="24"/>
          <w:szCs w:val="24"/>
        </w:rPr>
        <w:t>.</w:t>
      </w:r>
    </w:p>
    <w:p w14:paraId="211DF2B7" w14:textId="7EA78BCD" w:rsidR="00C81148" w:rsidRPr="00D25012" w:rsidRDefault="00C81148" w:rsidP="00C3338C">
      <w:pPr>
        <w:pStyle w:val="ListParagraph"/>
        <w:numPr>
          <w:ilvl w:val="0"/>
          <w:numId w:val="247"/>
        </w:numPr>
        <w:spacing w:before="0"/>
        <w:ind w:left="2160" w:right="116"/>
        <w:rPr>
          <w:sz w:val="24"/>
          <w:szCs w:val="24"/>
        </w:rPr>
      </w:pPr>
      <w:r w:rsidRPr="00D25012">
        <w:rPr>
          <w:sz w:val="24"/>
          <w:szCs w:val="24"/>
        </w:rPr>
        <w:t>All information required by 651 CMR 12.03(2) or otherwise required by the Secretary</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z w:val="24"/>
        </w:rPr>
        <w:t xml:space="preserve"> </w:t>
      </w:r>
      <w:r w:rsidRPr="00D25012">
        <w:rPr>
          <w:sz w:val="24"/>
          <w:szCs w:val="24"/>
        </w:rPr>
        <w:t>kept</w:t>
      </w:r>
      <w:r w:rsidRPr="00D25012">
        <w:rPr>
          <w:sz w:val="24"/>
        </w:rPr>
        <w:t xml:space="preserve"> </w:t>
      </w:r>
      <w:r w:rsidRPr="00D25012">
        <w:rPr>
          <w:sz w:val="24"/>
          <w:szCs w:val="24"/>
        </w:rPr>
        <w:t>current</w:t>
      </w:r>
      <w:r w:rsidRPr="00D25012">
        <w:rPr>
          <w:sz w:val="24"/>
        </w:rPr>
        <w:t xml:space="preserve"> </w:t>
      </w:r>
      <w:r w:rsidRPr="00D25012">
        <w:rPr>
          <w:sz w:val="24"/>
          <w:szCs w:val="24"/>
        </w:rPr>
        <w:t>by</w:t>
      </w:r>
      <w:r w:rsidRPr="00D25012">
        <w:rPr>
          <w:sz w:val="24"/>
        </w:rPr>
        <w:t xml:space="preserve"> </w:t>
      </w:r>
      <w:r w:rsidRPr="00D25012">
        <w:rPr>
          <w:sz w:val="24"/>
          <w:szCs w:val="24"/>
        </w:rPr>
        <w:t>each</w:t>
      </w:r>
      <w:r w:rsidRPr="00D25012">
        <w:rPr>
          <w:sz w:val="24"/>
        </w:rPr>
        <w:t xml:space="preserve"> </w:t>
      </w:r>
      <w:r w:rsidRPr="00D25012">
        <w:rPr>
          <w:sz w:val="24"/>
          <w:szCs w:val="24"/>
        </w:rPr>
        <w:t>Applicant</w:t>
      </w:r>
      <w:r w:rsidRPr="00D25012">
        <w:rPr>
          <w:sz w:val="24"/>
        </w:rPr>
        <w:t xml:space="preserve"> </w:t>
      </w:r>
      <w:r w:rsidRPr="00D25012">
        <w:rPr>
          <w:sz w:val="24"/>
          <w:szCs w:val="24"/>
        </w:rPr>
        <w:t>or</w:t>
      </w:r>
      <w:r w:rsidRPr="00D25012">
        <w:rPr>
          <w:sz w:val="24"/>
        </w:rPr>
        <w:t xml:space="preserve"> </w:t>
      </w:r>
      <w:r w:rsidRPr="00D25012">
        <w:rPr>
          <w:sz w:val="24"/>
          <w:szCs w:val="24"/>
        </w:rPr>
        <w:t>Sponsor.</w:t>
      </w:r>
      <w:r w:rsidRPr="00D25012">
        <w:rPr>
          <w:sz w:val="24"/>
        </w:rPr>
        <w:t xml:space="preserve"> </w:t>
      </w:r>
    </w:p>
    <w:p w14:paraId="33F38ABB" w14:textId="77777777" w:rsidR="00C81148" w:rsidRPr="00D25012" w:rsidRDefault="00C81148" w:rsidP="00C3338C">
      <w:pPr>
        <w:tabs>
          <w:tab w:val="left" w:pos="1895"/>
        </w:tabs>
        <w:spacing w:before="59"/>
        <w:ind w:left="0" w:right="116"/>
      </w:pPr>
    </w:p>
    <w:p w14:paraId="78ED313F" w14:textId="0083DD4D" w:rsidR="008272E3" w:rsidRPr="00D25012" w:rsidRDefault="00F2476E" w:rsidP="00937F37">
      <w:pPr>
        <w:pStyle w:val="ListParagraph"/>
        <w:numPr>
          <w:ilvl w:val="0"/>
          <w:numId w:val="272"/>
        </w:numPr>
        <w:tabs>
          <w:tab w:val="left" w:pos="1170"/>
        </w:tabs>
        <w:spacing w:before="59"/>
        <w:ind w:left="1260" w:right="116" w:hanging="540"/>
        <w:rPr>
          <w:sz w:val="24"/>
          <w:szCs w:val="24"/>
        </w:rPr>
      </w:pPr>
      <w:r w:rsidRPr="00D25012">
        <w:rPr>
          <w:sz w:val="24"/>
          <w:szCs w:val="24"/>
        </w:rPr>
        <w:t xml:space="preserve">   </w:t>
      </w:r>
      <w:r w:rsidR="008272E3" w:rsidRPr="00D25012">
        <w:rPr>
          <w:sz w:val="24"/>
          <w:szCs w:val="24"/>
          <w:u w:val="single"/>
        </w:rPr>
        <w:t>Controlled</w:t>
      </w:r>
      <w:r w:rsidR="008272E3" w:rsidRPr="00D25012">
        <w:rPr>
          <w:sz w:val="24"/>
          <w:u w:val="single"/>
        </w:rPr>
        <w:t xml:space="preserve"> </w:t>
      </w:r>
      <w:r w:rsidR="008272E3" w:rsidRPr="00D25012">
        <w:rPr>
          <w:sz w:val="24"/>
          <w:szCs w:val="24"/>
          <w:u w:val="single"/>
        </w:rPr>
        <w:t>Substances</w:t>
      </w:r>
      <w:r w:rsidR="008272E3" w:rsidRPr="00D25012">
        <w:rPr>
          <w:sz w:val="24"/>
          <w:szCs w:val="24"/>
        </w:rPr>
        <w:t>.</w:t>
      </w:r>
      <w:r w:rsidR="008272E3" w:rsidRPr="00D25012">
        <w:rPr>
          <w:sz w:val="24"/>
        </w:rPr>
        <w:t xml:space="preserve"> </w:t>
      </w:r>
      <w:r w:rsidR="008272E3" w:rsidRPr="00D25012">
        <w:rPr>
          <w:sz w:val="24"/>
          <w:szCs w:val="24"/>
        </w:rPr>
        <w:t>Each</w:t>
      </w:r>
      <w:r w:rsidR="008272E3" w:rsidRPr="00D25012">
        <w:rPr>
          <w:sz w:val="24"/>
        </w:rPr>
        <w:t xml:space="preserve"> </w:t>
      </w:r>
      <w:r w:rsidR="008272E3" w:rsidRPr="00D25012">
        <w:rPr>
          <w:sz w:val="24"/>
          <w:szCs w:val="24"/>
        </w:rPr>
        <w:t>Residence</w:t>
      </w:r>
      <w:r w:rsidR="008272E3" w:rsidRPr="00D25012">
        <w:rPr>
          <w:sz w:val="24"/>
        </w:rPr>
        <w:t xml:space="preserve"> </w:t>
      </w:r>
      <w:r w:rsidR="008272E3" w:rsidRPr="00D25012">
        <w:rPr>
          <w:sz w:val="24"/>
          <w:szCs w:val="24"/>
        </w:rPr>
        <w:t>shall</w:t>
      </w:r>
      <w:r w:rsidR="008272E3" w:rsidRPr="00D25012">
        <w:rPr>
          <w:sz w:val="24"/>
        </w:rPr>
        <w:t xml:space="preserve"> </w:t>
      </w:r>
      <w:r w:rsidR="008272E3" w:rsidRPr="00D25012">
        <w:rPr>
          <w:sz w:val="24"/>
          <w:szCs w:val="24"/>
        </w:rPr>
        <w:t>create</w:t>
      </w:r>
      <w:r w:rsidR="008272E3" w:rsidRPr="00D25012">
        <w:rPr>
          <w:sz w:val="24"/>
        </w:rPr>
        <w:t xml:space="preserve"> </w:t>
      </w:r>
      <w:r w:rsidR="008272E3" w:rsidRPr="00D25012">
        <w:rPr>
          <w:sz w:val="24"/>
          <w:szCs w:val="24"/>
        </w:rPr>
        <w:t>policies</w:t>
      </w:r>
      <w:r w:rsidR="008272E3" w:rsidRPr="00D25012">
        <w:rPr>
          <w:sz w:val="24"/>
        </w:rPr>
        <w:t xml:space="preserve"> </w:t>
      </w:r>
      <w:r w:rsidR="008272E3" w:rsidRPr="00D25012">
        <w:rPr>
          <w:sz w:val="24"/>
          <w:szCs w:val="24"/>
        </w:rPr>
        <w:t>and</w:t>
      </w:r>
      <w:r w:rsidR="008272E3" w:rsidRPr="00D25012">
        <w:rPr>
          <w:sz w:val="24"/>
        </w:rPr>
        <w:t xml:space="preserve"> </w:t>
      </w:r>
      <w:r w:rsidR="008272E3" w:rsidRPr="00D25012">
        <w:rPr>
          <w:sz w:val="24"/>
          <w:szCs w:val="24"/>
        </w:rPr>
        <w:t>procedures</w:t>
      </w:r>
      <w:r w:rsidR="008272E3" w:rsidRPr="00D25012">
        <w:rPr>
          <w:sz w:val="24"/>
        </w:rPr>
        <w:t xml:space="preserve"> </w:t>
      </w:r>
      <w:r w:rsidR="008272E3" w:rsidRPr="00D25012">
        <w:rPr>
          <w:sz w:val="24"/>
          <w:szCs w:val="24"/>
        </w:rPr>
        <w:t>intended</w:t>
      </w:r>
      <w:r w:rsidR="008272E3" w:rsidRPr="00D25012">
        <w:rPr>
          <w:sz w:val="24"/>
        </w:rPr>
        <w:t xml:space="preserve"> </w:t>
      </w:r>
      <w:r w:rsidR="008272E3" w:rsidRPr="00D25012">
        <w:rPr>
          <w:sz w:val="24"/>
          <w:szCs w:val="24"/>
        </w:rPr>
        <w:t>to prevent</w:t>
      </w:r>
      <w:r w:rsidR="008272E3" w:rsidRPr="00D25012">
        <w:rPr>
          <w:sz w:val="24"/>
        </w:rPr>
        <w:t xml:space="preserve"> </w:t>
      </w:r>
      <w:r w:rsidR="008272E3" w:rsidRPr="00D25012">
        <w:rPr>
          <w:sz w:val="24"/>
          <w:szCs w:val="24"/>
        </w:rPr>
        <w:t>the</w:t>
      </w:r>
      <w:r w:rsidR="008272E3" w:rsidRPr="00D25012">
        <w:rPr>
          <w:sz w:val="24"/>
        </w:rPr>
        <w:t xml:space="preserve"> </w:t>
      </w:r>
      <w:r w:rsidR="008272E3" w:rsidRPr="00D25012">
        <w:rPr>
          <w:sz w:val="24"/>
          <w:szCs w:val="24"/>
        </w:rPr>
        <w:t>theft</w:t>
      </w:r>
      <w:r w:rsidR="008272E3" w:rsidRPr="00D25012">
        <w:rPr>
          <w:sz w:val="24"/>
        </w:rPr>
        <w:t xml:space="preserve"> </w:t>
      </w:r>
      <w:r w:rsidR="008272E3" w:rsidRPr="00D25012">
        <w:rPr>
          <w:sz w:val="24"/>
          <w:szCs w:val="24"/>
        </w:rPr>
        <w:t>or</w:t>
      </w:r>
      <w:r w:rsidR="008272E3" w:rsidRPr="00D25012">
        <w:rPr>
          <w:sz w:val="24"/>
        </w:rPr>
        <w:t xml:space="preserve"> </w:t>
      </w:r>
      <w:r w:rsidR="008272E3" w:rsidRPr="00D25012">
        <w:rPr>
          <w:sz w:val="24"/>
          <w:szCs w:val="24"/>
        </w:rPr>
        <w:t>diversion</w:t>
      </w:r>
      <w:r w:rsidR="008272E3" w:rsidRPr="00D25012">
        <w:rPr>
          <w:sz w:val="24"/>
        </w:rPr>
        <w:t xml:space="preserve"> </w:t>
      </w:r>
      <w:r w:rsidR="008272E3" w:rsidRPr="00D25012">
        <w:rPr>
          <w:sz w:val="24"/>
          <w:szCs w:val="24"/>
        </w:rPr>
        <w:t>of</w:t>
      </w:r>
      <w:r w:rsidR="008272E3" w:rsidRPr="00D25012">
        <w:rPr>
          <w:sz w:val="24"/>
        </w:rPr>
        <w:t xml:space="preserve"> </w:t>
      </w:r>
      <w:r w:rsidR="000870A6" w:rsidRPr="00D25012">
        <w:rPr>
          <w:sz w:val="24"/>
          <w:szCs w:val="24"/>
        </w:rPr>
        <w:t>C</w:t>
      </w:r>
      <w:r w:rsidR="008272E3" w:rsidRPr="00D25012">
        <w:rPr>
          <w:sz w:val="24"/>
          <w:szCs w:val="24"/>
        </w:rPr>
        <w:t>ontrolled</w:t>
      </w:r>
      <w:r w:rsidR="008272E3" w:rsidRPr="00D25012">
        <w:rPr>
          <w:sz w:val="24"/>
        </w:rPr>
        <w:t xml:space="preserve"> </w:t>
      </w:r>
      <w:r w:rsidR="000870A6" w:rsidRPr="00D25012">
        <w:rPr>
          <w:sz w:val="24"/>
          <w:szCs w:val="24"/>
        </w:rPr>
        <w:t>S</w:t>
      </w:r>
      <w:r w:rsidR="008272E3" w:rsidRPr="00D25012">
        <w:rPr>
          <w:sz w:val="24"/>
          <w:szCs w:val="24"/>
        </w:rPr>
        <w:t>ubstances</w:t>
      </w:r>
      <w:r w:rsidR="008272E3" w:rsidRPr="00D25012">
        <w:rPr>
          <w:sz w:val="24"/>
        </w:rPr>
        <w:t xml:space="preserve"> </w:t>
      </w:r>
      <w:r w:rsidR="008272E3" w:rsidRPr="00D25012">
        <w:rPr>
          <w:sz w:val="24"/>
          <w:szCs w:val="24"/>
        </w:rPr>
        <w:t>prescribed</w:t>
      </w:r>
      <w:r w:rsidR="008272E3" w:rsidRPr="00D25012">
        <w:rPr>
          <w:sz w:val="24"/>
        </w:rPr>
        <w:t xml:space="preserve"> </w:t>
      </w:r>
      <w:r w:rsidR="008272E3" w:rsidRPr="00D25012">
        <w:rPr>
          <w:sz w:val="24"/>
          <w:szCs w:val="24"/>
        </w:rPr>
        <w:t>to</w:t>
      </w:r>
      <w:r w:rsidR="008272E3" w:rsidRPr="00D25012">
        <w:rPr>
          <w:sz w:val="24"/>
        </w:rPr>
        <w:t xml:space="preserve"> </w:t>
      </w:r>
      <w:r w:rsidR="008272E3" w:rsidRPr="00D25012">
        <w:rPr>
          <w:sz w:val="24"/>
          <w:szCs w:val="24"/>
        </w:rPr>
        <w:t>Residents</w:t>
      </w:r>
      <w:r w:rsidR="008272E3" w:rsidRPr="00D25012">
        <w:rPr>
          <w:sz w:val="24"/>
        </w:rPr>
        <w:t xml:space="preserve"> </w:t>
      </w:r>
      <w:r w:rsidR="008272E3" w:rsidRPr="00D25012">
        <w:rPr>
          <w:sz w:val="24"/>
          <w:szCs w:val="24"/>
        </w:rPr>
        <w:t>who</w:t>
      </w:r>
      <w:r w:rsidR="008272E3" w:rsidRPr="00D25012">
        <w:rPr>
          <w:spacing w:val="-29"/>
          <w:sz w:val="24"/>
        </w:rPr>
        <w:t xml:space="preserve"> </w:t>
      </w:r>
      <w:r w:rsidR="008272E3" w:rsidRPr="00D25012">
        <w:rPr>
          <w:sz w:val="24"/>
          <w:szCs w:val="24"/>
        </w:rPr>
        <w:t xml:space="preserve">participate in SAMM, LMA, or Basic Health Services. </w:t>
      </w:r>
      <w:r w:rsidR="008272E3" w:rsidRPr="00D25012">
        <w:rPr>
          <w:sz w:val="24"/>
        </w:rPr>
        <w:t xml:space="preserve"> </w:t>
      </w:r>
      <w:r w:rsidR="008272E3" w:rsidRPr="00D25012">
        <w:rPr>
          <w:sz w:val="24"/>
          <w:szCs w:val="24"/>
        </w:rPr>
        <w:t>Such procedures shall</w:t>
      </w:r>
      <w:r w:rsidR="008272E3" w:rsidRPr="00D25012">
        <w:rPr>
          <w:spacing w:val="-11"/>
          <w:sz w:val="24"/>
        </w:rPr>
        <w:t xml:space="preserve"> </w:t>
      </w:r>
      <w:r w:rsidR="008272E3" w:rsidRPr="00D25012">
        <w:rPr>
          <w:sz w:val="24"/>
          <w:szCs w:val="24"/>
        </w:rPr>
        <w:t>include:</w:t>
      </w:r>
    </w:p>
    <w:p w14:paraId="4967C725" w14:textId="5DCD90B6" w:rsidR="008272E3" w:rsidRPr="00D25012" w:rsidRDefault="00393629" w:rsidP="00937F37">
      <w:pPr>
        <w:pStyle w:val="ListParagraph"/>
        <w:numPr>
          <w:ilvl w:val="0"/>
          <w:numId w:val="253"/>
        </w:numPr>
        <w:tabs>
          <w:tab w:val="left" w:pos="1895"/>
        </w:tabs>
        <w:spacing w:before="59"/>
        <w:ind w:right="116"/>
        <w:rPr>
          <w:sz w:val="24"/>
          <w:szCs w:val="24"/>
        </w:rPr>
      </w:pPr>
      <w:r w:rsidRPr="00D25012">
        <w:rPr>
          <w:sz w:val="24"/>
          <w:szCs w:val="24"/>
        </w:rPr>
        <w:t>a reporting process by which any such incidents of theft or diversion are reported, documented and investigated;</w:t>
      </w:r>
      <w:r w:rsidRPr="00D25012">
        <w:rPr>
          <w:spacing w:val="-6"/>
          <w:sz w:val="24"/>
        </w:rPr>
        <w:t xml:space="preserve"> </w:t>
      </w:r>
    </w:p>
    <w:p w14:paraId="1AAF9468" w14:textId="323589BC" w:rsidR="008272E3" w:rsidRPr="00D25012" w:rsidRDefault="738B944A" w:rsidP="00937F37">
      <w:pPr>
        <w:pStyle w:val="ListParagraph"/>
        <w:numPr>
          <w:ilvl w:val="0"/>
          <w:numId w:val="253"/>
        </w:numPr>
        <w:tabs>
          <w:tab w:val="left" w:pos="1895"/>
        </w:tabs>
        <w:spacing w:before="59"/>
        <w:ind w:right="116"/>
        <w:rPr>
          <w:sz w:val="24"/>
          <w:szCs w:val="24"/>
        </w:rPr>
      </w:pPr>
      <w:r w:rsidRPr="00D25012">
        <w:rPr>
          <w:sz w:val="24"/>
          <w:szCs w:val="24"/>
        </w:rPr>
        <w:t>safeguards for the storage and disposal of all controlled substances that have been prescribed for Residents participating in SAMM</w:t>
      </w:r>
      <w:r w:rsidR="7FC57D27" w:rsidRPr="00D25012">
        <w:rPr>
          <w:sz w:val="24"/>
          <w:szCs w:val="24"/>
        </w:rPr>
        <w:t>,</w:t>
      </w:r>
      <w:r w:rsidR="00DA6E49" w:rsidRPr="00D25012">
        <w:rPr>
          <w:sz w:val="24"/>
          <w:szCs w:val="24"/>
        </w:rPr>
        <w:t xml:space="preserve"> </w:t>
      </w:r>
      <w:r w:rsidRPr="00D25012">
        <w:rPr>
          <w:sz w:val="24"/>
          <w:szCs w:val="24"/>
        </w:rPr>
        <w:t>LMA</w:t>
      </w:r>
      <w:r w:rsidR="46415C9C" w:rsidRPr="00D25012">
        <w:rPr>
          <w:sz w:val="24"/>
          <w:szCs w:val="24"/>
        </w:rPr>
        <w:t>, and Basic Health Services</w:t>
      </w:r>
      <w:r w:rsidR="00196D0A" w:rsidRPr="00D25012">
        <w:rPr>
          <w:sz w:val="24"/>
          <w:szCs w:val="24"/>
        </w:rPr>
        <w:t>; and</w:t>
      </w:r>
    </w:p>
    <w:p w14:paraId="28A6678E" w14:textId="2A3FE269" w:rsidR="00467BE3" w:rsidRPr="00D25012" w:rsidRDefault="00196D0A" w:rsidP="00C3338C">
      <w:pPr>
        <w:pStyle w:val="ListParagraph"/>
        <w:numPr>
          <w:ilvl w:val="0"/>
          <w:numId w:val="253"/>
        </w:numPr>
        <w:tabs>
          <w:tab w:val="left" w:pos="1895"/>
        </w:tabs>
        <w:spacing w:before="59"/>
        <w:ind w:right="116"/>
        <w:rPr>
          <w:sz w:val="24"/>
          <w:szCs w:val="24"/>
        </w:rPr>
      </w:pPr>
      <w:del w:id="368" w:author="Heather O. Berchem" w:date="2026-07-10T11:05:00Z" w16du:dateUtc="2026-07-10T15:05:00Z">
        <w:r w:rsidRPr="41475779">
          <w:rPr>
            <w:sz w:val="24"/>
            <w:szCs w:val="24"/>
          </w:rPr>
          <w:delText>Prompt</w:delText>
        </w:r>
      </w:del>
      <w:ins w:id="369" w:author="Heather O. Berchem" w:date="2026-07-10T11:05:00Z" w16du:dateUtc="2026-07-10T15:05:00Z">
        <w:r w:rsidR="0013789F" w:rsidRPr="00D25012">
          <w:rPr>
            <w:sz w:val="24"/>
            <w:szCs w:val="24"/>
          </w:rPr>
          <w:t>p</w:t>
        </w:r>
        <w:r w:rsidRPr="00D25012">
          <w:rPr>
            <w:sz w:val="24"/>
            <w:szCs w:val="24"/>
          </w:rPr>
          <w:t>rompt</w:t>
        </w:r>
      </w:ins>
      <w:r w:rsidRPr="00D25012">
        <w:rPr>
          <w:sz w:val="24"/>
          <w:szCs w:val="24"/>
        </w:rPr>
        <w:t xml:space="preserve"> reporting </w:t>
      </w:r>
      <w:r w:rsidR="00D8371C" w:rsidRPr="00D25012">
        <w:rPr>
          <w:sz w:val="24"/>
          <w:szCs w:val="24"/>
        </w:rPr>
        <w:t>of any theft or diversion</w:t>
      </w:r>
      <w:r w:rsidR="009D6182" w:rsidRPr="00D25012">
        <w:rPr>
          <w:sz w:val="24"/>
          <w:szCs w:val="24"/>
        </w:rPr>
        <w:t xml:space="preserve"> of any Controlled Substance</w:t>
      </w:r>
      <w:r w:rsidR="00D8371C" w:rsidRPr="00D25012">
        <w:rPr>
          <w:sz w:val="24"/>
          <w:szCs w:val="24"/>
        </w:rPr>
        <w:t xml:space="preserve"> </w:t>
      </w:r>
      <w:r w:rsidR="00467BE3" w:rsidRPr="00D25012">
        <w:rPr>
          <w:sz w:val="24"/>
          <w:szCs w:val="24"/>
        </w:rPr>
        <w:t>to all appropriate agencies, including local law enforcement</w:t>
      </w:r>
      <w:r w:rsidRPr="00D25012">
        <w:rPr>
          <w:sz w:val="24"/>
          <w:szCs w:val="24"/>
        </w:rPr>
        <w:t>.</w:t>
      </w:r>
      <w:r w:rsidRPr="00D25012">
        <w:tab/>
      </w:r>
      <w:r w:rsidRPr="00D25012">
        <w:br/>
      </w:r>
    </w:p>
    <w:p w14:paraId="45B2A51F" w14:textId="447B90C7" w:rsidR="008272E3" w:rsidRPr="00D25012" w:rsidRDefault="008272E3" w:rsidP="00937F37">
      <w:pPr>
        <w:pStyle w:val="ListParagraph"/>
        <w:numPr>
          <w:ilvl w:val="0"/>
          <w:numId w:val="272"/>
        </w:numPr>
        <w:spacing w:before="59"/>
        <w:ind w:left="1080" w:right="116"/>
        <w:rPr>
          <w:sz w:val="24"/>
          <w:szCs w:val="24"/>
        </w:rPr>
      </w:pPr>
      <w:r w:rsidRPr="00D25012">
        <w:rPr>
          <w:sz w:val="24"/>
          <w:szCs w:val="24"/>
          <w:u w:val="single"/>
        </w:rPr>
        <w:t>Distribution</w:t>
      </w:r>
      <w:r w:rsidRPr="00D25012">
        <w:rPr>
          <w:sz w:val="24"/>
          <w:u w:val="single"/>
        </w:rPr>
        <w:t xml:space="preserve"> </w:t>
      </w:r>
      <w:r w:rsidRPr="00D25012">
        <w:rPr>
          <w:sz w:val="24"/>
          <w:szCs w:val="24"/>
          <w:u w:val="single"/>
        </w:rPr>
        <w:t>of</w:t>
      </w:r>
      <w:r w:rsidRPr="00D25012">
        <w:rPr>
          <w:sz w:val="24"/>
          <w:u w:val="single"/>
        </w:rPr>
        <w:t xml:space="preserve"> </w:t>
      </w:r>
      <w:r w:rsidRPr="00D25012">
        <w:rPr>
          <w:sz w:val="24"/>
          <w:szCs w:val="24"/>
          <w:u w:val="single"/>
        </w:rPr>
        <w:t>Information</w:t>
      </w:r>
      <w:r w:rsidRPr="00D25012">
        <w:rPr>
          <w:sz w:val="24"/>
          <w:u w:val="single"/>
        </w:rPr>
        <w:t xml:space="preserve"> </w:t>
      </w:r>
      <w:r w:rsidRPr="00D25012">
        <w:rPr>
          <w:sz w:val="24"/>
          <w:szCs w:val="24"/>
          <w:u w:val="single"/>
        </w:rPr>
        <w:t>on</w:t>
      </w:r>
      <w:r w:rsidRPr="00D25012">
        <w:rPr>
          <w:sz w:val="24"/>
          <w:u w:val="single"/>
        </w:rPr>
        <w:t xml:space="preserve"> </w:t>
      </w:r>
      <w:r w:rsidRPr="00D25012">
        <w:rPr>
          <w:sz w:val="24"/>
          <w:szCs w:val="24"/>
          <w:u w:val="single"/>
        </w:rPr>
        <w:t>Palliative</w:t>
      </w:r>
      <w:r w:rsidRPr="00D25012">
        <w:rPr>
          <w:sz w:val="24"/>
          <w:u w:val="single"/>
        </w:rPr>
        <w:t xml:space="preserve"> </w:t>
      </w:r>
      <w:r w:rsidRPr="00D25012">
        <w:rPr>
          <w:sz w:val="24"/>
          <w:szCs w:val="24"/>
          <w:u w:val="single"/>
        </w:rPr>
        <w:t>Care</w:t>
      </w:r>
      <w:r w:rsidRPr="00D25012">
        <w:rPr>
          <w:sz w:val="24"/>
          <w:u w:val="single"/>
        </w:rPr>
        <w:t xml:space="preserve"> </w:t>
      </w:r>
      <w:r w:rsidRPr="00D25012">
        <w:rPr>
          <w:sz w:val="24"/>
          <w:szCs w:val="24"/>
          <w:u w:val="single"/>
        </w:rPr>
        <w:t>and</w:t>
      </w:r>
      <w:r w:rsidRPr="00D25012">
        <w:rPr>
          <w:sz w:val="24"/>
          <w:u w:val="single"/>
        </w:rPr>
        <w:t xml:space="preserve"> </w:t>
      </w:r>
      <w:r w:rsidRPr="00D25012">
        <w:rPr>
          <w:sz w:val="24"/>
          <w:szCs w:val="24"/>
          <w:u w:val="single"/>
        </w:rPr>
        <w:t>End-of-life</w:t>
      </w:r>
      <w:r w:rsidRPr="00D25012">
        <w:rPr>
          <w:sz w:val="24"/>
          <w:u w:val="single"/>
        </w:rPr>
        <w:t xml:space="preserve"> Options</w:t>
      </w:r>
      <w:r w:rsidRPr="00D25012">
        <w:rPr>
          <w:sz w:val="24"/>
          <w:szCs w:val="24"/>
        </w:rPr>
        <w:t>.</w:t>
      </w:r>
    </w:p>
    <w:p w14:paraId="648FB6F3" w14:textId="25B9760C" w:rsidR="008272E3" w:rsidRPr="00D25012" w:rsidRDefault="008272E3" w:rsidP="00937F37">
      <w:pPr>
        <w:pStyle w:val="ListParagraph"/>
        <w:numPr>
          <w:ilvl w:val="0"/>
          <w:numId w:val="254"/>
        </w:numPr>
        <w:tabs>
          <w:tab w:val="left" w:pos="1895"/>
        </w:tabs>
        <w:spacing w:before="59"/>
        <w:ind w:right="116"/>
        <w:rPr>
          <w:sz w:val="24"/>
          <w:szCs w:val="24"/>
        </w:rPr>
      </w:pPr>
      <w:r w:rsidRPr="00D25012">
        <w:rPr>
          <w:sz w:val="24"/>
        </w:rPr>
        <w:t>A Residence</w:t>
      </w:r>
      <w:r w:rsidRPr="00D25012">
        <w:rPr>
          <w:spacing w:val="-16"/>
          <w:sz w:val="24"/>
        </w:rPr>
        <w:t xml:space="preserve"> </w:t>
      </w:r>
      <w:r w:rsidRPr="00D25012">
        <w:rPr>
          <w:sz w:val="24"/>
        </w:rPr>
        <w:t>shall</w:t>
      </w:r>
      <w:r w:rsidRPr="00D25012">
        <w:rPr>
          <w:spacing w:val="-13"/>
          <w:sz w:val="24"/>
        </w:rPr>
        <w:t xml:space="preserve"> </w:t>
      </w:r>
      <w:r w:rsidRPr="00D25012">
        <w:rPr>
          <w:sz w:val="24"/>
        </w:rPr>
        <w:t>distribute</w:t>
      </w:r>
      <w:r w:rsidRPr="00D25012">
        <w:rPr>
          <w:spacing w:val="-13"/>
          <w:sz w:val="24"/>
        </w:rPr>
        <w:t xml:space="preserve"> </w:t>
      </w:r>
      <w:r w:rsidRPr="00D25012">
        <w:rPr>
          <w:sz w:val="24"/>
        </w:rPr>
        <w:t>culturally</w:t>
      </w:r>
      <w:r w:rsidRPr="00D25012">
        <w:rPr>
          <w:spacing w:val="-21"/>
          <w:sz w:val="24"/>
        </w:rPr>
        <w:t xml:space="preserve"> </w:t>
      </w:r>
      <w:r w:rsidRPr="00D25012">
        <w:rPr>
          <w:sz w:val="24"/>
        </w:rPr>
        <w:t>and</w:t>
      </w:r>
      <w:r w:rsidRPr="00D25012">
        <w:rPr>
          <w:spacing w:val="-13"/>
          <w:sz w:val="24"/>
        </w:rPr>
        <w:t xml:space="preserve"> </w:t>
      </w:r>
      <w:r w:rsidRPr="00D25012">
        <w:rPr>
          <w:sz w:val="24"/>
        </w:rPr>
        <w:t>linguistically</w:t>
      </w:r>
      <w:r w:rsidRPr="00D25012">
        <w:rPr>
          <w:spacing w:val="-20"/>
          <w:sz w:val="24"/>
        </w:rPr>
        <w:t xml:space="preserve"> </w:t>
      </w:r>
      <w:r w:rsidRPr="00D25012">
        <w:rPr>
          <w:sz w:val="24"/>
        </w:rPr>
        <w:t>suitable</w:t>
      </w:r>
      <w:r w:rsidRPr="00D25012">
        <w:rPr>
          <w:spacing w:val="-13"/>
          <w:sz w:val="24"/>
        </w:rPr>
        <w:t xml:space="preserve"> </w:t>
      </w:r>
      <w:r w:rsidRPr="00D25012">
        <w:rPr>
          <w:sz w:val="24"/>
        </w:rPr>
        <w:t>information</w:t>
      </w:r>
      <w:r w:rsidRPr="00D25012">
        <w:rPr>
          <w:spacing w:val="-13"/>
          <w:sz w:val="24"/>
        </w:rPr>
        <w:t xml:space="preserve"> </w:t>
      </w:r>
      <w:r w:rsidRPr="00D25012">
        <w:rPr>
          <w:sz w:val="24"/>
        </w:rPr>
        <w:t xml:space="preserve">regarding </w:t>
      </w:r>
      <w:r w:rsidRPr="00D25012">
        <w:rPr>
          <w:sz w:val="24"/>
          <w:szCs w:val="24"/>
        </w:rPr>
        <w:t>the</w:t>
      </w:r>
      <w:r w:rsidRPr="00D25012">
        <w:rPr>
          <w:spacing w:val="-13"/>
          <w:sz w:val="24"/>
        </w:rPr>
        <w:t xml:space="preserve"> </w:t>
      </w:r>
      <w:r w:rsidRPr="00D25012">
        <w:rPr>
          <w:sz w:val="24"/>
          <w:szCs w:val="24"/>
        </w:rPr>
        <w:t>availability</w:t>
      </w:r>
      <w:r w:rsidRPr="00D25012">
        <w:rPr>
          <w:spacing w:val="-19"/>
          <w:sz w:val="24"/>
        </w:rPr>
        <w:t xml:space="preserve"> </w:t>
      </w:r>
      <w:r w:rsidRPr="00D25012">
        <w:rPr>
          <w:sz w:val="24"/>
          <w:szCs w:val="24"/>
        </w:rPr>
        <w:t>of</w:t>
      </w:r>
      <w:r w:rsidRPr="00D25012">
        <w:rPr>
          <w:spacing w:val="-13"/>
          <w:sz w:val="24"/>
        </w:rPr>
        <w:t xml:space="preserve"> </w:t>
      </w:r>
      <w:r w:rsidRPr="00D25012">
        <w:rPr>
          <w:sz w:val="24"/>
          <w:szCs w:val="24"/>
        </w:rPr>
        <w:t>palliative</w:t>
      </w:r>
      <w:r w:rsidRPr="00D25012">
        <w:rPr>
          <w:spacing w:val="-13"/>
          <w:sz w:val="24"/>
        </w:rPr>
        <w:t xml:space="preserve"> </w:t>
      </w:r>
      <w:r w:rsidRPr="00D25012">
        <w:rPr>
          <w:sz w:val="24"/>
          <w:szCs w:val="24"/>
        </w:rPr>
        <w:t>care</w:t>
      </w:r>
      <w:r w:rsidRPr="00D25012">
        <w:rPr>
          <w:spacing w:val="-13"/>
          <w:sz w:val="24"/>
        </w:rPr>
        <w:t xml:space="preserve"> </w:t>
      </w:r>
      <w:r w:rsidRPr="00D25012">
        <w:rPr>
          <w:sz w:val="24"/>
          <w:szCs w:val="24"/>
        </w:rPr>
        <w:t>and</w:t>
      </w:r>
      <w:r w:rsidRPr="00D25012">
        <w:rPr>
          <w:spacing w:val="-13"/>
          <w:sz w:val="24"/>
        </w:rPr>
        <w:t xml:space="preserve"> </w:t>
      </w:r>
      <w:r w:rsidRPr="00D25012">
        <w:rPr>
          <w:sz w:val="24"/>
          <w:szCs w:val="24"/>
        </w:rPr>
        <w:t>end-of-life</w:t>
      </w:r>
      <w:r w:rsidRPr="00D25012">
        <w:rPr>
          <w:spacing w:val="-15"/>
          <w:sz w:val="24"/>
          <w:szCs w:val="24"/>
        </w:rPr>
        <w:t xml:space="preserve"> </w:t>
      </w:r>
      <w:r w:rsidRPr="00D25012">
        <w:rPr>
          <w:sz w:val="24"/>
          <w:szCs w:val="24"/>
        </w:rPr>
        <w:t>options</w:t>
      </w:r>
      <w:r w:rsidRPr="00D25012">
        <w:rPr>
          <w:spacing w:val="-10"/>
          <w:sz w:val="24"/>
        </w:rPr>
        <w:t xml:space="preserve"> </w:t>
      </w:r>
      <w:r w:rsidRPr="00D25012">
        <w:rPr>
          <w:sz w:val="24"/>
          <w:szCs w:val="24"/>
        </w:rPr>
        <w:t>to</w:t>
      </w:r>
      <w:r w:rsidRPr="00D25012">
        <w:rPr>
          <w:spacing w:val="-11"/>
          <w:sz w:val="24"/>
        </w:rPr>
        <w:t xml:space="preserve"> </w:t>
      </w:r>
      <w:r w:rsidRPr="00D25012">
        <w:rPr>
          <w:sz w:val="24"/>
          <w:szCs w:val="24"/>
        </w:rPr>
        <w:t>all</w:t>
      </w:r>
      <w:r w:rsidRPr="00D25012">
        <w:rPr>
          <w:spacing w:val="-13"/>
          <w:sz w:val="24"/>
        </w:rPr>
        <w:t xml:space="preserve"> </w:t>
      </w:r>
      <w:r w:rsidRPr="00D25012">
        <w:rPr>
          <w:sz w:val="24"/>
          <w:szCs w:val="24"/>
        </w:rPr>
        <w:t>Residents</w:t>
      </w:r>
      <w:r w:rsidRPr="00D25012">
        <w:rPr>
          <w:spacing w:val="-13"/>
          <w:sz w:val="24"/>
        </w:rPr>
        <w:t xml:space="preserve"> </w:t>
      </w:r>
      <w:r w:rsidRPr="00D25012">
        <w:rPr>
          <w:sz w:val="24"/>
          <w:szCs w:val="24"/>
        </w:rPr>
        <w:t>who</w:t>
      </w:r>
      <w:r w:rsidRPr="00D25012">
        <w:rPr>
          <w:spacing w:val="-13"/>
          <w:sz w:val="24"/>
        </w:rPr>
        <w:t xml:space="preserve"> </w:t>
      </w:r>
      <w:r w:rsidRPr="00D25012">
        <w:rPr>
          <w:sz w:val="24"/>
          <w:szCs w:val="24"/>
        </w:rPr>
        <w:t>have</w:t>
      </w:r>
      <w:r w:rsidRPr="00D25012">
        <w:rPr>
          <w:spacing w:val="-16"/>
          <w:sz w:val="24"/>
        </w:rPr>
        <w:t xml:space="preserve"> </w:t>
      </w:r>
      <w:r w:rsidRPr="00D25012">
        <w:rPr>
          <w:sz w:val="24"/>
          <w:szCs w:val="24"/>
        </w:rPr>
        <w:t>provided information indicating that their attending health care practitioner</w:t>
      </w:r>
      <w:r w:rsidRPr="00D25012">
        <w:rPr>
          <w:spacing w:val="-26"/>
          <w:sz w:val="24"/>
        </w:rPr>
        <w:t xml:space="preserve"> </w:t>
      </w:r>
      <w:r w:rsidRPr="00D25012">
        <w:rPr>
          <w:sz w:val="24"/>
          <w:szCs w:val="24"/>
        </w:rPr>
        <w:t>has:</w:t>
      </w:r>
    </w:p>
    <w:p w14:paraId="32E6E01F" w14:textId="3F830746" w:rsidR="009D58AC" w:rsidRPr="00D25012" w:rsidRDefault="009D58AC" w:rsidP="00937F37">
      <w:pPr>
        <w:pStyle w:val="ListParagraph"/>
        <w:numPr>
          <w:ilvl w:val="0"/>
          <w:numId w:val="255"/>
        </w:numPr>
        <w:tabs>
          <w:tab w:val="left" w:pos="1895"/>
        </w:tabs>
        <w:spacing w:before="59"/>
        <w:ind w:right="116"/>
        <w:rPr>
          <w:sz w:val="24"/>
          <w:szCs w:val="24"/>
        </w:rPr>
      </w:pPr>
      <w:r w:rsidRPr="00D25012">
        <w:rPr>
          <w:sz w:val="24"/>
          <w:szCs w:val="24"/>
        </w:rPr>
        <w:t>diagnosed</w:t>
      </w:r>
      <w:r w:rsidRPr="00D25012">
        <w:rPr>
          <w:sz w:val="24"/>
        </w:rPr>
        <w:t xml:space="preserve"> </w:t>
      </w:r>
      <w:r w:rsidRPr="00D25012">
        <w:rPr>
          <w:sz w:val="24"/>
          <w:szCs w:val="24"/>
        </w:rPr>
        <w:t>the</w:t>
      </w:r>
      <w:r w:rsidRPr="00D25012">
        <w:rPr>
          <w:sz w:val="24"/>
        </w:rPr>
        <w:t xml:space="preserve"> </w:t>
      </w:r>
      <w:r w:rsidRPr="00D25012">
        <w:rPr>
          <w:sz w:val="24"/>
          <w:szCs w:val="24"/>
        </w:rPr>
        <w:t>Resident</w:t>
      </w:r>
      <w:r w:rsidRPr="00D25012">
        <w:rPr>
          <w:sz w:val="24"/>
        </w:rPr>
        <w:t xml:space="preserve"> </w:t>
      </w:r>
      <w:r w:rsidRPr="00D25012">
        <w:rPr>
          <w:sz w:val="24"/>
          <w:szCs w:val="24"/>
        </w:rPr>
        <w:t>with</w:t>
      </w:r>
      <w:r w:rsidRPr="00D25012">
        <w:rPr>
          <w:sz w:val="24"/>
        </w:rPr>
        <w:t xml:space="preserve"> </w:t>
      </w:r>
      <w:r w:rsidRPr="00D25012">
        <w:rPr>
          <w:sz w:val="24"/>
          <w:szCs w:val="24"/>
        </w:rPr>
        <w:t>a</w:t>
      </w:r>
      <w:r w:rsidRPr="00D25012">
        <w:rPr>
          <w:sz w:val="24"/>
        </w:rPr>
        <w:t xml:space="preserve"> </w:t>
      </w:r>
      <w:r w:rsidRPr="00D25012">
        <w:rPr>
          <w:sz w:val="24"/>
          <w:szCs w:val="24"/>
        </w:rPr>
        <w:t>terminal</w:t>
      </w:r>
      <w:r w:rsidRPr="00D25012">
        <w:rPr>
          <w:sz w:val="24"/>
        </w:rPr>
        <w:t xml:space="preserve"> </w:t>
      </w:r>
      <w:r w:rsidRPr="00D25012">
        <w:rPr>
          <w:sz w:val="24"/>
          <w:szCs w:val="24"/>
        </w:rPr>
        <w:t>illness</w:t>
      </w:r>
      <w:r w:rsidRPr="00D25012">
        <w:rPr>
          <w:sz w:val="24"/>
        </w:rPr>
        <w:t xml:space="preserve"> </w:t>
      </w:r>
      <w:r w:rsidRPr="00D25012">
        <w:rPr>
          <w:sz w:val="24"/>
          <w:szCs w:val="24"/>
        </w:rPr>
        <w:t>or</w:t>
      </w:r>
      <w:r w:rsidRPr="00D25012">
        <w:rPr>
          <w:sz w:val="24"/>
        </w:rPr>
        <w:t xml:space="preserve"> </w:t>
      </w:r>
      <w:r w:rsidRPr="00D25012">
        <w:rPr>
          <w:sz w:val="24"/>
          <w:szCs w:val="24"/>
        </w:rPr>
        <w:t>condition</w:t>
      </w:r>
      <w:r w:rsidRPr="00D25012">
        <w:rPr>
          <w:sz w:val="24"/>
        </w:rPr>
        <w:t xml:space="preserve"> </w:t>
      </w:r>
      <w:r w:rsidRPr="00D25012">
        <w:rPr>
          <w:sz w:val="24"/>
          <w:szCs w:val="24"/>
        </w:rPr>
        <w:t>which</w:t>
      </w:r>
      <w:r w:rsidRPr="00D25012">
        <w:rPr>
          <w:sz w:val="24"/>
        </w:rPr>
        <w:t xml:space="preserve"> </w:t>
      </w:r>
      <w:r w:rsidRPr="00D25012">
        <w:rPr>
          <w:sz w:val="24"/>
          <w:szCs w:val="24"/>
        </w:rPr>
        <w:t>can</w:t>
      </w:r>
      <w:r w:rsidRPr="00D25012">
        <w:rPr>
          <w:sz w:val="24"/>
        </w:rPr>
        <w:t xml:space="preserve"> </w:t>
      </w:r>
      <w:r w:rsidRPr="00D25012">
        <w:rPr>
          <w:sz w:val="24"/>
          <w:szCs w:val="24"/>
        </w:rPr>
        <w:t>reasonably</w:t>
      </w:r>
      <w:r w:rsidRPr="00D25012">
        <w:rPr>
          <w:sz w:val="24"/>
        </w:rPr>
        <w:t xml:space="preserve"> </w:t>
      </w:r>
      <w:r w:rsidRPr="00D25012">
        <w:rPr>
          <w:sz w:val="24"/>
          <w:szCs w:val="24"/>
        </w:rPr>
        <w:t>be expected to cause the Resident's death within six months, whether or not treatment is provided; or</w:t>
      </w:r>
    </w:p>
    <w:p w14:paraId="6FDBE158" w14:textId="649C2E12" w:rsidR="008272E3" w:rsidRPr="00D25012" w:rsidRDefault="009D58AC" w:rsidP="00937F37">
      <w:pPr>
        <w:pStyle w:val="ListParagraph"/>
        <w:numPr>
          <w:ilvl w:val="0"/>
          <w:numId w:val="255"/>
        </w:numPr>
        <w:tabs>
          <w:tab w:val="left" w:pos="1895"/>
        </w:tabs>
        <w:spacing w:before="59"/>
        <w:ind w:right="116"/>
        <w:rPr>
          <w:sz w:val="24"/>
          <w:szCs w:val="24"/>
        </w:rPr>
      </w:pPr>
      <w:r w:rsidRPr="00D25012">
        <w:rPr>
          <w:sz w:val="24"/>
          <w:szCs w:val="24"/>
        </w:rPr>
        <w:t>determined that the Resident may</w:t>
      </w:r>
      <w:r w:rsidRPr="00D25012">
        <w:rPr>
          <w:sz w:val="24"/>
        </w:rPr>
        <w:t xml:space="preserve"> </w:t>
      </w:r>
      <w:r w:rsidRPr="00D25012">
        <w:rPr>
          <w:sz w:val="24"/>
          <w:szCs w:val="24"/>
        </w:rPr>
        <w:t xml:space="preserve">benefit from hospice or palliative care </w:t>
      </w:r>
      <w:r w:rsidRPr="00D25012">
        <w:rPr>
          <w:sz w:val="24"/>
        </w:rPr>
        <w:t>services.</w:t>
      </w:r>
    </w:p>
    <w:p w14:paraId="32C2979E" w14:textId="77777777" w:rsidR="009D58AC" w:rsidRPr="00D25012" w:rsidRDefault="00393629" w:rsidP="00937F37">
      <w:pPr>
        <w:pStyle w:val="ListParagraph"/>
        <w:numPr>
          <w:ilvl w:val="0"/>
          <w:numId w:val="254"/>
        </w:numPr>
        <w:tabs>
          <w:tab w:val="left" w:pos="1895"/>
        </w:tabs>
        <w:spacing w:before="59"/>
        <w:ind w:right="116"/>
        <w:rPr>
          <w:sz w:val="24"/>
          <w:szCs w:val="24"/>
        </w:rPr>
      </w:pPr>
      <w:r w:rsidRPr="00D25012">
        <w:rPr>
          <w:sz w:val="24"/>
          <w:szCs w:val="24"/>
        </w:rPr>
        <w:t>This</w:t>
      </w:r>
      <w:r w:rsidRPr="00D25012">
        <w:rPr>
          <w:sz w:val="24"/>
        </w:rPr>
        <w:t xml:space="preserve"> </w:t>
      </w:r>
      <w:r w:rsidRPr="00D25012">
        <w:rPr>
          <w:sz w:val="24"/>
          <w:szCs w:val="24"/>
        </w:rPr>
        <w:t>obligation shall be fulfilled</w:t>
      </w:r>
      <w:r w:rsidRPr="00D25012">
        <w:rPr>
          <w:sz w:val="24"/>
        </w:rPr>
        <w:t xml:space="preserve"> </w:t>
      </w:r>
      <w:r w:rsidRPr="00D25012">
        <w:rPr>
          <w:sz w:val="24"/>
          <w:szCs w:val="24"/>
        </w:rPr>
        <w:t>by</w:t>
      </w:r>
      <w:r w:rsidRPr="00D25012">
        <w:rPr>
          <w:sz w:val="24"/>
        </w:rPr>
        <w:t xml:space="preserve"> </w:t>
      </w:r>
      <w:r w:rsidRPr="00D25012">
        <w:rPr>
          <w:sz w:val="24"/>
          <w:szCs w:val="24"/>
        </w:rPr>
        <w:t>providing</w:t>
      </w:r>
      <w:r w:rsidRPr="00D25012">
        <w:rPr>
          <w:sz w:val="24"/>
        </w:rPr>
        <w:t xml:space="preserve"> </w:t>
      </w:r>
      <w:r w:rsidRPr="00D25012">
        <w:rPr>
          <w:sz w:val="24"/>
          <w:szCs w:val="24"/>
        </w:rPr>
        <w:t>the Resident</w:t>
      </w:r>
      <w:r w:rsidRPr="00D25012">
        <w:rPr>
          <w:spacing w:val="-15"/>
          <w:sz w:val="24"/>
        </w:rPr>
        <w:t xml:space="preserve"> </w:t>
      </w:r>
      <w:r w:rsidRPr="00D25012">
        <w:rPr>
          <w:sz w:val="24"/>
        </w:rPr>
        <w:t>with:</w:t>
      </w:r>
    </w:p>
    <w:p w14:paraId="4ECEE299" w14:textId="6FDD9EAC" w:rsidR="009D58AC" w:rsidRPr="00D25012" w:rsidRDefault="738B944A" w:rsidP="00937F37">
      <w:pPr>
        <w:pStyle w:val="ListParagraph"/>
        <w:numPr>
          <w:ilvl w:val="0"/>
          <w:numId w:val="256"/>
        </w:numPr>
        <w:tabs>
          <w:tab w:val="left" w:pos="1895"/>
        </w:tabs>
        <w:spacing w:before="59"/>
        <w:ind w:right="116"/>
        <w:rPr>
          <w:sz w:val="24"/>
          <w:szCs w:val="24"/>
        </w:rPr>
      </w:pPr>
      <w:r w:rsidRPr="00D25012">
        <w:rPr>
          <w:sz w:val="24"/>
          <w:szCs w:val="24"/>
        </w:rPr>
        <w:t>information</w:t>
      </w:r>
      <w:r w:rsidRPr="00D25012">
        <w:rPr>
          <w:spacing w:val="-7"/>
          <w:sz w:val="24"/>
        </w:rPr>
        <w:t xml:space="preserve"> </w:t>
      </w:r>
      <w:r w:rsidRPr="00D25012">
        <w:rPr>
          <w:sz w:val="24"/>
          <w:szCs w:val="24"/>
        </w:rPr>
        <w:t>made</w:t>
      </w:r>
      <w:r w:rsidRPr="00D25012">
        <w:rPr>
          <w:spacing w:val="-8"/>
          <w:sz w:val="24"/>
        </w:rPr>
        <w:t xml:space="preserve"> </w:t>
      </w:r>
      <w:r w:rsidRPr="00D25012">
        <w:rPr>
          <w:sz w:val="24"/>
          <w:szCs w:val="24"/>
        </w:rPr>
        <w:t>available</w:t>
      </w:r>
      <w:r w:rsidRPr="00D25012">
        <w:rPr>
          <w:spacing w:val="-9"/>
          <w:sz w:val="24"/>
        </w:rPr>
        <w:t xml:space="preserve"> </w:t>
      </w:r>
      <w:r w:rsidRPr="00D25012">
        <w:rPr>
          <w:sz w:val="24"/>
          <w:szCs w:val="24"/>
        </w:rPr>
        <w:t>to</w:t>
      </w:r>
      <w:r w:rsidRPr="00D25012">
        <w:rPr>
          <w:spacing w:val="-4"/>
          <w:sz w:val="24"/>
        </w:rPr>
        <w:t xml:space="preserve"> </w:t>
      </w:r>
      <w:r w:rsidRPr="00D25012">
        <w:rPr>
          <w:sz w:val="24"/>
          <w:szCs w:val="24"/>
        </w:rPr>
        <w:t>the</w:t>
      </w:r>
      <w:r w:rsidRPr="00D25012">
        <w:rPr>
          <w:spacing w:val="-9"/>
          <w:sz w:val="24"/>
        </w:rPr>
        <w:t xml:space="preserve"> </w:t>
      </w:r>
      <w:r w:rsidRPr="00D25012">
        <w:rPr>
          <w:sz w:val="24"/>
          <w:szCs w:val="24"/>
        </w:rPr>
        <w:t>Residence</w:t>
      </w:r>
      <w:r w:rsidRPr="00D25012">
        <w:rPr>
          <w:spacing w:val="-10"/>
          <w:sz w:val="24"/>
        </w:rPr>
        <w:t xml:space="preserve"> </w:t>
      </w:r>
      <w:r w:rsidRPr="00D25012">
        <w:rPr>
          <w:sz w:val="24"/>
          <w:szCs w:val="24"/>
        </w:rPr>
        <w:t>by</w:t>
      </w:r>
      <w:r w:rsidRPr="00D25012">
        <w:rPr>
          <w:spacing w:val="-13"/>
          <w:sz w:val="24"/>
        </w:rPr>
        <w:t xml:space="preserve"> </w:t>
      </w:r>
      <w:r w:rsidR="79D212E1" w:rsidRPr="00D25012">
        <w:rPr>
          <w:sz w:val="24"/>
          <w:szCs w:val="24"/>
        </w:rPr>
        <w:t>EOAI</w:t>
      </w:r>
      <w:r w:rsidRPr="00D25012">
        <w:rPr>
          <w:spacing w:val="-8"/>
          <w:sz w:val="24"/>
        </w:rPr>
        <w:t xml:space="preserve"> </w:t>
      </w:r>
      <w:r w:rsidRPr="00D25012">
        <w:rPr>
          <w:sz w:val="24"/>
          <w:szCs w:val="24"/>
        </w:rPr>
        <w:t>regarding</w:t>
      </w:r>
      <w:r w:rsidRPr="00D25012">
        <w:rPr>
          <w:spacing w:val="-10"/>
          <w:sz w:val="24"/>
        </w:rPr>
        <w:t xml:space="preserve"> </w:t>
      </w:r>
      <w:r w:rsidRPr="00D25012">
        <w:rPr>
          <w:sz w:val="24"/>
          <w:szCs w:val="24"/>
        </w:rPr>
        <w:t>the</w:t>
      </w:r>
      <w:r w:rsidRPr="00D25012">
        <w:rPr>
          <w:spacing w:val="-4"/>
          <w:sz w:val="24"/>
        </w:rPr>
        <w:t xml:space="preserve"> </w:t>
      </w:r>
      <w:r w:rsidRPr="00D25012">
        <w:rPr>
          <w:sz w:val="24"/>
          <w:szCs w:val="24"/>
        </w:rPr>
        <w:t>availability</w:t>
      </w:r>
      <w:r w:rsidRPr="00D25012">
        <w:rPr>
          <w:spacing w:val="-9"/>
          <w:sz w:val="24"/>
        </w:rPr>
        <w:t xml:space="preserve"> </w:t>
      </w:r>
      <w:r w:rsidRPr="00D25012">
        <w:rPr>
          <w:sz w:val="24"/>
          <w:szCs w:val="24"/>
        </w:rPr>
        <w:t>of palliative care and end-of-life options;</w:t>
      </w:r>
      <w:r w:rsidRPr="00D25012">
        <w:rPr>
          <w:spacing w:val="-9"/>
          <w:sz w:val="24"/>
        </w:rPr>
        <w:t xml:space="preserve"> </w:t>
      </w:r>
      <w:r w:rsidRPr="00D25012">
        <w:rPr>
          <w:sz w:val="24"/>
          <w:szCs w:val="24"/>
        </w:rPr>
        <w:t>or</w:t>
      </w:r>
    </w:p>
    <w:p w14:paraId="7331B463" w14:textId="19D90C8E" w:rsidR="009D58AC" w:rsidRPr="00D25012" w:rsidRDefault="00393629" w:rsidP="00937F37">
      <w:pPr>
        <w:pStyle w:val="ListParagraph"/>
        <w:numPr>
          <w:ilvl w:val="0"/>
          <w:numId w:val="256"/>
        </w:numPr>
        <w:tabs>
          <w:tab w:val="left" w:pos="1895"/>
        </w:tabs>
        <w:spacing w:before="59"/>
        <w:ind w:right="116"/>
      </w:pPr>
      <w:r w:rsidRPr="00D25012">
        <w:rPr>
          <w:sz w:val="24"/>
          <w:szCs w:val="24"/>
        </w:rPr>
        <w:t>information</w:t>
      </w:r>
      <w:r w:rsidRPr="00D25012">
        <w:rPr>
          <w:spacing w:val="-16"/>
          <w:sz w:val="24"/>
        </w:rPr>
        <w:t xml:space="preserve"> </w:t>
      </w:r>
      <w:r w:rsidRPr="00D25012">
        <w:rPr>
          <w:sz w:val="24"/>
          <w:szCs w:val="24"/>
        </w:rPr>
        <w:t>produced</w:t>
      </w:r>
      <w:r w:rsidRPr="00D25012">
        <w:rPr>
          <w:spacing w:val="-16"/>
          <w:sz w:val="24"/>
        </w:rPr>
        <w:t xml:space="preserve"> </w:t>
      </w:r>
      <w:r w:rsidRPr="00D25012">
        <w:rPr>
          <w:sz w:val="24"/>
          <w:szCs w:val="24"/>
        </w:rPr>
        <w:t>by</w:t>
      </w:r>
      <w:r w:rsidRPr="00D25012">
        <w:rPr>
          <w:spacing w:val="-22"/>
          <w:sz w:val="24"/>
        </w:rPr>
        <w:t xml:space="preserve"> </w:t>
      </w:r>
      <w:r w:rsidRPr="00D25012">
        <w:rPr>
          <w:sz w:val="24"/>
          <w:szCs w:val="24"/>
        </w:rPr>
        <w:t>the</w:t>
      </w:r>
      <w:r w:rsidRPr="00D25012">
        <w:rPr>
          <w:spacing w:val="-16"/>
          <w:sz w:val="24"/>
        </w:rPr>
        <w:t xml:space="preserve"> </w:t>
      </w:r>
      <w:r w:rsidRPr="00D25012">
        <w:rPr>
          <w:sz w:val="24"/>
          <w:szCs w:val="24"/>
        </w:rPr>
        <w:t>Residence</w:t>
      </w:r>
      <w:r w:rsidRPr="00D25012">
        <w:rPr>
          <w:spacing w:val="-16"/>
          <w:sz w:val="24"/>
        </w:rPr>
        <w:t xml:space="preserve"> </w:t>
      </w:r>
      <w:r w:rsidRPr="00D25012">
        <w:rPr>
          <w:sz w:val="24"/>
          <w:szCs w:val="24"/>
        </w:rPr>
        <w:t>that</w:t>
      </w:r>
      <w:r w:rsidRPr="00D25012">
        <w:rPr>
          <w:spacing w:val="-16"/>
          <w:sz w:val="24"/>
        </w:rPr>
        <w:t xml:space="preserve"> </w:t>
      </w:r>
      <w:r w:rsidRPr="00D25012">
        <w:rPr>
          <w:sz w:val="24"/>
          <w:szCs w:val="24"/>
        </w:rPr>
        <w:t>satisfies</w:t>
      </w:r>
      <w:r w:rsidRPr="00D25012">
        <w:rPr>
          <w:spacing w:val="-16"/>
          <w:sz w:val="24"/>
        </w:rPr>
        <w:t xml:space="preserve"> </w:t>
      </w:r>
      <w:r w:rsidRPr="00D25012">
        <w:rPr>
          <w:sz w:val="24"/>
          <w:szCs w:val="24"/>
        </w:rPr>
        <w:t>the</w:t>
      </w:r>
      <w:r w:rsidRPr="00D25012">
        <w:rPr>
          <w:spacing w:val="-16"/>
          <w:sz w:val="24"/>
        </w:rPr>
        <w:t xml:space="preserve"> </w:t>
      </w:r>
      <w:r w:rsidRPr="00D25012">
        <w:rPr>
          <w:sz w:val="24"/>
          <w:szCs w:val="24"/>
        </w:rPr>
        <w:t>requirements</w:t>
      </w:r>
      <w:r w:rsidRPr="00D25012">
        <w:rPr>
          <w:spacing w:val="-16"/>
          <w:sz w:val="24"/>
        </w:rPr>
        <w:t xml:space="preserve"> </w:t>
      </w:r>
      <w:r w:rsidRPr="00D25012">
        <w:rPr>
          <w:sz w:val="24"/>
          <w:szCs w:val="24"/>
        </w:rPr>
        <w:t>established</w:t>
      </w:r>
      <w:r w:rsidRPr="00D25012">
        <w:rPr>
          <w:spacing w:val="-16"/>
          <w:sz w:val="24"/>
          <w:szCs w:val="24"/>
        </w:rPr>
        <w:t xml:space="preserve"> </w:t>
      </w:r>
      <w:r w:rsidRPr="00D25012">
        <w:rPr>
          <w:sz w:val="24"/>
        </w:rPr>
        <w:t>by</w:t>
      </w:r>
      <w:r w:rsidR="009D58AC" w:rsidRPr="00D25012">
        <w:rPr>
          <w:sz w:val="24"/>
          <w:szCs w:val="24"/>
        </w:rPr>
        <w:t xml:space="preserve"> </w:t>
      </w:r>
      <w:r w:rsidRPr="00D25012">
        <w:rPr>
          <w:sz w:val="24"/>
        </w:rPr>
        <w:t>M.G.L. c. 111, § 227.</w:t>
      </w:r>
    </w:p>
    <w:p w14:paraId="6441108B" w14:textId="57AF9AC0" w:rsidR="009D58AC" w:rsidRPr="00D25012" w:rsidRDefault="00393629" w:rsidP="00937F37">
      <w:pPr>
        <w:pStyle w:val="ListParagraph"/>
        <w:numPr>
          <w:ilvl w:val="0"/>
          <w:numId w:val="254"/>
        </w:numPr>
        <w:tabs>
          <w:tab w:val="left" w:pos="1895"/>
        </w:tabs>
        <w:spacing w:before="59"/>
        <w:ind w:right="116"/>
      </w:pPr>
      <w:r w:rsidRPr="00D25012">
        <w:rPr>
          <w:sz w:val="24"/>
          <w:szCs w:val="24"/>
        </w:rPr>
        <w:t>Each Residence shall provide information to all physicians and nurse practitioners</w:t>
      </w:r>
      <w:r w:rsidRPr="00D25012">
        <w:rPr>
          <w:sz w:val="24"/>
        </w:rPr>
        <w:t xml:space="preserve"> </w:t>
      </w:r>
      <w:r w:rsidR="001830C6" w:rsidRPr="00D25012">
        <w:rPr>
          <w:sz w:val="24"/>
          <w:szCs w:val="24"/>
        </w:rPr>
        <w:t>providing</w:t>
      </w:r>
      <w:r w:rsidR="001830C6" w:rsidRPr="00D25012">
        <w:rPr>
          <w:sz w:val="24"/>
        </w:rPr>
        <w:t xml:space="preserve"> </w:t>
      </w:r>
      <w:r w:rsidR="004F0710" w:rsidRPr="00D25012">
        <w:rPr>
          <w:sz w:val="24"/>
          <w:szCs w:val="24"/>
        </w:rPr>
        <w:t>care</w:t>
      </w:r>
      <w:r w:rsidR="004F0710" w:rsidRPr="00D25012">
        <w:rPr>
          <w:sz w:val="24"/>
        </w:rPr>
        <w:t xml:space="preserve"> </w:t>
      </w:r>
      <w:r w:rsidR="004F0710" w:rsidRPr="00D25012">
        <w:rPr>
          <w:sz w:val="24"/>
          <w:szCs w:val="24"/>
        </w:rPr>
        <w:t>within</w:t>
      </w:r>
      <w:r w:rsidRPr="00D25012">
        <w:rPr>
          <w:sz w:val="24"/>
        </w:rPr>
        <w:t xml:space="preserve"> </w:t>
      </w:r>
      <w:r w:rsidRPr="00D25012">
        <w:rPr>
          <w:sz w:val="24"/>
          <w:szCs w:val="24"/>
        </w:rPr>
        <w:t>or</w:t>
      </w:r>
      <w:r w:rsidR="009D58AC" w:rsidRPr="00D25012">
        <w:rPr>
          <w:sz w:val="24"/>
        </w:rPr>
        <w:t xml:space="preserve"> </w:t>
      </w:r>
      <w:r w:rsidRPr="00D25012">
        <w:rPr>
          <w:sz w:val="24"/>
          <w:szCs w:val="24"/>
        </w:rPr>
        <w:t>on</w:t>
      </w:r>
      <w:r w:rsidRPr="00D25012">
        <w:rPr>
          <w:sz w:val="24"/>
        </w:rPr>
        <w:t xml:space="preserve"> </w:t>
      </w:r>
      <w:r w:rsidRPr="00D25012">
        <w:rPr>
          <w:sz w:val="24"/>
          <w:szCs w:val="24"/>
        </w:rPr>
        <w:t>behalf</w:t>
      </w:r>
      <w:r w:rsidRPr="00D25012">
        <w:rPr>
          <w:sz w:val="24"/>
        </w:rPr>
        <w:t xml:space="preserve"> </w:t>
      </w:r>
      <w:r w:rsidR="00BF42EC" w:rsidRPr="00D25012">
        <w:rPr>
          <w:sz w:val="24"/>
          <w:szCs w:val="24"/>
        </w:rPr>
        <w:t>of</w:t>
      </w:r>
      <w:r w:rsidR="00BF42EC" w:rsidRPr="00D25012">
        <w:rPr>
          <w:sz w:val="24"/>
        </w:rPr>
        <w:t xml:space="preserve"> </w:t>
      </w:r>
      <w:r w:rsidR="00BF42EC" w:rsidRPr="00D25012">
        <w:rPr>
          <w:sz w:val="24"/>
          <w:szCs w:val="24"/>
        </w:rPr>
        <w:t>the</w:t>
      </w:r>
      <w:r w:rsidRPr="00D25012">
        <w:rPr>
          <w:sz w:val="24"/>
        </w:rPr>
        <w:t xml:space="preserve"> </w:t>
      </w:r>
      <w:r w:rsidR="009D58AC" w:rsidRPr="00D25012">
        <w:rPr>
          <w:sz w:val="24"/>
          <w:szCs w:val="24"/>
        </w:rPr>
        <w:t>Residence</w:t>
      </w:r>
      <w:r w:rsidR="009D58AC" w:rsidRPr="00D25012">
        <w:rPr>
          <w:sz w:val="24"/>
        </w:rPr>
        <w:t xml:space="preserve"> </w:t>
      </w:r>
      <w:r w:rsidR="009D58AC" w:rsidRPr="00D25012">
        <w:rPr>
          <w:sz w:val="24"/>
          <w:szCs w:val="24"/>
        </w:rPr>
        <w:t>regarding</w:t>
      </w:r>
      <w:r w:rsidRPr="00D25012">
        <w:rPr>
          <w:sz w:val="24"/>
        </w:rPr>
        <w:t xml:space="preserve"> </w:t>
      </w:r>
      <w:r w:rsidRPr="00D25012">
        <w:rPr>
          <w:sz w:val="24"/>
          <w:szCs w:val="24"/>
        </w:rPr>
        <w:t>the</w:t>
      </w:r>
      <w:r w:rsidRPr="00D25012">
        <w:rPr>
          <w:sz w:val="24"/>
        </w:rPr>
        <w:t xml:space="preserve"> </w:t>
      </w:r>
      <w:r w:rsidRPr="00D25012">
        <w:rPr>
          <w:sz w:val="24"/>
          <w:szCs w:val="24"/>
        </w:rPr>
        <w:t>requirement</w:t>
      </w:r>
      <w:r w:rsidRPr="00D25012">
        <w:rPr>
          <w:sz w:val="24"/>
        </w:rPr>
        <w:t xml:space="preserve"> </w:t>
      </w:r>
      <w:r w:rsidRPr="00D25012">
        <w:rPr>
          <w:sz w:val="24"/>
          <w:szCs w:val="24"/>
        </w:rPr>
        <w:t>of</w:t>
      </w:r>
      <w:r w:rsidR="009D58AC" w:rsidRPr="00D25012">
        <w:rPr>
          <w:sz w:val="24"/>
          <w:szCs w:val="24"/>
        </w:rPr>
        <w:t xml:space="preserve"> </w:t>
      </w:r>
      <w:r w:rsidR="738B944A" w:rsidRPr="00D25012">
        <w:rPr>
          <w:sz w:val="24"/>
        </w:rPr>
        <w:t>M.G.L.</w:t>
      </w:r>
      <w:r w:rsidR="738B944A" w:rsidRPr="00D25012">
        <w:rPr>
          <w:spacing w:val="-25"/>
          <w:sz w:val="24"/>
        </w:rPr>
        <w:t xml:space="preserve"> </w:t>
      </w:r>
      <w:r w:rsidR="738B944A" w:rsidRPr="00D25012">
        <w:rPr>
          <w:sz w:val="24"/>
        </w:rPr>
        <w:t>c.</w:t>
      </w:r>
      <w:r w:rsidR="738B944A" w:rsidRPr="00D25012">
        <w:rPr>
          <w:spacing w:val="-25"/>
          <w:sz w:val="24"/>
        </w:rPr>
        <w:t xml:space="preserve"> </w:t>
      </w:r>
      <w:r w:rsidR="738B944A" w:rsidRPr="00D25012">
        <w:rPr>
          <w:sz w:val="24"/>
        </w:rPr>
        <w:t>111,</w:t>
      </w:r>
      <w:r w:rsidR="738B944A" w:rsidRPr="00D25012">
        <w:rPr>
          <w:spacing w:val="-22"/>
          <w:sz w:val="24"/>
        </w:rPr>
        <w:t xml:space="preserve"> </w:t>
      </w:r>
      <w:r w:rsidR="738B944A" w:rsidRPr="00D25012">
        <w:rPr>
          <w:sz w:val="24"/>
        </w:rPr>
        <w:t>§</w:t>
      </w:r>
      <w:r w:rsidR="738B944A" w:rsidRPr="00D25012">
        <w:rPr>
          <w:spacing w:val="-25"/>
          <w:sz w:val="24"/>
        </w:rPr>
        <w:t xml:space="preserve"> </w:t>
      </w:r>
      <w:r w:rsidR="738B944A" w:rsidRPr="00D25012">
        <w:rPr>
          <w:sz w:val="24"/>
        </w:rPr>
        <w:t>227(c)</w:t>
      </w:r>
      <w:r w:rsidR="738B944A" w:rsidRPr="00D25012">
        <w:rPr>
          <w:spacing w:val="-28"/>
          <w:sz w:val="24"/>
        </w:rPr>
        <w:t xml:space="preserve"> </w:t>
      </w:r>
      <w:r w:rsidR="738B944A" w:rsidRPr="00D25012">
        <w:rPr>
          <w:sz w:val="24"/>
        </w:rPr>
        <w:t>that</w:t>
      </w:r>
      <w:r w:rsidR="738B944A" w:rsidRPr="00D25012">
        <w:rPr>
          <w:spacing w:val="-25"/>
          <w:sz w:val="24"/>
        </w:rPr>
        <w:t xml:space="preserve"> </w:t>
      </w:r>
      <w:r w:rsidR="738B944A" w:rsidRPr="00D25012">
        <w:rPr>
          <w:spacing w:val="2"/>
          <w:sz w:val="24"/>
        </w:rPr>
        <w:t>they</w:t>
      </w:r>
      <w:r w:rsidR="1835D495" w:rsidRPr="00D25012">
        <w:rPr>
          <w:spacing w:val="2"/>
          <w:sz w:val="24"/>
        </w:rPr>
        <w:t xml:space="preserve"> </w:t>
      </w:r>
      <w:r w:rsidR="738B944A" w:rsidRPr="00D25012">
        <w:rPr>
          <w:spacing w:val="2"/>
          <w:sz w:val="24"/>
        </w:rPr>
        <w:t>offer</w:t>
      </w:r>
      <w:r w:rsidR="738B944A" w:rsidRPr="00D25012">
        <w:rPr>
          <w:spacing w:val="-25"/>
          <w:sz w:val="24"/>
        </w:rPr>
        <w:t xml:space="preserve"> </w:t>
      </w:r>
      <w:r w:rsidR="738B944A" w:rsidRPr="00D25012">
        <w:rPr>
          <w:sz w:val="24"/>
        </w:rPr>
        <w:t>to</w:t>
      </w:r>
      <w:r w:rsidR="738B944A" w:rsidRPr="00D25012">
        <w:rPr>
          <w:spacing w:val="-25"/>
          <w:sz w:val="24"/>
        </w:rPr>
        <w:t xml:space="preserve"> </w:t>
      </w:r>
      <w:r w:rsidR="738B944A" w:rsidRPr="00D25012">
        <w:rPr>
          <w:sz w:val="24"/>
        </w:rPr>
        <w:t>provide</w:t>
      </w:r>
      <w:r w:rsidR="738B944A" w:rsidRPr="00D25012">
        <w:rPr>
          <w:spacing w:val="-25"/>
          <w:sz w:val="24"/>
        </w:rPr>
        <w:t xml:space="preserve"> </w:t>
      </w:r>
      <w:r w:rsidR="738B944A" w:rsidRPr="00D25012">
        <w:rPr>
          <w:sz w:val="24"/>
        </w:rPr>
        <w:t>end-of-life</w:t>
      </w:r>
      <w:r w:rsidR="738B944A" w:rsidRPr="00D25012">
        <w:rPr>
          <w:spacing w:val="-25"/>
          <w:sz w:val="24"/>
        </w:rPr>
        <w:t xml:space="preserve"> </w:t>
      </w:r>
      <w:r w:rsidR="738B944A" w:rsidRPr="00D25012">
        <w:rPr>
          <w:sz w:val="24"/>
        </w:rPr>
        <w:t>counseling</w:t>
      </w:r>
      <w:r w:rsidR="738B944A" w:rsidRPr="00D25012">
        <w:rPr>
          <w:spacing w:val="-25"/>
          <w:sz w:val="24"/>
        </w:rPr>
        <w:t xml:space="preserve"> </w:t>
      </w:r>
      <w:r w:rsidR="738B944A" w:rsidRPr="00D25012">
        <w:rPr>
          <w:sz w:val="24"/>
        </w:rPr>
        <w:t>to</w:t>
      </w:r>
      <w:r w:rsidR="738B944A" w:rsidRPr="00D25012">
        <w:rPr>
          <w:spacing w:val="-25"/>
          <w:sz w:val="24"/>
        </w:rPr>
        <w:t xml:space="preserve"> </w:t>
      </w:r>
      <w:r w:rsidR="738B944A" w:rsidRPr="00D25012">
        <w:rPr>
          <w:sz w:val="24"/>
        </w:rPr>
        <w:t>Residents</w:t>
      </w:r>
      <w:r w:rsidR="738B944A" w:rsidRPr="00D25012">
        <w:rPr>
          <w:spacing w:val="-25"/>
          <w:sz w:val="24"/>
        </w:rPr>
        <w:t xml:space="preserve"> </w:t>
      </w:r>
      <w:r w:rsidR="738B944A" w:rsidRPr="00D25012">
        <w:rPr>
          <w:sz w:val="24"/>
        </w:rPr>
        <w:t>meeting the criteria established by 651 CMR</w:t>
      </w:r>
      <w:r w:rsidR="738B944A" w:rsidRPr="00D25012">
        <w:rPr>
          <w:spacing w:val="-17"/>
          <w:sz w:val="24"/>
        </w:rPr>
        <w:t xml:space="preserve"> </w:t>
      </w:r>
      <w:r w:rsidR="738B944A" w:rsidRPr="00D25012">
        <w:rPr>
          <w:sz w:val="24"/>
        </w:rPr>
        <w:t>12.04(</w:t>
      </w:r>
      <w:r w:rsidR="00E740D9" w:rsidRPr="00D25012">
        <w:rPr>
          <w:sz w:val="24"/>
          <w:szCs w:val="24"/>
        </w:rPr>
        <w:t>16</w:t>
      </w:r>
      <w:r w:rsidR="738B944A" w:rsidRPr="00D25012">
        <w:rPr>
          <w:sz w:val="24"/>
        </w:rPr>
        <w:t>)(a).</w:t>
      </w:r>
    </w:p>
    <w:p w14:paraId="42A8BF2C" w14:textId="09DE65FF" w:rsidR="00361503" w:rsidRPr="00D25012" w:rsidRDefault="738B944A" w:rsidP="00937F37">
      <w:pPr>
        <w:pStyle w:val="ListParagraph"/>
        <w:numPr>
          <w:ilvl w:val="0"/>
          <w:numId w:val="254"/>
        </w:numPr>
        <w:tabs>
          <w:tab w:val="left" w:pos="1895"/>
        </w:tabs>
        <w:spacing w:before="59"/>
        <w:ind w:right="116"/>
        <w:rPr>
          <w:sz w:val="24"/>
          <w:szCs w:val="24"/>
        </w:rPr>
      </w:pPr>
      <w:r w:rsidRPr="00D25012">
        <w:rPr>
          <w:sz w:val="24"/>
          <w:szCs w:val="24"/>
        </w:rPr>
        <w:t xml:space="preserve">Each Residence shall make available to </w:t>
      </w:r>
      <w:r w:rsidR="297A8980" w:rsidRPr="00D25012">
        <w:rPr>
          <w:sz w:val="24"/>
          <w:szCs w:val="24"/>
        </w:rPr>
        <w:t>EOAI</w:t>
      </w:r>
      <w:r w:rsidRPr="00D25012">
        <w:rPr>
          <w:sz w:val="24"/>
          <w:szCs w:val="24"/>
        </w:rPr>
        <w:t xml:space="preserve"> proof that it is in compliance with</w:t>
      </w:r>
      <w:r w:rsidRPr="00D25012">
        <w:rPr>
          <w:sz w:val="24"/>
        </w:rPr>
        <w:t xml:space="preserve"> </w:t>
      </w:r>
      <w:r w:rsidRPr="00D25012">
        <w:rPr>
          <w:sz w:val="24"/>
          <w:szCs w:val="24"/>
        </w:rPr>
        <w:t>651 CMR 12.04(</w:t>
      </w:r>
      <w:r w:rsidR="00E740D9" w:rsidRPr="00D25012">
        <w:rPr>
          <w:sz w:val="24"/>
          <w:szCs w:val="24"/>
        </w:rPr>
        <w:t>16</w:t>
      </w:r>
      <w:r w:rsidRPr="00D25012">
        <w:rPr>
          <w:sz w:val="24"/>
          <w:szCs w:val="24"/>
        </w:rPr>
        <w:t>)(a) through (c) upon request, or at the time of compliance</w:t>
      </w:r>
      <w:r w:rsidRPr="00D25012">
        <w:rPr>
          <w:spacing w:val="-18"/>
          <w:sz w:val="24"/>
        </w:rPr>
        <w:t xml:space="preserve"> </w:t>
      </w:r>
      <w:r w:rsidRPr="00D25012">
        <w:rPr>
          <w:sz w:val="24"/>
          <w:szCs w:val="24"/>
        </w:rPr>
        <w:t>review.</w:t>
      </w:r>
      <w:r w:rsidR="00DA6E49" w:rsidRPr="00D25012">
        <w:rPr>
          <w:sz w:val="24"/>
          <w:szCs w:val="24"/>
        </w:rPr>
        <w:br/>
      </w:r>
    </w:p>
    <w:p w14:paraId="24F5CD81" w14:textId="4FA2EE74" w:rsidR="009D58AC" w:rsidRPr="00D25012" w:rsidRDefault="009D58AC" w:rsidP="00937F37">
      <w:pPr>
        <w:pStyle w:val="ListParagraph"/>
        <w:numPr>
          <w:ilvl w:val="0"/>
          <w:numId w:val="272"/>
        </w:numPr>
        <w:spacing w:before="59"/>
        <w:ind w:left="1080" w:right="116"/>
        <w:rPr>
          <w:sz w:val="24"/>
          <w:szCs w:val="24"/>
        </w:rPr>
      </w:pPr>
      <w:r w:rsidRPr="00D25012">
        <w:rPr>
          <w:sz w:val="24"/>
          <w:u w:val="single"/>
        </w:rPr>
        <w:t>Exemptions</w:t>
      </w:r>
      <w:r w:rsidRPr="00D25012">
        <w:rPr>
          <w:sz w:val="24"/>
        </w:rPr>
        <w:t>.</w:t>
      </w:r>
    </w:p>
    <w:p w14:paraId="2B2C1456" w14:textId="4C98ACC4" w:rsidR="009D58AC" w:rsidRPr="00D25012" w:rsidRDefault="009D58AC" w:rsidP="00937F37">
      <w:pPr>
        <w:pStyle w:val="ListParagraph"/>
        <w:numPr>
          <w:ilvl w:val="0"/>
          <w:numId w:val="257"/>
        </w:numPr>
        <w:tabs>
          <w:tab w:val="left" w:pos="1895"/>
        </w:tabs>
        <w:spacing w:before="59"/>
        <w:ind w:right="116"/>
        <w:rPr>
          <w:sz w:val="24"/>
          <w:szCs w:val="24"/>
        </w:rPr>
      </w:pPr>
      <w:r w:rsidRPr="00D25012">
        <w:rPr>
          <w:sz w:val="24"/>
          <w:szCs w:val="24"/>
        </w:rPr>
        <w:t xml:space="preserve">At </w:t>
      </w:r>
      <w:del w:id="370" w:author="Heather O. Berchem" w:date="2026-07-10T11:05:00Z" w16du:dateUtc="2026-07-10T15:05:00Z">
        <w:r w:rsidRPr="009D58AC">
          <w:rPr>
            <w:sz w:val="24"/>
            <w:szCs w:val="24"/>
          </w:rPr>
          <w:delText>his or her</w:delText>
        </w:r>
      </w:del>
      <w:ins w:id="371" w:author="Heather O. Berchem" w:date="2026-07-10T11:05:00Z" w16du:dateUtc="2026-07-10T15:05:00Z">
        <w:r w:rsidR="0002276F" w:rsidRPr="00D25012">
          <w:rPr>
            <w:sz w:val="24"/>
            <w:szCs w:val="24"/>
          </w:rPr>
          <w:t>their</w:t>
        </w:r>
      </w:ins>
      <w:r w:rsidRPr="00D25012">
        <w:rPr>
          <w:sz w:val="24"/>
        </w:rPr>
        <w:t xml:space="preserve"> </w:t>
      </w:r>
      <w:r w:rsidRPr="00D25012">
        <w:rPr>
          <w:sz w:val="24"/>
          <w:szCs w:val="24"/>
        </w:rPr>
        <w:t>discretion, the</w:t>
      </w:r>
      <w:r w:rsidRPr="00D25012">
        <w:rPr>
          <w:sz w:val="24"/>
        </w:rPr>
        <w:t xml:space="preserve"> </w:t>
      </w:r>
      <w:r w:rsidRPr="00D25012">
        <w:rPr>
          <w:sz w:val="24"/>
          <w:szCs w:val="24"/>
        </w:rPr>
        <w:t>Secretary</w:t>
      </w:r>
      <w:r w:rsidRPr="00D25012">
        <w:rPr>
          <w:sz w:val="24"/>
        </w:rPr>
        <w:t xml:space="preserve"> </w:t>
      </w:r>
      <w:r w:rsidRPr="00D25012">
        <w:rPr>
          <w:sz w:val="24"/>
          <w:szCs w:val="24"/>
        </w:rPr>
        <w:t>may</w:t>
      </w:r>
      <w:r w:rsidRPr="00D25012">
        <w:rPr>
          <w:sz w:val="24"/>
        </w:rPr>
        <w:t xml:space="preserve"> </w:t>
      </w:r>
      <w:r w:rsidRPr="00D25012">
        <w:rPr>
          <w:sz w:val="24"/>
          <w:szCs w:val="24"/>
        </w:rPr>
        <w:t xml:space="preserve">grant </w:t>
      </w:r>
      <w:r w:rsidRPr="00D25012">
        <w:rPr>
          <w:spacing w:val="-3"/>
          <w:sz w:val="24"/>
        </w:rPr>
        <w:t xml:space="preserve">an </w:t>
      </w:r>
      <w:r w:rsidRPr="00D25012">
        <w:rPr>
          <w:sz w:val="24"/>
          <w:szCs w:val="24"/>
        </w:rPr>
        <w:t>exemption from the</w:t>
      </w:r>
      <w:r w:rsidRPr="00D25012">
        <w:rPr>
          <w:sz w:val="24"/>
        </w:rPr>
        <w:t xml:space="preserve"> </w:t>
      </w:r>
      <w:r w:rsidRPr="00D25012">
        <w:rPr>
          <w:sz w:val="24"/>
          <w:szCs w:val="24"/>
        </w:rPr>
        <w:t>requirements set forth in 651 CMR 12.04(1)(b), (c), and/or (</w:t>
      </w:r>
      <w:r w:rsidR="00640450" w:rsidRPr="00D25012">
        <w:rPr>
          <w:sz w:val="24"/>
          <w:szCs w:val="24"/>
        </w:rPr>
        <w:t>5</w:t>
      </w:r>
      <w:r w:rsidRPr="00D25012">
        <w:rPr>
          <w:sz w:val="24"/>
          <w:szCs w:val="24"/>
        </w:rPr>
        <w:t>)(a)8</w:t>
      </w:r>
      <w:r w:rsidR="00343F9E" w:rsidRPr="00D25012">
        <w:rPr>
          <w:sz w:val="24"/>
          <w:szCs w:val="24"/>
        </w:rPr>
        <w:t>.</w:t>
      </w:r>
      <w:r w:rsidRPr="00D25012">
        <w:rPr>
          <w:sz w:val="24"/>
          <w:szCs w:val="24"/>
        </w:rPr>
        <w:t xml:space="preserve"> if it is determined</w:t>
      </w:r>
      <w:r w:rsidRPr="00D25012">
        <w:rPr>
          <w:spacing w:val="-24"/>
          <w:sz w:val="24"/>
        </w:rPr>
        <w:t xml:space="preserve"> </w:t>
      </w:r>
      <w:r w:rsidRPr="00D25012">
        <w:rPr>
          <w:sz w:val="24"/>
          <w:szCs w:val="24"/>
        </w:rPr>
        <w:t>that:</w:t>
      </w:r>
    </w:p>
    <w:p w14:paraId="6639BF55" w14:textId="7FE04F17" w:rsidR="009D58AC" w:rsidRPr="00D25012" w:rsidRDefault="009D58AC" w:rsidP="00937F37">
      <w:pPr>
        <w:pStyle w:val="ListParagraph"/>
        <w:numPr>
          <w:ilvl w:val="0"/>
          <w:numId w:val="258"/>
        </w:numPr>
        <w:tabs>
          <w:tab w:val="left" w:pos="1895"/>
        </w:tabs>
        <w:spacing w:before="59"/>
        <w:ind w:right="116"/>
        <w:rPr>
          <w:sz w:val="24"/>
          <w:szCs w:val="24"/>
        </w:rPr>
      </w:pPr>
      <w:r w:rsidRPr="00D25012">
        <w:rPr>
          <w:sz w:val="24"/>
          <w:szCs w:val="24"/>
        </w:rPr>
        <w:t>Public necessity</w:t>
      </w:r>
      <w:r w:rsidRPr="00D25012">
        <w:rPr>
          <w:sz w:val="24"/>
        </w:rPr>
        <w:t xml:space="preserve"> </w:t>
      </w:r>
      <w:r w:rsidRPr="00D25012">
        <w:rPr>
          <w:sz w:val="24"/>
          <w:szCs w:val="24"/>
        </w:rPr>
        <w:t>and convenience requires such an</w:t>
      </w:r>
      <w:r w:rsidRPr="00D25012">
        <w:rPr>
          <w:spacing w:val="-18"/>
          <w:sz w:val="24"/>
        </w:rPr>
        <w:t xml:space="preserve"> </w:t>
      </w:r>
      <w:r w:rsidRPr="00D25012">
        <w:rPr>
          <w:sz w:val="24"/>
        </w:rPr>
        <w:t>exemption</w:t>
      </w:r>
      <w:r w:rsidR="00B4349F" w:rsidRPr="00D25012">
        <w:rPr>
          <w:sz w:val="24"/>
        </w:rPr>
        <w:t>;</w:t>
      </w:r>
    </w:p>
    <w:p w14:paraId="54F2AFBA" w14:textId="2CA392B4" w:rsidR="00B4349F" w:rsidRPr="00D25012" w:rsidRDefault="00B4349F" w:rsidP="00937F37">
      <w:pPr>
        <w:pStyle w:val="ListParagraph"/>
        <w:numPr>
          <w:ilvl w:val="0"/>
          <w:numId w:val="258"/>
        </w:numPr>
        <w:tabs>
          <w:tab w:val="left" w:pos="1895"/>
        </w:tabs>
        <w:spacing w:before="59"/>
        <w:ind w:right="116"/>
        <w:rPr>
          <w:sz w:val="24"/>
          <w:szCs w:val="24"/>
        </w:rPr>
      </w:pPr>
      <w:r w:rsidRPr="00D25012">
        <w:rPr>
          <w:sz w:val="24"/>
          <w:szCs w:val="24"/>
        </w:rPr>
        <w:t>The</w:t>
      </w:r>
      <w:r w:rsidRPr="00D25012">
        <w:rPr>
          <w:sz w:val="24"/>
        </w:rPr>
        <w:t xml:space="preserve"> </w:t>
      </w:r>
      <w:r w:rsidRPr="00D25012">
        <w:rPr>
          <w:sz w:val="24"/>
          <w:szCs w:val="24"/>
        </w:rPr>
        <w:t>granting</w:t>
      </w:r>
      <w:r w:rsidRPr="00D25012">
        <w:rPr>
          <w:sz w:val="24"/>
        </w:rPr>
        <w:t xml:space="preserve"> </w:t>
      </w:r>
      <w:r w:rsidRPr="00D25012">
        <w:rPr>
          <w:sz w:val="24"/>
          <w:szCs w:val="24"/>
        </w:rPr>
        <w:t>of</w:t>
      </w:r>
      <w:r w:rsidRPr="00D25012">
        <w:rPr>
          <w:sz w:val="24"/>
        </w:rPr>
        <w:t xml:space="preserve"> </w:t>
      </w:r>
      <w:r w:rsidRPr="00D25012">
        <w:rPr>
          <w:sz w:val="24"/>
          <w:szCs w:val="24"/>
        </w:rPr>
        <w:t>such an</w:t>
      </w:r>
      <w:r w:rsidRPr="00D25012">
        <w:rPr>
          <w:sz w:val="24"/>
        </w:rPr>
        <w:t xml:space="preserve"> </w:t>
      </w:r>
      <w:r w:rsidRPr="00D25012">
        <w:rPr>
          <w:sz w:val="24"/>
          <w:szCs w:val="24"/>
        </w:rPr>
        <w:t>exemption shall</w:t>
      </w:r>
      <w:r w:rsidRPr="00D25012">
        <w:rPr>
          <w:sz w:val="24"/>
        </w:rPr>
        <w:t xml:space="preserve"> </w:t>
      </w:r>
      <w:r w:rsidRPr="00D25012">
        <w:rPr>
          <w:sz w:val="24"/>
          <w:szCs w:val="24"/>
        </w:rPr>
        <w:t>prevent undue</w:t>
      </w:r>
      <w:r w:rsidRPr="00D25012">
        <w:rPr>
          <w:sz w:val="24"/>
        </w:rPr>
        <w:t xml:space="preserve"> </w:t>
      </w:r>
      <w:r w:rsidRPr="00D25012">
        <w:rPr>
          <w:sz w:val="24"/>
          <w:szCs w:val="24"/>
        </w:rPr>
        <w:t xml:space="preserve">economic hardship; </w:t>
      </w:r>
      <w:r w:rsidRPr="00D25012">
        <w:rPr>
          <w:sz w:val="24"/>
        </w:rPr>
        <w:t>and</w:t>
      </w:r>
    </w:p>
    <w:p w14:paraId="3E9E4212" w14:textId="5AF4526C" w:rsidR="00B4349F" w:rsidRPr="00D25012" w:rsidRDefault="00B4349F" w:rsidP="00937F37">
      <w:pPr>
        <w:pStyle w:val="ListParagraph"/>
        <w:numPr>
          <w:ilvl w:val="0"/>
          <w:numId w:val="258"/>
        </w:numPr>
        <w:tabs>
          <w:tab w:val="left" w:pos="1895"/>
        </w:tabs>
        <w:spacing w:before="59"/>
        <w:ind w:right="116"/>
        <w:rPr>
          <w:sz w:val="24"/>
          <w:szCs w:val="24"/>
        </w:rPr>
      </w:pPr>
      <w:r w:rsidRPr="00D25012">
        <w:rPr>
          <w:sz w:val="24"/>
          <w:szCs w:val="24"/>
        </w:rPr>
        <w:t>The Assisted Living Residence otherwise meets the purposes of assisted living to provide a home-like residential</w:t>
      </w:r>
      <w:r w:rsidRPr="00D25012">
        <w:rPr>
          <w:spacing w:val="-14"/>
          <w:sz w:val="24"/>
        </w:rPr>
        <w:t xml:space="preserve"> </w:t>
      </w:r>
      <w:r w:rsidRPr="00D25012">
        <w:rPr>
          <w:sz w:val="24"/>
          <w:szCs w:val="24"/>
        </w:rPr>
        <w:t>environment.</w:t>
      </w:r>
    </w:p>
    <w:p w14:paraId="260B67D5" w14:textId="1828C814" w:rsidR="00940E50" w:rsidRPr="00D25012" w:rsidRDefault="00940E50" w:rsidP="00937F37">
      <w:pPr>
        <w:pStyle w:val="ListParagraph"/>
        <w:numPr>
          <w:ilvl w:val="0"/>
          <w:numId w:val="257"/>
        </w:numPr>
        <w:shd w:val="clear" w:color="auto" w:fill="FFFFFF" w:themeFill="background1"/>
        <w:tabs>
          <w:tab w:val="left" w:pos="1895"/>
        </w:tabs>
        <w:spacing w:before="59"/>
        <w:ind w:right="116"/>
        <w:pPrChange w:id="372" w:author="Heather O. Berchem" w:date="2026-07-10T11:05:00Z" w16du:dateUtc="2026-07-10T15:05:00Z">
          <w:pPr>
            <w:pStyle w:val="ListParagraph"/>
            <w:numPr>
              <w:numId w:val="257"/>
            </w:numPr>
            <w:tabs>
              <w:tab w:val="left" w:pos="1895"/>
            </w:tabs>
            <w:spacing w:before="59"/>
            <w:ind w:left="2375" w:right="116" w:hanging="360"/>
          </w:pPr>
        </w:pPrChange>
      </w:pPr>
      <w:r w:rsidRPr="00D25012">
        <w:rPr>
          <w:sz w:val="24"/>
        </w:rPr>
        <w:t xml:space="preserve">The Applicant/Sponsor shall request such an exemption in writing and shall enclose supporting documentation. The Secretary may grant such an exemption at </w:t>
      </w:r>
      <w:del w:id="373" w:author="Heather O. Berchem" w:date="2026-07-10T11:05:00Z" w16du:dateUtc="2026-07-10T15:05:00Z">
        <w:r w:rsidRPr="00D33ABA">
          <w:rPr>
            <w:sz w:val="24"/>
          </w:rPr>
          <w:delText>his or her</w:delText>
        </w:r>
      </w:del>
      <w:ins w:id="374" w:author="Heather O. Berchem" w:date="2026-07-10T11:05:00Z" w16du:dateUtc="2026-07-10T15:05:00Z">
        <w:r w:rsidR="0002276F" w:rsidRPr="00D25012">
          <w:rPr>
            <w:sz w:val="24"/>
          </w:rPr>
          <w:t>their</w:t>
        </w:r>
      </w:ins>
      <w:r w:rsidRPr="00D25012">
        <w:rPr>
          <w:sz w:val="24"/>
        </w:rPr>
        <w:t xml:space="preserve"> discretion.</w:t>
      </w:r>
    </w:p>
    <w:p w14:paraId="5CF8F03C" w14:textId="6F9057D1" w:rsidR="00940E50" w:rsidRPr="00D25012" w:rsidRDefault="00645CF0" w:rsidP="00937F37">
      <w:pPr>
        <w:pStyle w:val="ListParagraph"/>
        <w:numPr>
          <w:ilvl w:val="0"/>
          <w:numId w:val="257"/>
        </w:numPr>
        <w:tabs>
          <w:tab w:val="left" w:pos="1895"/>
        </w:tabs>
        <w:spacing w:before="59"/>
        <w:ind w:right="116"/>
        <w:rPr>
          <w:sz w:val="24"/>
          <w:szCs w:val="24"/>
        </w:rPr>
      </w:pPr>
      <w:r w:rsidRPr="00D25012">
        <w:rPr>
          <w:sz w:val="24"/>
          <w:szCs w:val="24"/>
        </w:rPr>
        <w:t>Exemption requests must be filed prior to the commencement of construction or renovation</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Residence.</w:t>
      </w:r>
      <w:r w:rsidRPr="00D25012">
        <w:rPr>
          <w:sz w:val="24"/>
        </w:rPr>
        <w:t xml:space="preserve"> </w:t>
      </w:r>
      <w:r w:rsidRPr="00D25012">
        <w:rPr>
          <w:sz w:val="24"/>
          <w:szCs w:val="24"/>
        </w:rPr>
        <w:t>Any</w:t>
      </w:r>
      <w:r w:rsidRPr="00D25012">
        <w:rPr>
          <w:sz w:val="24"/>
        </w:rPr>
        <w:t xml:space="preserve"> </w:t>
      </w:r>
      <w:r w:rsidRPr="00D25012">
        <w:rPr>
          <w:sz w:val="24"/>
          <w:szCs w:val="24"/>
        </w:rPr>
        <w:t>exemption</w:t>
      </w:r>
      <w:r w:rsidRPr="00D25012">
        <w:rPr>
          <w:sz w:val="24"/>
        </w:rPr>
        <w:t xml:space="preserve"> </w:t>
      </w:r>
      <w:r w:rsidRPr="00D25012">
        <w:rPr>
          <w:sz w:val="24"/>
          <w:szCs w:val="24"/>
        </w:rPr>
        <w:t>request</w:t>
      </w:r>
      <w:r w:rsidRPr="00D25012">
        <w:rPr>
          <w:sz w:val="24"/>
        </w:rPr>
        <w:t xml:space="preserve"> </w:t>
      </w:r>
      <w:r w:rsidRPr="00D25012">
        <w:rPr>
          <w:sz w:val="24"/>
          <w:szCs w:val="24"/>
        </w:rPr>
        <w:t>filed</w:t>
      </w:r>
      <w:r w:rsidRPr="00D25012">
        <w:rPr>
          <w:sz w:val="24"/>
        </w:rPr>
        <w:t xml:space="preserve"> </w:t>
      </w:r>
      <w:r w:rsidRPr="00D25012">
        <w:rPr>
          <w:sz w:val="24"/>
          <w:szCs w:val="24"/>
        </w:rPr>
        <w:t>after</w:t>
      </w:r>
      <w:r w:rsidRPr="00D25012">
        <w:rPr>
          <w:sz w:val="24"/>
        </w:rPr>
        <w:t xml:space="preserve"> </w:t>
      </w:r>
      <w:r w:rsidRPr="00D25012">
        <w:rPr>
          <w:sz w:val="24"/>
          <w:szCs w:val="24"/>
        </w:rPr>
        <w:t>construction</w:t>
      </w:r>
      <w:r w:rsidRPr="00D25012">
        <w:rPr>
          <w:sz w:val="24"/>
        </w:rPr>
        <w:t xml:space="preserve"> </w:t>
      </w:r>
      <w:r w:rsidRPr="00D25012">
        <w:rPr>
          <w:sz w:val="24"/>
          <w:szCs w:val="24"/>
        </w:rPr>
        <w:t>or</w:t>
      </w:r>
      <w:r w:rsidRPr="00D25012">
        <w:rPr>
          <w:sz w:val="24"/>
        </w:rPr>
        <w:t xml:space="preserve"> </w:t>
      </w:r>
      <w:r w:rsidRPr="00D25012">
        <w:rPr>
          <w:sz w:val="24"/>
          <w:szCs w:val="24"/>
        </w:rPr>
        <w:t xml:space="preserve">renovation </w:t>
      </w:r>
      <w:r w:rsidRPr="00D25012">
        <w:rPr>
          <w:sz w:val="24"/>
        </w:rPr>
        <w:t>has</w:t>
      </w:r>
      <w:r w:rsidRPr="00D25012">
        <w:rPr>
          <w:spacing w:val="-23"/>
          <w:sz w:val="24"/>
        </w:rPr>
        <w:t xml:space="preserve"> </w:t>
      </w:r>
      <w:r w:rsidRPr="00D25012">
        <w:rPr>
          <w:sz w:val="24"/>
        </w:rPr>
        <w:t>commenced</w:t>
      </w:r>
      <w:r w:rsidRPr="00D25012">
        <w:rPr>
          <w:spacing w:val="-23"/>
          <w:sz w:val="24"/>
        </w:rPr>
        <w:t xml:space="preserve"> </w:t>
      </w:r>
      <w:r w:rsidRPr="00D25012">
        <w:rPr>
          <w:sz w:val="24"/>
        </w:rPr>
        <w:t>will</w:t>
      </w:r>
      <w:r w:rsidRPr="00D25012">
        <w:rPr>
          <w:spacing w:val="-23"/>
          <w:sz w:val="24"/>
        </w:rPr>
        <w:t xml:space="preserve"> </w:t>
      </w:r>
      <w:r w:rsidRPr="00D25012">
        <w:rPr>
          <w:sz w:val="24"/>
        </w:rPr>
        <w:t>be</w:t>
      </w:r>
      <w:r w:rsidRPr="00D25012">
        <w:rPr>
          <w:spacing w:val="-23"/>
          <w:sz w:val="24"/>
        </w:rPr>
        <w:t xml:space="preserve"> </w:t>
      </w:r>
      <w:r w:rsidRPr="00D25012">
        <w:rPr>
          <w:sz w:val="24"/>
        </w:rPr>
        <w:t>deemed</w:t>
      </w:r>
      <w:r w:rsidRPr="00D25012">
        <w:rPr>
          <w:spacing w:val="-23"/>
          <w:sz w:val="24"/>
        </w:rPr>
        <w:t xml:space="preserve"> </w:t>
      </w:r>
      <w:r w:rsidRPr="00D25012">
        <w:rPr>
          <w:sz w:val="24"/>
        </w:rPr>
        <w:t>presumptively</w:t>
      </w:r>
      <w:r w:rsidRPr="00D25012">
        <w:rPr>
          <w:spacing w:val="-29"/>
          <w:sz w:val="24"/>
        </w:rPr>
        <w:t xml:space="preserve"> </w:t>
      </w:r>
      <w:r w:rsidRPr="00D25012">
        <w:rPr>
          <w:sz w:val="24"/>
        </w:rPr>
        <w:t>untimely</w:t>
      </w:r>
      <w:r w:rsidRPr="00D25012">
        <w:rPr>
          <w:spacing w:val="-29"/>
          <w:sz w:val="24"/>
        </w:rPr>
        <w:t xml:space="preserve"> </w:t>
      </w:r>
      <w:r w:rsidRPr="00D25012">
        <w:rPr>
          <w:sz w:val="24"/>
        </w:rPr>
        <w:t>unless</w:t>
      </w:r>
      <w:r w:rsidRPr="00D25012">
        <w:rPr>
          <w:spacing w:val="-23"/>
          <w:sz w:val="24"/>
        </w:rPr>
        <w:t xml:space="preserve"> </w:t>
      </w:r>
      <w:r w:rsidRPr="00D25012">
        <w:rPr>
          <w:sz w:val="24"/>
        </w:rPr>
        <w:t>the</w:t>
      </w:r>
      <w:r w:rsidRPr="00D25012">
        <w:rPr>
          <w:spacing w:val="-23"/>
          <w:sz w:val="24"/>
        </w:rPr>
        <w:t xml:space="preserve"> </w:t>
      </w:r>
      <w:r w:rsidRPr="00D25012">
        <w:rPr>
          <w:sz w:val="24"/>
        </w:rPr>
        <w:t>Applicant</w:t>
      </w:r>
      <w:r w:rsidRPr="00D25012">
        <w:rPr>
          <w:spacing w:val="-27"/>
          <w:sz w:val="24"/>
        </w:rPr>
        <w:t xml:space="preserve"> </w:t>
      </w:r>
      <w:r w:rsidRPr="00D25012">
        <w:rPr>
          <w:sz w:val="24"/>
        </w:rPr>
        <w:t>or</w:t>
      </w:r>
      <w:r w:rsidRPr="00D25012">
        <w:rPr>
          <w:spacing w:val="-26"/>
          <w:sz w:val="24"/>
        </w:rPr>
        <w:t xml:space="preserve"> </w:t>
      </w:r>
      <w:r w:rsidRPr="00D25012">
        <w:rPr>
          <w:sz w:val="24"/>
        </w:rPr>
        <w:t>Sponsor</w:t>
      </w:r>
      <w:r w:rsidRPr="00D25012">
        <w:rPr>
          <w:spacing w:val="-23"/>
          <w:sz w:val="24"/>
        </w:rPr>
        <w:t xml:space="preserve"> </w:t>
      </w:r>
      <w:r w:rsidRPr="00D25012">
        <w:rPr>
          <w:sz w:val="24"/>
        </w:rPr>
        <w:t xml:space="preserve">can </w:t>
      </w:r>
      <w:r w:rsidRPr="00D25012">
        <w:rPr>
          <w:sz w:val="24"/>
          <w:szCs w:val="24"/>
        </w:rPr>
        <w:t>demonstrate</w:t>
      </w:r>
      <w:r w:rsidRPr="00D25012">
        <w:rPr>
          <w:sz w:val="24"/>
        </w:rPr>
        <w:t xml:space="preserve"> </w:t>
      </w:r>
      <w:r w:rsidRPr="00D25012">
        <w:rPr>
          <w:sz w:val="24"/>
          <w:szCs w:val="24"/>
        </w:rPr>
        <w:t>that</w:t>
      </w:r>
      <w:r w:rsidRPr="00D25012">
        <w:rPr>
          <w:sz w:val="24"/>
        </w:rPr>
        <w:t xml:space="preserve"> </w:t>
      </w:r>
      <w:r w:rsidRPr="00D25012">
        <w:rPr>
          <w:sz w:val="24"/>
          <w:szCs w:val="24"/>
        </w:rPr>
        <w:t>there</w:t>
      </w:r>
      <w:r w:rsidRPr="00D25012">
        <w:rPr>
          <w:sz w:val="24"/>
        </w:rPr>
        <w:t xml:space="preserve"> </w:t>
      </w:r>
      <w:r w:rsidRPr="00D25012">
        <w:rPr>
          <w:sz w:val="24"/>
          <w:szCs w:val="24"/>
        </w:rPr>
        <w:t>were</w:t>
      </w:r>
      <w:r w:rsidRPr="00D25012">
        <w:rPr>
          <w:sz w:val="24"/>
        </w:rPr>
        <w:t xml:space="preserve"> </w:t>
      </w:r>
      <w:r w:rsidRPr="00D25012">
        <w:rPr>
          <w:sz w:val="24"/>
          <w:szCs w:val="24"/>
        </w:rPr>
        <w:t>specific</w:t>
      </w:r>
      <w:r w:rsidRPr="00D25012">
        <w:rPr>
          <w:sz w:val="24"/>
        </w:rPr>
        <w:t xml:space="preserve"> </w:t>
      </w:r>
      <w:r w:rsidRPr="00D25012">
        <w:rPr>
          <w:sz w:val="24"/>
          <w:szCs w:val="24"/>
        </w:rPr>
        <w:t>and</w:t>
      </w:r>
      <w:r w:rsidRPr="00D25012">
        <w:rPr>
          <w:sz w:val="24"/>
        </w:rPr>
        <w:t xml:space="preserve"> </w:t>
      </w:r>
      <w:r w:rsidRPr="00D25012">
        <w:rPr>
          <w:sz w:val="24"/>
          <w:szCs w:val="24"/>
        </w:rPr>
        <w:t>exigent</w:t>
      </w:r>
      <w:r w:rsidRPr="00D25012">
        <w:rPr>
          <w:sz w:val="24"/>
        </w:rPr>
        <w:t xml:space="preserve"> </w:t>
      </w:r>
      <w:r w:rsidRPr="00D25012">
        <w:rPr>
          <w:sz w:val="24"/>
          <w:szCs w:val="24"/>
        </w:rPr>
        <w:t>circumstances</w:t>
      </w:r>
      <w:r w:rsidRPr="00D25012">
        <w:rPr>
          <w:sz w:val="24"/>
        </w:rPr>
        <w:t xml:space="preserve"> </w:t>
      </w:r>
      <w:r w:rsidRPr="00D25012">
        <w:rPr>
          <w:sz w:val="24"/>
          <w:szCs w:val="24"/>
        </w:rPr>
        <w:t>that</w:t>
      </w:r>
      <w:r w:rsidRPr="00D25012">
        <w:rPr>
          <w:sz w:val="24"/>
        </w:rPr>
        <w:t xml:space="preserve"> </w:t>
      </w:r>
      <w:r w:rsidRPr="00D25012">
        <w:rPr>
          <w:sz w:val="24"/>
          <w:szCs w:val="24"/>
        </w:rPr>
        <w:t>prevented</w:t>
      </w:r>
      <w:r w:rsidRPr="00D25012">
        <w:rPr>
          <w:sz w:val="24"/>
        </w:rPr>
        <w:t xml:space="preserve"> </w:t>
      </w:r>
      <w:r w:rsidRPr="00D25012">
        <w:rPr>
          <w:sz w:val="24"/>
          <w:szCs w:val="24"/>
        </w:rPr>
        <w:t>the</w:t>
      </w:r>
      <w:r w:rsidRPr="00D25012">
        <w:rPr>
          <w:sz w:val="24"/>
        </w:rPr>
        <w:t xml:space="preserve"> </w:t>
      </w:r>
      <w:r w:rsidRPr="00D25012">
        <w:rPr>
          <w:sz w:val="24"/>
          <w:szCs w:val="24"/>
        </w:rPr>
        <w:t>filing</w:t>
      </w:r>
      <w:r w:rsidRPr="00D25012">
        <w:rPr>
          <w:spacing w:val="-38"/>
          <w:sz w:val="24"/>
        </w:rPr>
        <w:t xml:space="preserve"> </w:t>
      </w:r>
      <w:r w:rsidRPr="00D25012">
        <w:rPr>
          <w:sz w:val="24"/>
          <w:szCs w:val="24"/>
        </w:rPr>
        <w:t xml:space="preserve">of </w:t>
      </w:r>
      <w:r w:rsidRPr="00D25012">
        <w:rPr>
          <w:sz w:val="24"/>
        </w:rPr>
        <w:t>the</w:t>
      </w:r>
      <w:r w:rsidRPr="00D25012">
        <w:rPr>
          <w:spacing w:val="-27"/>
          <w:sz w:val="24"/>
        </w:rPr>
        <w:t xml:space="preserve"> </w:t>
      </w:r>
      <w:r w:rsidRPr="00D25012">
        <w:rPr>
          <w:sz w:val="24"/>
        </w:rPr>
        <w:t>exemption</w:t>
      </w:r>
      <w:r w:rsidRPr="00D25012">
        <w:rPr>
          <w:spacing w:val="-27"/>
          <w:sz w:val="24"/>
        </w:rPr>
        <w:t xml:space="preserve"> </w:t>
      </w:r>
      <w:r w:rsidRPr="00D25012">
        <w:rPr>
          <w:sz w:val="24"/>
        </w:rPr>
        <w:t>request</w:t>
      </w:r>
      <w:r w:rsidRPr="00D25012">
        <w:rPr>
          <w:spacing w:val="-27"/>
          <w:sz w:val="24"/>
        </w:rPr>
        <w:t xml:space="preserve"> </w:t>
      </w:r>
      <w:r w:rsidRPr="00D25012">
        <w:rPr>
          <w:sz w:val="24"/>
        </w:rPr>
        <w:t>prior</w:t>
      </w:r>
      <w:r w:rsidRPr="00D25012">
        <w:rPr>
          <w:spacing w:val="-31"/>
          <w:sz w:val="24"/>
        </w:rPr>
        <w:t xml:space="preserve"> </w:t>
      </w:r>
      <w:r w:rsidRPr="00D25012">
        <w:rPr>
          <w:sz w:val="24"/>
        </w:rPr>
        <w:t>to</w:t>
      </w:r>
      <w:r w:rsidRPr="00D25012">
        <w:rPr>
          <w:spacing w:val="-31"/>
          <w:sz w:val="24"/>
        </w:rPr>
        <w:t xml:space="preserve"> </w:t>
      </w:r>
      <w:r w:rsidRPr="00D25012">
        <w:rPr>
          <w:sz w:val="24"/>
        </w:rPr>
        <w:t>commencement</w:t>
      </w:r>
      <w:r w:rsidRPr="00D25012">
        <w:rPr>
          <w:spacing w:val="-27"/>
          <w:sz w:val="24"/>
        </w:rPr>
        <w:t xml:space="preserve"> </w:t>
      </w:r>
      <w:r w:rsidRPr="00D25012">
        <w:rPr>
          <w:sz w:val="24"/>
        </w:rPr>
        <w:t>of</w:t>
      </w:r>
      <w:r w:rsidRPr="00D25012">
        <w:rPr>
          <w:spacing w:val="-27"/>
          <w:sz w:val="24"/>
        </w:rPr>
        <w:t xml:space="preserve"> </w:t>
      </w:r>
      <w:r w:rsidRPr="00D25012">
        <w:rPr>
          <w:sz w:val="24"/>
        </w:rPr>
        <w:t>construction</w:t>
      </w:r>
      <w:r w:rsidRPr="00D25012">
        <w:rPr>
          <w:spacing w:val="-27"/>
          <w:sz w:val="24"/>
        </w:rPr>
        <w:t xml:space="preserve"> </w:t>
      </w:r>
      <w:r w:rsidRPr="00D25012">
        <w:rPr>
          <w:sz w:val="24"/>
        </w:rPr>
        <w:t>or</w:t>
      </w:r>
      <w:r w:rsidRPr="00D25012">
        <w:rPr>
          <w:spacing w:val="-27"/>
          <w:sz w:val="24"/>
        </w:rPr>
        <w:t xml:space="preserve"> </w:t>
      </w:r>
      <w:r w:rsidRPr="00D25012">
        <w:rPr>
          <w:sz w:val="24"/>
        </w:rPr>
        <w:t>renovation</w:t>
      </w:r>
      <w:r w:rsidRPr="00D25012">
        <w:rPr>
          <w:spacing w:val="-27"/>
          <w:sz w:val="24"/>
        </w:rPr>
        <w:t xml:space="preserve"> </w:t>
      </w:r>
      <w:r w:rsidRPr="00D25012">
        <w:rPr>
          <w:sz w:val="24"/>
        </w:rPr>
        <w:t>of</w:t>
      </w:r>
      <w:r w:rsidRPr="00D25012">
        <w:rPr>
          <w:spacing w:val="-27"/>
          <w:sz w:val="24"/>
        </w:rPr>
        <w:t xml:space="preserve"> </w:t>
      </w:r>
      <w:r w:rsidRPr="00D25012">
        <w:rPr>
          <w:sz w:val="24"/>
        </w:rPr>
        <w:t>the</w:t>
      </w:r>
      <w:r w:rsidRPr="00D25012">
        <w:rPr>
          <w:spacing w:val="-27"/>
          <w:sz w:val="24"/>
        </w:rPr>
        <w:t xml:space="preserve"> </w:t>
      </w:r>
      <w:r w:rsidR="00DB1701" w:rsidRPr="00D25012">
        <w:rPr>
          <w:sz w:val="24"/>
        </w:rPr>
        <w:t>R</w:t>
      </w:r>
      <w:r w:rsidRPr="00D25012">
        <w:rPr>
          <w:sz w:val="24"/>
        </w:rPr>
        <w:t>esidence.</w:t>
      </w:r>
    </w:p>
    <w:p w14:paraId="2BDFEEE7" w14:textId="77777777" w:rsidR="00361503" w:rsidRPr="00D25012" w:rsidRDefault="00361503" w:rsidP="00937F37">
      <w:pPr>
        <w:pStyle w:val="BodyText"/>
        <w:spacing w:before="2"/>
      </w:pPr>
      <w:bookmarkStart w:id="375" w:name="12.05:_Record_Requirements"/>
      <w:bookmarkEnd w:id="375"/>
    </w:p>
    <w:p w14:paraId="48DCECDC" w14:textId="77777777" w:rsidR="00361503" w:rsidRPr="00D25012" w:rsidRDefault="00393629" w:rsidP="00937F37">
      <w:pPr>
        <w:pStyle w:val="Heading2"/>
        <w:ind w:left="0"/>
        <w:rPr>
          <w:u w:val="single"/>
        </w:rPr>
      </w:pPr>
      <w:r w:rsidRPr="00D25012">
        <w:rPr>
          <w:rFonts w:ascii="Times New Roman" w:hAnsi="Times New Roman"/>
          <w:color w:val="auto"/>
          <w:sz w:val="24"/>
          <w:u w:val="single"/>
        </w:rPr>
        <w:t>12.05:</w:t>
      </w:r>
      <w:r w:rsidRPr="00D25012">
        <w:rPr>
          <w:rFonts w:ascii="Times New Roman" w:hAnsi="Times New Roman" w:cs="Times New Roman"/>
          <w:color w:val="auto"/>
          <w:sz w:val="24"/>
          <w:szCs w:val="24"/>
          <w:u w:val="single"/>
        </w:rPr>
        <w:t xml:space="preserve"> </w:t>
      </w:r>
      <w:r w:rsidRPr="00D25012">
        <w:rPr>
          <w:rFonts w:ascii="Times New Roman" w:hAnsi="Times New Roman"/>
          <w:color w:val="auto"/>
          <w:sz w:val="24"/>
          <w:u w:val="single"/>
        </w:rPr>
        <w:t xml:space="preserve">  Record</w:t>
      </w:r>
      <w:r w:rsidRPr="00D25012">
        <w:rPr>
          <w:rFonts w:ascii="Times New Roman" w:hAnsi="Times New Roman"/>
          <w:color w:val="auto"/>
          <w:spacing w:val="-6"/>
          <w:sz w:val="24"/>
          <w:u w:val="single"/>
        </w:rPr>
        <w:t xml:space="preserve"> </w:t>
      </w:r>
      <w:r w:rsidRPr="00D25012">
        <w:rPr>
          <w:rFonts w:ascii="Times New Roman" w:hAnsi="Times New Roman"/>
          <w:color w:val="auto"/>
          <w:sz w:val="24"/>
          <w:u w:val="single"/>
        </w:rPr>
        <w:t>Requirements</w:t>
      </w:r>
    </w:p>
    <w:p w14:paraId="5E777EB3" w14:textId="77777777" w:rsidR="00361503" w:rsidRPr="00D25012" w:rsidRDefault="00361503" w:rsidP="00937F37">
      <w:pPr>
        <w:pStyle w:val="BodyText"/>
        <w:spacing w:before="6"/>
      </w:pPr>
    </w:p>
    <w:p w14:paraId="29447D82" w14:textId="0F85E1BE" w:rsidR="00361503" w:rsidRPr="00D25012" w:rsidRDefault="738B944A" w:rsidP="00937F37">
      <w:pPr>
        <w:pStyle w:val="BodyText"/>
        <w:ind w:left="1300" w:right="116" w:firstLine="355"/>
      </w:pPr>
      <w:r w:rsidRPr="00D25012">
        <w:t>All</w:t>
      </w:r>
      <w:r w:rsidRPr="00D25012">
        <w:rPr>
          <w:spacing w:val="-24"/>
        </w:rPr>
        <w:t xml:space="preserve"> </w:t>
      </w:r>
      <w:r w:rsidRPr="00D25012">
        <w:t>records</w:t>
      </w:r>
      <w:r w:rsidRPr="00D25012">
        <w:rPr>
          <w:spacing w:val="-24"/>
        </w:rPr>
        <w:t xml:space="preserve"> </w:t>
      </w:r>
      <w:r w:rsidRPr="00D25012">
        <w:t>created</w:t>
      </w:r>
      <w:r w:rsidRPr="00D25012">
        <w:rPr>
          <w:spacing w:val="-24"/>
        </w:rPr>
        <w:t xml:space="preserve"> </w:t>
      </w:r>
      <w:r w:rsidRPr="00D25012">
        <w:t>or</w:t>
      </w:r>
      <w:r w:rsidRPr="00D25012">
        <w:rPr>
          <w:spacing w:val="-24"/>
        </w:rPr>
        <w:t xml:space="preserve"> </w:t>
      </w:r>
      <w:r w:rsidRPr="00D25012">
        <w:t>maintained</w:t>
      </w:r>
      <w:r w:rsidRPr="00D25012">
        <w:rPr>
          <w:spacing w:val="-24"/>
        </w:rPr>
        <w:t xml:space="preserve"> </w:t>
      </w:r>
      <w:r w:rsidRPr="00D25012">
        <w:rPr>
          <w:spacing w:val="5"/>
        </w:rPr>
        <w:t>by</w:t>
      </w:r>
      <w:r w:rsidR="1835D495" w:rsidRPr="00D25012">
        <w:rPr>
          <w:spacing w:val="5"/>
        </w:rPr>
        <w:t xml:space="preserve"> </w:t>
      </w:r>
      <w:r w:rsidRPr="00D25012">
        <w:rPr>
          <w:spacing w:val="5"/>
        </w:rPr>
        <w:t>the</w:t>
      </w:r>
      <w:r w:rsidRPr="00D25012">
        <w:rPr>
          <w:spacing w:val="-24"/>
        </w:rPr>
        <w:t xml:space="preserve"> </w:t>
      </w:r>
      <w:r w:rsidRPr="00D25012">
        <w:t>Assisted</w:t>
      </w:r>
      <w:r w:rsidRPr="00D25012">
        <w:rPr>
          <w:spacing w:val="-24"/>
        </w:rPr>
        <w:t xml:space="preserve"> </w:t>
      </w:r>
      <w:r w:rsidRPr="00D25012">
        <w:t>Living</w:t>
      </w:r>
      <w:r w:rsidRPr="00D25012">
        <w:rPr>
          <w:spacing w:val="-24"/>
        </w:rPr>
        <w:t xml:space="preserve"> </w:t>
      </w:r>
      <w:r w:rsidRPr="00D25012">
        <w:t>Residence</w:t>
      </w:r>
      <w:r w:rsidRPr="00D25012">
        <w:rPr>
          <w:spacing w:val="-24"/>
        </w:rPr>
        <w:t xml:space="preserve"> </w:t>
      </w:r>
      <w:r w:rsidRPr="00D25012">
        <w:t>shall</w:t>
      </w:r>
      <w:r w:rsidRPr="00D25012">
        <w:rPr>
          <w:spacing w:val="-24"/>
        </w:rPr>
        <w:t xml:space="preserve"> </w:t>
      </w:r>
      <w:r w:rsidRPr="00D25012">
        <w:t>be</w:t>
      </w:r>
      <w:r w:rsidRPr="00D25012">
        <w:rPr>
          <w:spacing w:val="-24"/>
        </w:rPr>
        <w:t xml:space="preserve"> </w:t>
      </w:r>
      <w:r w:rsidRPr="00D25012">
        <w:t>legible,</w:t>
      </w:r>
      <w:r w:rsidRPr="00D25012">
        <w:rPr>
          <w:spacing w:val="-24"/>
        </w:rPr>
        <w:t xml:space="preserve"> </w:t>
      </w:r>
      <w:r w:rsidRPr="00D25012">
        <w:t>recorded in ink, and contemporaneously signed and dated to indicate the name and position of the individual who makes the record entry. Computerized records systems which meet the equivalent</w:t>
      </w:r>
      <w:r w:rsidRPr="00D25012">
        <w:rPr>
          <w:spacing w:val="-26"/>
        </w:rPr>
        <w:t xml:space="preserve"> </w:t>
      </w:r>
      <w:r w:rsidRPr="00D25012">
        <w:t>requirements</w:t>
      </w:r>
      <w:r w:rsidRPr="00D25012">
        <w:rPr>
          <w:spacing w:val="-26"/>
        </w:rPr>
        <w:t xml:space="preserve"> </w:t>
      </w:r>
      <w:r w:rsidRPr="00D25012">
        <w:t>in</w:t>
      </w:r>
      <w:r w:rsidRPr="00D25012">
        <w:rPr>
          <w:spacing w:val="-26"/>
        </w:rPr>
        <w:t xml:space="preserve"> </w:t>
      </w:r>
      <w:r w:rsidRPr="00D25012">
        <w:t>651</w:t>
      </w:r>
      <w:r w:rsidRPr="00D25012">
        <w:rPr>
          <w:spacing w:val="-26"/>
        </w:rPr>
        <w:t xml:space="preserve"> </w:t>
      </w:r>
      <w:r w:rsidRPr="00D25012">
        <w:t>CMR</w:t>
      </w:r>
      <w:r w:rsidRPr="00D25012">
        <w:rPr>
          <w:spacing w:val="-24"/>
        </w:rPr>
        <w:t xml:space="preserve"> </w:t>
      </w:r>
      <w:r w:rsidRPr="00D25012">
        <w:t>12.05</w:t>
      </w:r>
      <w:r w:rsidRPr="00D25012">
        <w:rPr>
          <w:spacing w:val="-24"/>
        </w:rPr>
        <w:t xml:space="preserve"> </w:t>
      </w:r>
      <w:r w:rsidRPr="00D25012">
        <w:t>for</w:t>
      </w:r>
      <w:r w:rsidRPr="00D25012">
        <w:rPr>
          <w:spacing w:val="-26"/>
        </w:rPr>
        <w:t xml:space="preserve"> </w:t>
      </w:r>
      <w:r w:rsidRPr="00D25012">
        <w:t>permanency</w:t>
      </w:r>
      <w:r w:rsidRPr="00D25012">
        <w:rPr>
          <w:spacing w:val="-32"/>
        </w:rPr>
        <w:t xml:space="preserve"> </w:t>
      </w:r>
      <w:r w:rsidRPr="00D25012">
        <w:t>and</w:t>
      </w:r>
      <w:r w:rsidRPr="00D25012">
        <w:rPr>
          <w:spacing w:val="-26"/>
        </w:rPr>
        <w:t xml:space="preserve"> </w:t>
      </w:r>
      <w:r w:rsidRPr="00D25012">
        <w:t>accessibility,</w:t>
      </w:r>
      <w:r w:rsidRPr="00D25012">
        <w:rPr>
          <w:spacing w:val="-26"/>
        </w:rPr>
        <w:t xml:space="preserve"> </w:t>
      </w:r>
      <w:r w:rsidRPr="00D25012">
        <w:t>and</w:t>
      </w:r>
      <w:r w:rsidRPr="00D25012">
        <w:rPr>
          <w:spacing w:val="-26"/>
        </w:rPr>
        <w:t xml:space="preserve"> </w:t>
      </w:r>
      <w:r w:rsidRPr="00D25012">
        <w:t>which</w:t>
      </w:r>
      <w:r w:rsidRPr="00D25012">
        <w:rPr>
          <w:spacing w:val="-26"/>
        </w:rPr>
        <w:t xml:space="preserve"> </w:t>
      </w:r>
      <w:r w:rsidRPr="00D25012">
        <w:t>provide an auditable record of entries may be used as an alternative or</w:t>
      </w:r>
      <w:r w:rsidR="0063114B" w:rsidRPr="00D25012">
        <w:t xml:space="preserve"> </w:t>
      </w:r>
      <w:r w:rsidRPr="00D25012">
        <w:rPr>
          <w:spacing w:val="-36"/>
        </w:rPr>
        <w:t xml:space="preserve"> </w:t>
      </w:r>
      <w:r w:rsidR="0036695D" w:rsidRPr="00D25012">
        <w:t>supplement. All</w:t>
      </w:r>
      <w:r w:rsidR="00100911" w:rsidRPr="00D25012">
        <w:t xml:space="preserve"> records must be retained for at least six years unless otherwise specified.</w:t>
      </w:r>
    </w:p>
    <w:p w14:paraId="438FADF5" w14:textId="77777777" w:rsidR="00361503" w:rsidRPr="00D25012" w:rsidRDefault="00361503" w:rsidP="00937F37">
      <w:pPr>
        <w:pStyle w:val="BodyText"/>
        <w:spacing w:before="2"/>
      </w:pPr>
    </w:p>
    <w:p w14:paraId="22CB86C4" w14:textId="3FBB763B" w:rsidR="000B612A" w:rsidRPr="00D25012" w:rsidRDefault="58BFA445" w:rsidP="00937F37">
      <w:pPr>
        <w:pStyle w:val="ListParagraph"/>
        <w:numPr>
          <w:ilvl w:val="2"/>
          <w:numId w:val="25"/>
        </w:numPr>
        <w:tabs>
          <w:tab w:val="left" w:pos="1863"/>
        </w:tabs>
        <w:spacing w:before="59"/>
        <w:ind w:left="1080" w:right="116" w:hanging="360"/>
        <w:rPr>
          <w:sz w:val="24"/>
          <w:szCs w:val="24"/>
        </w:rPr>
      </w:pPr>
      <w:r w:rsidRPr="00D25012">
        <w:rPr>
          <w:sz w:val="24"/>
          <w:szCs w:val="24"/>
          <w:u w:val="single"/>
        </w:rPr>
        <w:t>Resident Record</w:t>
      </w:r>
      <w:r w:rsidRPr="00D25012">
        <w:rPr>
          <w:sz w:val="24"/>
          <w:szCs w:val="24"/>
        </w:rPr>
        <w:t>.</w:t>
      </w:r>
      <w:r w:rsidRPr="00D25012">
        <w:rPr>
          <w:sz w:val="24"/>
        </w:rPr>
        <w:t xml:space="preserve"> </w:t>
      </w:r>
      <w:r w:rsidR="0069114E" w:rsidRPr="00D25012">
        <w:rPr>
          <w:sz w:val="24"/>
          <w:szCs w:val="24"/>
        </w:rPr>
        <w:t>The Assisted Living Residence shall develop and maintain written Resident records which shall remain confidential but for the limited exception of</w:t>
      </w:r>
      <w:r w:rsidR="00B12633" w:rsidRPr="00D25012">
        <w:rPr>
          <w:sz w:val="24"/>
          <w:szCs w:val="24"/>
        </w:rPr>
        <w:t xml:space="preserve"> </w:t>
      </w:r>
      <w:r w:rsidR="0069114E" w:rsidRPr="00D25012">
        <w:rPr>
          <w:sz w:val="24"/>
          <w:szCs w:val="24"/>
        </w:rPr>
        <w:t>EOAI's enforcement</w:t>
      </w:r>
      <w:r w:rsidR="0069114E" w:rsidRPr="00D25012">
        <w:rPr>
          <w:sz w:val="24"/>
        </w:rPr>
        <w:t xml:space="preserve"> </w:t>
      </w:r>
      <w:r w:rsidR="0069114E" w:rsidRPr="00D25012">
        <w:rPr>
          <w:sz w:val="24"/>
          <w:szCs w:val="24"/>
        </w:rPr>
        <w:t>of 651 CMR 12.00 or to the extent the Resident record is subject to disclosure as required by law.</w:t>
      </w:r>
      <w:r w:rsidR="0069114E" w:rsidRPr="00D25012">
        <w:rPr>
          <w:sz w:val="24"/>
        </w:rPr>
        <w:t xml:space="preserve"> </w:t>
      </w:r>
      <w:r w:rsidR="0069114E" w:rsidRPr="00D25012">
        <w:rPr>
          <w:sz w:val="24"/>
          <w:szCs w:val="24"/>
        </w:rPr>
        <w:t xml:space="preserve">The Resident </w:t>
      </w:r>
      <w:r w:rsidR="001C5AAA" w:rsidRPr="00D25012">
        <w:rPr>
          <w:sz w:val="24"/>
          <w:szCs w:val="24"/>
        </w:rPr>
        <w:t>r</w:t>
      </w:r>
      <w:r w:rsidR="0069114E" w:rsidRPr="00D25012">
        <w:rPr>
          <w:sz w:val="24"/>
          <w:szCs w:val="24"/>
        </w:rPr>
        <w:t>ecord</w:t>
      </w:r>
      <w:r w:rsidR="0069114E" w:rsidRPr="00D25012">
        <w:rPr>
          <w:sz w:val="24"/>
        </w:rPr>
        <w:t xml:space="preserve"> </w:t>
      </w:r>
      <w:r w:rsidR="0069114E" w:rsidRPr="00D25012">
        <w:rPr>
          <w:sz w:val="24"/>
          <w:szCs w:val="24"/>
        </w:rPr>
        <w:t>and related</w:t>
      </w:r>
      <w:r w:rsidR="0069114E" w:rsidRPr="00D25012">
        <w:rPr>
          <w:sz w:val="24"/>
        </w:rPr>
        <w:t xml:space="preserve"> </w:t>
      </w:r>
      <w:r w:rsidR="0069114E" w:rsidRPr="00D25012">
        <w:rPr>
          <w:sz w:val="24"/>
          <w:szCs w:val="24"/>
        </w:rPr>
        <w:t>documents are</w:t>
      </w:r>
      <w:r w:rsidR="0069114E" w:rsidRPr="00D25012">
        <w:rPr>
          <w:sz w:val="24"/>
        </w:rPr>
        <w:t xml:space="preserve"> </w:t>
      </w:r>
      <w:r w:rsidR="0069114E" w:rsidRPr="00D25012">
        <w:rPr>
          <w:sz w:val="24"/>
          <w:szCs w:val="24"/>
        </w:rPr>
        <w:t>considered permanent</w:t>
      </w:r>
      <w:r w:rsidR="0069114E" w:rsidRPr="00D25012">
        <w:rPr>
          <w:sz w:val="24"/>
        </w:rPr>
        <w:t xml:space="preserve"> </w:t>
      </w:r>
      <w:r w:rsidR="0069114E" w:rsidRPr="00D25012">
        <w:rPr>
          <w:sz w:val="24"/>
          <w:szCs w:val="24"/>
        </w:rPr>
        <w:t>and</w:t>
      </w:r>
      <w:r w:rsidR="0069114E" w:rsidRPr="00D25012">
        <w:rPr>
          <w:sz w:val="24"/>
        </w:rPr>
        <w:t xml:space="preserve"> </w:t>
      </w:r>
      <w:r w:rsidR="0069114E" w:rsidRPr="00D25012">
        <w:rPr>
          <w:sz w:val="24"/>
          <w:szCs w:val="24"/>
        </w:rPr>
        <w:t>shall</w:t>
      </w:r>
      <w:r w:rsidR="0069114E" w:rsidRPr="00D25012">
        <w:rPr>
          <w:sz w:val="24"/>
        </w:rPr>
        <w:t xml:space="preserve"> </w:t>
      </w:r>
      <w:r w:rsidR="0069114E" w:rsidRPr="00D25012">
        <w:rPr>
          <w:sz w:val="24"/>
          <w:szCs w:val="24"/>
        </w:rPr>
        <w:t>be</w:t>
      </w:r>
      <w:r w:rsidR="0069114E" w:rsidRPr="00D25012">
        <w:rPr>
          <w:sz w:val="24"/>
        </w:rPr>
        <w:t xml:space="preserve"> </w:t>
      </w:r>
      <w:r w:rsidR="0069114E" w:rsidRPr="00D25012">
        <w:rPr>
          <w:sz w:val="24"/>
          <w:szCs w:val="24"/>
        </w:rPr>
        <w:t>maintained</w:t>
      </w:r>
      <w:r w:rsidR="0069114E" w:rsidRPr="00D25012">
        <w:rPr>
          <w:sz w:val="24"/>
        </w:rPr>
        <w:t xml:space="preserve"> </w:t>
      </w:r>
      <w:r w:rsidR="0069114E" w:rsidRPr="00D25012">
        <w:rPr>
          <w:sz w:val="24"/>
          <w:szCs w:val="24"/>
        </w:rPr>
        <w:t>for</w:t>
      </w:r>
      <w:r w:rsidR="0069114E" w:rsidRPr="00D25012">
        <w:rPr>
          <w:sz w:val="24"/>
        </w:rPr>
        <w:t xml:space="preserve"> </w:t>
      </w:r>
      <w:r w:rsidR="0069114E" w:rsidRPr="00D25012">
        <w:rPr>
          <w:sz w:val="24"/>
          <w:szCs w:val="24"/>
        </w:rPr>
        <w:t>the</w:t>
      </w:r>
      <w:r w:rsidR="0069114E" w:rsidRPr="00D25012">
        <w:rPr>
          <w:sz w:val="24"/>
        </w:rPr>
        <w:t xml:space="preserve"> </w:t>
      </w:r>
      <w:r w:rsidR="0069114E" w:rsidRPr="00D25012">
        <w:rPr>
          <w:sz w:val="24"/>
          <w:szCs w:val="24"/>
        </w:rPr>
        <w:t>duration</w:t>
      </w:r>
      <w:r w:rsidR="0069114E" w:rsidRPr="00D25012">
        <w:rPr>
          <w:sz w:val="24"/>
        </w:rPr>
        <w:t xml:space="preserve"> </w:t>
      </w:r>
      <w:r w:rsidR="0069114E" w:rsidRPr="00D25012">
        <w:rPr>
          <w:sz w:val="24"/>
          <w:szCs w:val="24"/>
        </w:rPr>
        <w:t>of</w:t>
      </w:r>
      <w:r w:rsidR="0069114E" w:rsidRPr="00D25012">
        <w:rPr>
          <w:sz w:val="24"/>
        </w:rPr>
        <w:t xml:space="preserve"> </w:t>
      </w:r>
      <w:r w:rsidR="0069114E" w:rsidRPr="00D25012">
        <w:rPr>
          <w:sz w:val="24"/>
          <w:szCs w:val="24"/>
        </w:rPr>
        <w:t>the</w:t>
      </w:r>
      <w:r w:rsidR="0069114E" w:rsidRPr="00D25012">
        <w:rPr>
          <w:sz w:val="24"/>
        </w:rPr>
        <w:t xml:space="preserve"> </w:t>
      </w:r>
      <w:r w:rsidR="0069114E" w:rsidRPr="00D25012">
        <w:rPr>
          <w:sz w:val="24"/>
          <w:szCs w:val="24"/>
        </w:rPr>
        <w:t>Resident's</w:t>
      </w:r>
      <w:r w:rsidR="0069114E" w:rsidRPr="00D25012">
        <w:rPr>
          <w:sz w:val="24"/>
        </w:rPr>
        <w:t xml:space="preserve"> </w:t>
      </w:r>
      <w:r w:rsidR="0069114E" w:rsidRPr="00D25012">
        <w:rPr>
          <w:sz w:val="24"/>
          <w:szCs w:val="24"/>
        </w:rPr>
        <w:t>stay</w:t>
      </w:r>
      <w:r w:rsidR="0069114E" w:rsidRPr="00D25012">
        <w:rPr>
          <w:sz w:val="24"/>
        </w:rPr>
        <w:t xml:space="preserve"> </w:t>
      </w:r>
      <w:r w:rsidR="0069114E" w:rsidRPr="00D25012">
        <w:rPr>
          <w:sz w:val="24"/>
          <w:szCs w:val="24"/>
        </w:rPr>
        <w:t>in</w:t>
      </w:r>
      <w:r w:rsidR="0069114E" w:rsidRPr="00D25012">
        <w:rPr>
          <w:sz w:val="24"/>
        </w:rPr>
        <w:t xml:space="preserve"> </w:t>
      </w:r>
      <w:r w:rsidR="0069114E" w:rsidRPr="00D25012">
        <w:rPr>
          <w:sz w:val="24"/>
          <w:szCs w:val="24"/>
        </w:rPr>
        <w:t>the</w:t>
      </w:r>
      <w:r w:rsidR="0069114E" w:rsidRPr="00D25012">
        <w:rPr>
          <w:sz w:val="24"/>
        </w:rPr>
        <w:t xml:space="preserve"> </w:t>
      </w:r>
      <w:r w:rsidR="0069114E" w:rsidRPr="00D25012">
        <w:rPr>
          <w:sz w:val="24"/>
          <w:szCs w:val="24"/>
        </w:rPr>
        <w:t>Assisted</w:t>
      </w:r>
      <w:r w:rsidR="0069114E" w:rsidRPr="00D25012">
        <w:rPr>
          <w:sz w:val="24"/>
        </w:rPr>
        <w:t xml:space="preserve"> </w:t>
      </w:r>
      <w:r w:rsidR="0069114E" w:rsidRPr="00D25012">
        <w:rPr>
          <w:sz w:val="24"/>
          <w:szCs w:val="24"/>
        </w:rPr>
        <w:t xml:space="preserve">Living </w:t>
      </w:r>
      <w:r w:rsidR="0069114E" w:rsidRPr="00D25012">
        <w:rPr>
          <w:sz w:val="24"/>
        </w:rPr>
        <w:t>Residence and for at least six years after the date of termination of the Agreement.</w:t>
      </w:r>
      <w:r w:rsidR="0069114E" w:rsidRPr="00D25012" w:rsidDel="00280B3E">
        <w:rPr>
          <w:sz w:val="24"/>
        </w:rPr>
        <w:t xml:space="preserve"> </w:t>
      </w:r>
      <w:del w:id="376" w:author="Heather O. Berchem" w:date="2026-07-10T11:05:00Z" w16du:dateUtc="2026-07-10T15:05:00Z">
        <w:r w:rsidR="00280B3E" w:rsidRPr="00B174CC">
          <w:rPr>
            <w:sz w:val="24"/>
            <w:szCs w:val="24"/>
          </w:rPr>
          <w:delText>T</w:delText>
        </w:r>
        <w:r w:rsidR="00EE150F" w:rsidRPr="00B174CC">
          <w:rPr>
            <w:sz w:val="24"/>
            <w:szCs w:val="24"/>
          </w:rPr>
          <w:delText>he</w:delText>
        </w:r>
      </w:del>
      <w:ins w:id="377" w:author="Heather O. Berchem" w:date="2026-07-10T11:05:00Z" w16du:dateUtc="2026-07-10T15:05:00Z">
        <w:r w:rsidR="008A09E3" w:rsidRPr="00D25012">
          <w:rPr>
            <w:sz w:val="24"/>
          </w:rPr>
          <w:t xml:space="preserve">By January 1, 2027, </w:t>
        </w:r>
        <w:r w:rsidR="008A09E3" w:rsidRPr="00D25012">
          <w:rPr>
            <w:sz w:val="24"/>
            <w:szCs w:val="24"/>
          </w:rPr>
          <w:t>t</w:t>
        </w:r>
        <w:r w:rsidR="00EE150F" w:rsidRPr="00D25012">
          <w:rPr>
            <w:sz w:val="24"/>
            <w:szCs w:val="24"/>
          </w:rPr>
          <w:t>he</w:t>
        </w:r>
      </w:ins>
      <w:r w:rsidR="00EE150F" w:rsidRPr="00D25012">
        <w:rPr>
          <w:sz w:val="24"/>
          <w:szCs w:val="24"/>
        </w:rPr>
        <w:t xml:space="preserve"> Residence must maintain an electronic copy of the</w:t>
      </w:r>
      <w:r w:rsidR="0057466D" w:rsidRPr="00D25012">
        <w:rPr>
          <w:sz w:val="24"/>
          <w:szCs w:val="24"/>
        </w:rPr>
        <w:t xml:space="preserve"> Resident</w:t>
      </w:r>
      <w:r w:rsidR="00EE150F" w:rsidRPr="00D25012">
        <w:rPr>
          <w:sz w:val="24"/>
          <w:szCs w:val="24"/>
        </w:rPr>
        <w:t>’</w:t>
      </w:r>
      <w:r w:rsidR="0057466D" w:rsidRPr="00D25012">
        <w:rPr>
          <w:sz w:val="24"/>
          <w:szCs w:val="24"/>
        </w:rPr>
        <w:t>s</w:t>
      </w:r>
      <w:r w:rsidR="005F383B" w:rsidRPr="00D25012">
        <w:rPr>
          <w:sz w:val="24"/>
          <w:szCs w:val="24"/>
        </w:rPr>
        <w:t xml:space="preserve"> records, including </w:t>
      </w:r>
      <w:r w:rsidR="00302841" w:rsidRPr="00D25012">
        <w:rPr>
          <w:sz w:val="24"/>
          <w:szCs w:val="24"/>
        </w:rPr>
        <w:t xml:space="preserve">the Resident’s </w:t>
      </w:r>
      <w:r w:rsidR="008121B7" w:rsidRPr="00D25012">
        <w:rPr>
          <w:sz w:val="24"/>
          <w:szCs w:val="24"/>
        </w:rPr>
        <w:t>Service Plan</w:t>
      </w:r>
      <w:r w:rsidR="00302841" w:rsidRPr="00D25012">
        <w:rPr>
          <w:sz w:val="24"/>
          <w:szCs w:val="24"/>
        </w:rPr>
        <w:t xml:space="preserve">, and ensure </w:t>
      </w:r>
      <w:r w:rsidR="00667B5D" w:rsidRPr="00D25012">
        <w:rPr>
          <w:sz w:val="24"/>
          <w:szCs w:val="24"/>
        </w:rPr>
        <w:t>that the electronic record is accessible remotely during an emergency</w:t>
      </w:r>
      <w:r w:rsidR="00FA6BE7" w:rsidRPr="00D25012">
        <w:rPr>
          <w:sz w:val="24"/>
          <w:szCs w:val="24"/>
        </w:rPr>
        <w:t>.</w:t>
      </w:r>
      <w:r w:rsidR="00101653" w:rsidRPr="00D25012">
        <w:rPr>
          <w:sz w:val="24"/>
          <w:szCs w:val="24"/>
        </w:rPr>
        <w:t xml:space="preserve"> </w:t>
      </w:r>
      <w:r w:rsidR="0069114E" w:rsidRPr="00D25012">
        <w:rPr>
          <w:sz w:val="24"/>
          <w:szCs w:val="24"/>
        </w:rPr>
        <w:t xml:space="preserve">The Resident record shall </w:t>
      </w:r>
      <w:r w:rsidR="004F1839" w:rsidRPr="00D25012">
        <w:rPr>
          <w:sz w:val="24"/>
          <w:szCs w:val="24"/>
        </w:rPr>
        <w:t>include,</w:t>
      </w:r>
      <w:r w:rsidR="0069114E" w:rsidRPr="00D25012">
        <w:rPr>
          <w:sz w:val="24"/>
          <w:szCs w:val="24"/>
        </w:rPr>
        <w:t xml:space="preserve"> at a minimum, the following:</w:t>
      </w:r>
    </w:p>
    <w:p w14:paraId="448C6EC5" w14:textId="15B39412" w:rsidR="000B612A" w:rsidRPr="00D25012" w:rsidRDefault="00393629" w:rsidP="00937F37">
      <w:pPr>
        <w:pStyle w:val="ListParagraph"/>
        <w:numPr>
          <w:ilvl w:val="3"/>
          <w:numId w:val="25"/>
        </w:numPr>
        <w:spacing w:before="59"/>
        <w:ind w:left="1800" w:right="116" w:hanging="336"/>
        <w:rPr>
          <w:sz w:val="24"/>
          <w:szCs w:val="24"/>
        </w:rPr>
      </w:pPr>
      <w:r w:rsidRPr="00D25012">
        <w:rPr>
          <w:sz w:val="24"/>
          <w:szCs w:val="24"/>
        </w:rPr>
        <w:t>Resident assessment, documented in accordance with the requirements set forth at 651 CMR 12.04</w:t>
      </w:r>
      <w:r w:rsidR="00AA71FF" w:rsidRPr="00D25012">
        <w:rPr>
          <w:sz w:val="24"/>
          <w:szCs w:val="24"/>
        </w:rPr>
        <w:t>(</w:t>
      </w:r>
      <w:r w:rsidR="006F7046" w:rsidRPr="00D25012">
        <w:rPr>
          <w:sz w:val="24"/>
          <w:szCs w:val="24"/>
        </w:rPr>
        <w:t>7</w:t>
      </w:r>
      <w:r w:rsidR="0014007F" w:rsidRPr="00D25012">
        <w:rPr>
          <w:sz w:val="24"/>
          <w:szCs w:val="24"/>
        </w:rPr>
        <w:t>)</w:t>
      </w:r>
      <w:r w:rsidR="00F43D59" w:rsidRPr="00D25012">
        <w:rPr>
          <w:sz w:val="24"/>
          <w:szCs w:val="24"/>
        </w:rPr>
        <w:t>(a)</w:t>
      </w:r>
      <w:r w:rsidR="00E063FB" w:rsidRPr="00D25012">
        <w:rPr>
          <w:sz w:val="24"/>
          <w:szCs w:val="24"/>
        </w:rPr>
        <w:t>-</w:t>
      </w:r>
      <w:r w:rsidR="006E2702" w:rsidRPr="00D25012">
        <w:rPr>
          <w:sz w:val="24"/>
          <w:szCs w:val="24"/>
        </w:rPr>
        <w:t>(c)</w:t>
      </w:r>
      <w:r w:rsidRPr="00D25012">
        <w:rPr>
          <w:sz w:val="24"/>
          <w:szCs w:val="24"/>
        </w:rPr>
        <w:t>;</w:t>
      </w:r>
    </w:p>
    <w:p w14:paraId="60287274" w14:textId="456B31D6" w:rsidR="000B612A" w:rsidRPr="00D25012" w:rsidRDefault="008121B7" w:rsidP="00937F37">
      <w:pPr>
        <w:pStyle w:val="ListParagraph"/>
        <w:numPr>
          <w:ilvl w:val="3"/>
          <w:numId w:val="25"/>
        </w:numPr>
        <w:spacing w:before="59"/>
        <w:ind w:left="1800" w:right="116" w:hanging="336"/>
        <w:rPr>
          <w:sz w:val="24"/>
          <w:szCs w:val="24"/>
        </w:rPr>
      </w:pPr>
      <w:r w:rsidRPr="00D25012">
        <w:rPr>
          <w:sz w:val="24"/>
          <w:szCs w:val="24"/>
        </w:rPr>
        <w:t>Service</w:t>
      </w:r>
      <w:r w:rsidRPr="00D25012">
        <w:rPr>
          <w:sz w:val="24"/>
        </w:rPr>
        <w:t xml:space="preserve"> </w:t>
      </w:r>
      <w:r w:rsidRPr="00D25012">
        <w:rPr>
          <w:sz w:val="24"/>
          <w:szCs w:val="24"/>
        </w:rPr>
        <w:t>Plans</w:t>
      </w:r>
      <w:r w:rsidRPr="00D25012">
        <w:rPr>
          <w:sz w:val="24"/>
        </w:rPr>
        <w:t xml:space="preserve"> </w:t>
      </w:r>
      <w:r w:rsidR="00393629" w:rsidRPr="00D25012">
        <w:rPr>
          <w:sz w:val="24"/>
          <w:szCs w:val="24"/>
        </w:rPr>
        <w:t>documented</w:t>
      </w:r>
      <w:r w:rsidR="00393629" w:rsidRPr="00D25012">
        <w:rPr>
          <w:spacing w:val="-11"/>
          <w:sz w:val="24"/>
        </w:rPr>
        <w:t xml:space="preserve"> </w:t>
      </w:r>
      <w:r w:rsidR="00393629" w:rsidRPr="00D25012">
        <w:rPr>
          <w:sz w:val="24"/>
          <w:szCs w:val="24"/>
        </w:rPr>
        <w:t>in</w:t>
      </w:r>
      <w:r w:rsidR="00393629" w:rsidRPr="00D25012">
        <w:rPr>
          <w:spacing w:val="-7"/>
          <w:sz w:val="24"/>
        </w:rPr>
        <w:t xml:space="preserve"> </w:t>
      </w:r>
      <w:r w:rsidR="00393629" w:rsidRPr="00D25012">
        <w:rPr>
          <w:sz w:val="24"/>
          <w:szCs w:val="24"/>
        </w:rPr>
        <w:t>accordance</w:t>
      </w:r>
      <w:r w:rsidR="00393629" w:rsidRPr="00D25012">
        <w:rPr>
          <w:spacing w:val="-12"/>
          <w:sz w:val="24"/>
        </w:rPr>
        <w:t xml:space="preserve"> </w:t>
      </w:r>
      <w:r w:rsidR="00393629" w:rsidRPr="00D25012">
        <w:rPr>
          <w:sz w:val="24"/>
          <w:szCs w:val="24"/>
        </w:rPr>
        <w:t>with</w:t>
      </w:r>
      <w:r w:rsidR="00393629" w:rsidRPr="00D25012">
        <w:rPr>
          <w:spacing w:val="-7"/>
          <w:sz w:val="24"/>
        </w:rPr>
        <w:t xml:space="preserve"> </w:t>
      </w:r>
      <w:r w:rsidR="00393629" w:rsidRPr="00D25012">
        <w:rPr>
          <w:sz w:val="24"/>
          <w:szCs w:val="24"/>
        </w:rPr>
        <w:t>the</w:t>
      </w:r>
      <w:r w:rsidR="00393629" w:rsidRPr="00D25012">
        <w:rPr>
          <w:spacing w:val="-7"/>
          <w:sz w:val="24"/>
          <w:szCs w:val="24"/>
        </w:rPr>
        <w:t xml:space="preserve"> </w:t>
      </w:r>
      <w:r w:rsidR="00393629" w:rsidRPr="00D25012">
        <w:rPr>
          <w:sz w:val="24"/>
          <w:szCs w:val="24"/>
        </w:rPr>
        <w:t>requirements</w:t>
      </w:r>
      <w:r w:rsidR="00393629" w:rsidRPr="00D25012">
        <w:rPr>
          <w:spacing w:val="-7"/>
          <w:sz w:val="24"/>
        </w:rPr>
        <w:t xml:space="preserve"> </w:t>
      </w:r>
      <w:r w:rsidR="00393629" w:rsidRPr="00D25012">
        <w:rPr>
          <w:sz w:val="24"/>
          <w:szCs w:val="24"/>
        </w:rPr>
        <w:t>of</w:t>
      </w:r>
      <w:r w:rsidR="00393629" w:rsidRPr="00D25012">
        <w:rPr>
          <w:spacing w:val="-7"/>
          <w:sz w:val="24"/>
        </w:rPr>
        <w:t xml:space="preserve"> </w:t>
      </w:r>
      <w:r w:rsidR="00393629" w:rsidRPr="00D25012">
        <w:rPr>
          <w:sz w:val="24"/>
          <w:szCs w:val="24"/>
        </w:rPr>
        <w:t>651</w:t>
      </w:r>
      <w:r w:rsidR="00393629" w:rsidRPr="00D25012">
        <w:rPr>
          <w:spacing w:val="-7"/>
          <w:sz w:val="24"/>
        </w:rPr>
        <w:t xml:space="preserve"> </w:t>
      </w:r>
      <w:r w:rsidR="00393629" w:rsidRPr="00D25012">
        <w:rPr>
          <w:sz w:val="24"/>
          <w:szCs w:val="24"/>
        </w:rPr>
        <w:t>CMR</w:t>
      </w:r>
      <w:r w:rsidR="00393629" w:rsidRPr="00D25012">
        <w:rPr>
          <w:spacing w:val="-7"/>
          <w:sz w:val="24"/>
        </w:rPr>
        <w:t xml:space="preserve"> </w:t>
      </w:r>
      <w:r w:rsidR="00393629" w:rsidRPr="00D25012">
        <w:rPr>
          <w:sz w:val="24"/>
        </w:rPr>
        <w:t>12.04(</w:t>
      </w:r>
      <w:r w:rsidR="009803F7" w:rsidRPr="00D25012">
        <w:rPr>
          <w:sz w:val="24"/>
        </w:rPr>
        <w:t>9</w:t>
      </w:r>
      <w:r w:rsidR="00393629" w:rsidRPr="00D25012">
        <w:rPr>
          <w:sz w:val="24"/>
        </w:rPr>
        <w:t>);</w:t>
      </w:r>
    </w:p>
    <w:p w14:paraId="3BDECF91" w14:textId="2B52EFF8" w:rsidR="000B612A" w:rsidRPr="00D25012" w:rsidRDefault="00393629" w:rsidP="00937F37">
      <w:pPr>
        <w:pStyle w:val="ListParagraph"/>
        <w:numPr>
          <w:ilvl w:val="3"/>
          <w:numId w:val="25"/>
        </w:numPr>
        <w:spacing w:before="59"/>
        <w:ind w:left="1800" w:right="116" w:hanging="336"/>
        <w:rPr>
          <w:sz w:val="24"/>
          <w:szCs w:val="24"/>
        </w:rPr>
      </w:pPr>
      <w:r w:rsidRPr="00D25012">
        <w:rPr>
          <w:sz w:val="24"/>
          <w:szCs w:val="24"/>
        </w:rPr>
        <w:t>Progress notes, which shall document significant occurrences, either observed by or reported to Residence staff, including significant or continued changes in the Resident's behavior</w:t>
      </w:r>
      <w:r w:rsidRPr="00D25012">
        <w:rPr>
          <w:sz w:val="24"/>
        </w:rPr>
        <w:t xml:space="preserve"> </w:t>
      </w:r>
      <w:r w:rsidRPr="00D25012">
        <w:rPr>
          <w:sz w:val="24"/>
          <w:szCs w:val="24"/>
        </w:rPr>
        <w:t>or</w:t>
      </w:r>
      <w:r w:rsidRPr="00D25012">
        <w:rPr>
          <w:sz w:val="24"/>
        </w:rPr>
        <w:t xml:space="preserve"> </w:t>
      </w:r>
      <w:r w:rsidRPr="00D25012">
        <w:rPr>
          <w:sz w:val="24"/>
          <w:szCs w:val="24"/>
        </w:rPr>
        <w:t>memory;</w:t>
      </w:r>
      <w:r w:rsidRPr="00D25012">
        <w:rPr>
          <w:sz w:val="24"/>
        </w:rPr>
        <w:t xml:space="preserve"> </w:t>
      </w:r>
      <w:r w:rsidRPr="00D25012">
        <w:rPr>
          <w:sz w:val="24"/>
          <w:szCs w:val="24"/>
        </w:rPr>
        <w:t>incidents</w:t>
      </w:r>
      <w:r w:rsidRPr="00D25012">
        <w:rPr>
          <w:sz w:val="24"/>
        </w:rPr>
        <w:t xml:space="preserve"> </w:t>
      </w:r>
      <w:r w:rsidRPr="00D25012">
        <w:rPr>
          <w:sz w:val="24"/>
          <w:szCs w:val="24"/>
        </w:rPr>
        <w:t>involving</w:t>
      </w:r>
      <w:r w:rsidRPr="00D25012">
        <w:rPr>
          <w:sz w:val="24"/>
        </w:rPr>
        <w:t xml:space="preserve"> </w:t>
      </w:r>
      <w:r w:rsidRPr="00D25012">
        <w:rPr>
          <w:sz w:val="24"/>
          <w:szCs w:val="24"/>
        </w:rPr>
        <w:t>injury,</w:t>
      </w:r>
      <w:r w:rsidRPr="00D25012">
        <w:rPr>
          <w:sz w:val="24"/>
        </w:rPr>
        <w:t xml:space="preserve"> </w:t>
      </w:r>
      <w:r w:rsidRPr="00D25012">
        <w:rPr>
          <w:sz w:val="24"/>
          <w:szCs w:val="24"/>
        </w:rPr>
        <w:t>trauma,</w:t>
      </w:r>
      <w:r w:rsidRPr="00D25012">
        <w:rPr>
          <w:sz w:val="24"/>
        </w:rPr>
        <w:t xml:space="preserve"> </w:t>
      </w:r>
      <w:r w:rsidRPr="00D25012">
        <w:rPr>
          <w:sz w:val="24"/>
          <w:szCs w:val="24"/>
        </w:rPr>
        <w:t>illness,</w:t>
      </w:r>
      <w:r w:rsidRPr="00D25012">
        <w:rPr>
          <w:sz w:val="24"/>
        </w:rPr>
        <w:t xml:space="preserve"> </w:t>
      </w:r>
      <w:r w:rsidRPr="00D25012">
        <w:rPr>
          <w:sz w:val="24"/>
          <w:szCs w:val="24"/>
        </w:rPr>
        <w:t>or</w:t>
      </w:r>
      <w:r w:rsidRPr="00D25012">
        <w:rPr>
          <w:sz w:val="24"/>
        </w:rPr>
        <w:t xml:space="preserve"> </w:t>
      </w:r>
      <w:r w:rsidRPr="00D25012">
        <w:rPr>
          <w:sz w:val="24"/>
          <w:szCs w:val="24"/>
        </w:rPr>
        <w:t>abuse</w:t>
      </w:r>
      <w:r w:rsidRPr="00D25012">
        <w:rPr>
          <w:sz w:val="24"/>
        </w:rPr>
        <w:t xml:space="preserve"> </w:t>
      </w:r>
      <w:r w:rsidRPr="00D25012">
        <w:rPr>
          <w:sz w:val="24"/>
          <w:szCs w:val="24"/>
        </w:rPr>
        <w:t>or</w:t>
      </w:r>
      <w:r w:rsidRPr="00D25012">
        <w:rPr>
          <w:sz w:val="24"/>
        </w:rPr>
        <w:t xml:space="preserve"> </w:t>
      </w:r>
      <w:r w:rsidRPr="00D25012">
        <w:rPr>
          <w:sz w:val="24"/>
          <w:szCs w:val="24"/>
        </w:rPr>
        <w:t>neglect</w:t>
      </w:r>
      <w:r w:rsidRPr="00D25012">
        <w:rPr>
          <w:sz w:val="24"/>
        </w:rPr>
        <w:t xml:space="preserve"> </w:t>
      </w:r>
      <w:r w:rsidRPr="00D25012">
        <w:rPr>
          <w:sz w:val="24"/>
          <w:szCs w:val="24"/>
        </w:rPr>
        <w:t>of</w:t>
      </w:r>
      <w:r w:rsidRPr="00D25012">
        <w:rPr>
          <w:sz w:val="24"/>
        </w:rPr>
        <w:t xml:space="preserve"> </w:t>
      </w:r>
      <w:r w:rsidRPr="00D25012">
        <w:rPr>
          <w:sz w:val="24"/>
          <w:szCs w:val="24"/>
        </w:rPr>
        <w:t xml:space="preserve">the </w:t>
      </w:r>
      <w:r w:rsidRPr="00D25012">
        <w:rPr>
          <w:sz w:val="24"/>
        </w:rPr>
        <w:t>Resident,</w:t>
      </w:r>
      <w:r w:rsidRPr="00D25012">
        <w:rPr>
          <w:spacing w:val="-18"/>
          <w:sz w:val="24"/>
        </w:rPr>
        <w:t xml:space="preserve"> </w:t>
      </w:r>
      <w:r w:rsidRPr="00D25012">
        <w:rPr>
          <w:sz w:val="24"/>
        </w:rPr>
        <w:t>including</w:t>
      </w:r>
      <w:r w:rsidRPr="00D25012">
        <w:rPr>
          <w:spacing w:val="-20"/>
          <w:sz w:val="24"/>
        </w:rPr>
        <w:t xml:space="preserve"> </w:t>
      </w:r>
      <w:r w:rsidRPr="00D25012">
        <w:rPr>
          <w:sz w:val="24"/>
        </w:rPr>
        <w:t>but</w:t>
      </w:r>
      <w:r w:rsidRPr="00D25012">
        <w:rPr>
          <w:spacing w:val="-16"/>
          <w:sz w:val="24"/>
        </w:rPr>
        <w:t xml:space="preserve"> </w:t>
      </w:r>
      <w:r w:rsidRPr="00D25012">
        <w:rPr>
          <w:sz w:val="24"/>
        </w:rPr>
        <w:t>not</w:t>
      </w:r>
      <w:r w:rsidRPr="00D25012">
        <w:rPr>
          <w:spacing w:val="-16"/>
          <w:sz w:val="24"/>
        </w:rPr>
        <w:t xml:space="preserve"> </w:t>
      </w:r>
      <w:r w:rsidRPr="00D25012">
        <w:rPr>
          <w:sz w:val="24"/>
        </w:rPr>
        <w:t>limited</w:t>
      </w:r>
      <w:r w:rsidRPr="00D25012">
        <w:rPr>
          <w:spacing w:val="-16"/>
          <w:sz w:val="24"/>
        </w:rPr>
        <w:t xml:space="preserve"> </w:t>
      </w:r>
      <w:r w:rsidRPr="00D25012">
        <w:rPr>
          <w:sz w:val="24"/>
        </w:rPr>
        <w:t>to</w:t>
      </w:r>
      <w:r w:rsidRPr="00D25012">
        <w:rPr>
          <w:spacing w:val="-16"/>
          <w:sz w:val="24"/>
        </w:rPr>
        <w:t xml:space="preserve"> </w:t>
      </w:r>
      <w:r w:rsidRPr="00D25012">
        <w:rPr>
          <w:sz w:val="24"/>
        </w:rPr>
        <w:t>the</w:t>
      </w:r>
      <w:r w:rsidRPr="00D25012">
        <w:rPr>
          <w:spacing w:val="-16"/>
          <w:sz w:val="24"/>
        </w:rPr>
        <w:t xml:space="preserve"> </w:t>
      </w:r>
      <w:r w:rsidRPr="00D25012">
        <w:rPr>
          <w:sz w:val="24"/>
        </w:rPr>
        <w:t>recording</w:t>
      </w:r>
      <w:r w:rsidRPr="00D25012">
        <w:rPr>
          <w:spacing w:val="-19"/>
          <w:sz w:val="24"/>
        </w:rPr>
        <w:t xml:space="preserve"> </w:t>
      </w:r>
      <w:r w:rsidRPr="00D25012">
        <w:rPr>
          <w:sz w:val="24"/>
        </w:rPr>
        <w:t>of</w:t>
      </w:r>
      <w:r w:rsidRPr="00D25012">
        <w:rPr>
          <w:spacing w:val="-16"/>
          <w:sz w:val="24"/>
        </w:rPr>
        <w:t xml:space="preserve"> </w:t>
      </w:r>
      <w:r w:rsidRPr="00D25012">
        <w:rPr>
          <w:sz w:val="24"/>
        </w:rPr>
        <w:t>incidents</w:t>
      </w:r>
      <w:r w:rsidRPr="00D25012">
        <w:rPr>
          <w:spacing w:val="-16"/>
          <w:sz w:val="24"/>
        </w:rPr>
        <w:t xml:space="preserve"> </w:t>
      </w:r>
      <w:r w:rsidRPr="00D25012">
        <w:rPr>
          <w:sz w:val="24"/>
        </w:rPr>
        <w:t>in</w:t>
      </w:r>
      <w:r w:rsidRPr="00D25012">
        <w:rPr>
          <w:spacing w:val="-16"/>
          <w:sz w:val="24"/>
        </w:rPr>
        <w:t xml:space="preserve"> </w:t>
      </w:r>
      <w:r w:rsidRPr="00D25012">
        <w:rPr>
          <w:sz w:val="24"/>
        </w:rPr>
        <w:t>which</w:t>
      </w:r>
      <w:r w:rsidRPr="00D25012">
        <w:rPr>
          <w:spacing w:val="-16"/>
          <w:sz w:val="24"/>
        </w:rPr>
        <w:t xml:space="preserve"> </w:t>
      </w:r>
      <w:r w:rsidRPr="00D25012">
        <w:rPr>
          <w:sz w:val="24"/>
        </w:rPr>
        <w:t>a</w:t>
      </w:r>
      <w:r w:rsidRPr="00D25012">
        <w:rPr>
          <w:spacing w:val="-18"/>
          <w:sz w:val="24"/>
        </w:rPr>
        <w:t xml:space="preserve"> </w:t>
      </w:r>
      <w:r w:rsidR="002146A3" w:rsidRPr="00D25012">
        <w:rPr>
          <w:sz w:val="24"/>
        </w:rPr>
        <w:t>R</w:t>
      </w:r>
      <w:r w:rsidRPr="00D25012">
        <w:rPr>
          <w:sz w:val="24"/>
        </w:rPr>
        <w:t>esident</w:t>
      </w:r>
      <w:r w:rsidRPr="00D25012">
        <w:rPr>
          <w:spacing w:val="-16"/>
          <w:sz w:val="24"/>
        </w:rPr>
        <w:t xml:space="preserve"> </w:t>
      </w:r>
      <w:r w:rsidRPr="00D25012">
        <w:rPr>
          <w:sz w:val="24"/>
        </w:rPr>
        <w:t>has</w:t>
      </w:r>
      <w:r w:rsidRPr="00D25012">
        <w:rPr>
          <w:spacing w:val="-16"/>
          <w:sz w:val="24"/>
        </w:rPr>
        <w:t xml:space="preserve"> </w:t>
      </w:r>
      <w:r w:rsidRPr="00D25012">
        <w:rPr>
          <w:sz w:val="24"/>
        </w:rPr>
        <w:t xml:space="preserve">been </w:t>
      </w:r>
      <w:r w:rsidRPr="00D25012">
        <w:rPr>
          <w:sz w:val="24"/>
          <w:szCs w:val="24"/>
        </w:rPr>
        <w:t xml:space="preserve">the victim of an assault by another Resident or the perpetrator of an assault on another resident, regardless of whether such a report would be required by law; alleged or actual violations of the Resident's rights as defined in 651 CMR 12.08; and changes in the Resident's </w:t>
      </w:r>
      <w:r w:rsidR="008121B7" w:rsidRPr="00D25012">
        <w:rPr>
          <w:sz w:val="24"/>
          <w:szCs w:val="24"/>
        </w:rPr>
        <w:t>Service Plan</w:t>
      </w:r>
      <w:r w:rsidRPr="00D25012">
        <w:rPr>
          <w:sz w:val="24"/>
          <w:szCs w:val="24"/>
        </w:rPr>
        <w:t>;</w:t>
      </w:r>
    </w:p>
    <w:p w14:paraId="078B997E" w14:textId="27CCC33A" w:rsidR="000B612A" w:rsidRPr="00D25012" w:rsidRDefault="00393629" w:rsidP="00937F37">
      <w:pPr>
        <w:pStyle w:val="ListParagraph"/>
        <w:numPr>
          <w:ilvl w:val="3"/>
          <w:numId w:val="25"/>
        </w:numPr>
        <w:spacing w:before="59"/>
        <w:ind w:left="1800" w:right="116" w:hanging="336"/>
        <w:rPr>
          <w:sz w:val="24"/>
          <w:szCs w:val="24"/>
        </w:rPr>
      </w:pPr>
      <w:r w:rsidRPr="00D25012">
        <w:rPr>
          <w:sz w:val="24"/>
          <w:szCs w:val="24"/>
        </w:rPr>
        <w:t>Documentation</w:t>
      </w:r>
      <w:r w:rsidRPr="00D25012">
        <w:rPr>
          <w:sz w:val="24"/>
        </w:rPr>
        <w:t xml:space="preserve"> </w:t>
      </w:r>
      <w:r w:rsidRPr="00D25012">
        <w:rPr>
          <w:sz w:val="24"/>
          <w:szCs w:val="24"/>
        </w:rPr>
        <w:t>of</w:t>
      </w:r>
      <w:r w:rsidRPr="00D25012">
        <w:rPr>
          <w:sz w:val="24"/>
        </w:rPr>
        <w:t xml:space="preserve"> </w:t>
      </w:r>
      <w:r w:rsidRPr="00D25012">
        <w:rPr>
          <w:sz w:val="24"/>
          <w:szCs w:val="24"/>
        </w:rPr>
        <w:t>Introductory</w:t>
      </w:r>
      <w:r w:rsidRPr="00D25012">
        <w:rPr>
          <w:sz w:val="24"/>
        </w:rPr>
        <w:t xml:space="preserve"> </w:t>
      </w:r>
      <w:r w:rsidRPr="00D25012">
        <w:rPr>
          <w:sz w:val="24"/>
          <w:szCs w:val="24"/>
        </w:rPr>
        <w:t>Visits</w:t>
      </w:r>
      <w:r w:rsidRPr="00D25012">
        <w:rPr>
          <w:sz w:val="24"/>
        </w:rPr>
        <w:t xml:space="preserve"> </w:t>
      </w:r>
      <w:r w:rsidRPr="00D25012">
        <w:rPr>
          <w:sz w:val="24"/>
          <w:szCs w:val="24"/>
        </w:rPr>
        <w:t>set</w:t>
      </w:r>
      <w:r w:rsidRPr="00D25012">
        <w:rPr>
          <w:sz w:val="24"/>
        </w:rPr>
        <w:t xml:space="preserve"> </w:t>
      </w:r>
      <w:r w:rsidRPr="00D25012">
        <w:rPr>
          <w:sz w:val="24"/>
          <w:szCs w:val="24"/>
        </w:rPr>
        <w:t>forth</w:t>
      </w:r>
      <w:r w:rsidRPr="00D25012">
        <w:rPr>
          <w:sz w:val="24"/>
        </w:rPr>
        <w:t xml:space="preserve"> </w:t>
      </w:r>
      <w:r w:rsidRPr="00D25012">
        <w:rPr>
          <w:sz w:val="24"/>
          <w:szCs w:val="24"/>
        </w:rPr>
        <w:t>at</w:t>
      </w:r>
      <w:r w:rsidRPr="00D25012">
        <w:rPr>
          <w:sz w:val="24"/>
        </w:rPr>
        <w:t xml:space="preserve"> </w:t>
      </w:r>
      <w:r w:rsidRPr="00D25012">
        <w:rPr>
          <w:sz w:val="24"/>
          <w:szCs w:val="24"/>
        </w:rPr>
        <w:t>651</w:t>
      </w:r>
      <w:r w:rsidRPr="00D25012">
        <w:rPr>
          <w:sz w:val="24"/>
        </w:rPr>
        <w:t xml:space="preserve"> </w:t>
      </w:r>
      <w:r w:rsidRPr="00D25012">
        <w:rPr>
          <w:sz w:val="24"/>
          <w:szCs w:val="24"/>
        </w:rPr>
        <w:t>CMR</w:t>
      </w:r>
      <w:r w:rsidRPr="00D25012">
        <w:rPr>
          <w:spacing w:val="-19"/>
          <w:sz w:val="24"/>
        </w:rPr>
        <w:t xml:space="preserve"> </w:t>
      </w:r>
      <w:r w:rsidRPr="00D25012">
        <w:rPr>
          <w:sz w:val="24"/>
        </w:rPr>
        <w:t>12.07(</w:t>
      </w:r>
      <w:r w:rsidR="004673C8" w:rsidRPr="00D25012">
        <w:rPr>
          <w:sz w:val="24"/>
        </w:rPr>
        <w:t>8</w:t>
      </w:r>
      <w:r w:rsidRPr="00D25012">
        <w:rPr>
          <w:sz w:val="24"/>
        </w:rPr>
        <w:t>);</w:t>
      </w:r>
    </w:p>
    <w:p w14:paraId="486C6456" w14:textId="1CAEC118" w:rsidR="000B612A" w:rsidRPr="00D25012" w:rsidRDefault="00393629" w:rsidP="00937F37">
      <w:pPr>
        <w:pStyle w:val="ListParagraph"/>
        <w:numPr>
          <w:ilvl w:val="3"/>
          <w:numId w:val="25"/>
        </w:numPr>
        <w:spacing w:before="59"/>
        <w:ind w:left="1800" w:right="116" w:hanging="336"/>
        <w:rPr>
          <w:sz w:val="24"/>
          <w:szCs w:val="24"/>
        </w:rPr>
      </w:pPr>
      <w:r w:rsidRPr="00D25012">
        <w:rPr>
          <w:sz w:val="24"/>
          <w:szCs w:val="24"/>
        </w:rPr>
        <w:t>Documentation of Self-administered</w:t>
      </w:r>
      <w:r w:rsidRPr="00D25012">
        <w:rPr>
          <w:sz w:val="24"/>
        </w:rPr>
        <w:t xml:space="preserve"> </w:t>
      </w:r>
      <w:r w:rsidRPr="00D25012">
        <w:rPr>
          <w:sz w:val="24"/>
          <w:szCs w:val="24"/>
        </w:rPr>
        <w:t>Medication Management, including</w:t>
      </w:r>
      <w:r w:rsidRPr="00D25012">
        <w:rPr>
          <w:sz w:val="24"/>
        </w:rPr>
        <w:t xml:space="preserve"> </w:t>
      </w:r>
      <w:r w:rsidRPr="00D25012">
        <w:rPr>
          <w:sz w:val="24"/>
          <w:szCs w:val="24"/>
        </w:rPr>
        <w:t>the</w:t>
      </w:r>
      <w:r w:rsidR="000C43E1" w:rsidRPr="00D25012">
        <w:rPr>
          <w:sz w:val="24"/>
          <w:szCs w:val="24"/>
        </w:rPr>
        <w:t xml:space="preserve"> medication</w:t>
      </w:r>
      <w:r w:rsidRPr="00D25012">
        <w:rPr>
          <w:sz w:val="24"/>
          <w:szCs w:val="24"/>
        </w:rPr>
        <w:t xml:space="preserve">  assessment required by 651 CMR</w:t>
      </w:r>
      <w:r w:rsidRPr="00D25012">
        <w:rPr>
          <w:spacing w:val="-15"/>
          <w:sz w:val="24"/>
        </w:rPr>
        <w:t xml:space="preserve"> </w:t>
      </w:r>
      <w:r w:rsidRPr="00D25012">
        <w:rPr>
          <w:sz w:val="24"/>
          <w:szCs w:val="24"/>
        </w:rPr>
        <w:t>12.04</w:t>
      </w:r>
      <w:r w:rsidR="00E86F80" w:rsidRPr="00D25012">
        <w:rPr>
          <w:sz w:val="24"/>
          <w:szCs w:val="24"/>
        </w:rPr>
        <w:t>(7)</w:t>
      </w:r>
      <w:r w:rsidR="007661EA" w:rsidRPr="00D25012">
        <w:rPr>
          <w:sz w:val="24"/>
          <w:szCs w:val="24"/>
        </w:rPr>
        <w:t>(a)4</w:t>
      </w:r>
      <w:r w:rsidR="00DF3A6B" w:rsidRPr="00D25012">
        <w:rPr>
          <w:sz w:val="24"/>
          <w:szCs w:val="24"/>
        </w:rPr>
        <w:t>.a.</w:t>
      </w:r>
      <w:r w:rsidR="00CF73A5" w:rsidRPr="00D25012">
        <w:rPr>
          <w:sz w:val="24"/>
          <w:szCs w:val="24"/>
        </w:rPr>
        <w:t>-</w:t>
      </w:r>
      <w:r w:rsidR="008448ED" w:rsidRPr="00D25012">
        <w:rPr>
          <w:sz w:val="24"/>
          <w:szCs w:val="24"/>
        </w:rPr>
        <w:t>b.</w:t>
      </w:r>
      <w:r w:rsidRPr="00D25012">
        <w:rPr>
          <w:sz w:val="24"/>
          <w:szCs w:val="24"/>
        </w:rPr>
        <w:t>;</w:t>
      </w:r>
    </w:p>
    <w:p w14:paraId="04E2711E" w14:textId="77777777" w:rsidR="000B612A" w:rsidRPr="00D25012" w:rsidRDefault="00393629" w:rsidP="00937F37">
      <w:pPr>
        <w:pStyle w:val="ListParagraph"/>
        <w:numPr>
          <w:ilvl w:val="3"/>
          <w:numId w:val="25"/>
        </w:numPr>
        <w:spacing w:before="59"/>
        <w:ind w:left="1800" w:right="116" w:hanging="336"/>
        <w:rPr>
          <w:sz w:val="24"/>
          <w:szCs w:val="24"/>
        </w:rPr>
      </w:pPr>
      <w:r w:rsidRPr="00D25012">
        <w:rPr>
          <w:sz w:val="24"/>
          <w:szCs w:val="24"/>
        </w:rPr>
        <w:t>Documentation</w:t>
      </w:r>
      <w:r w:rsidRPr="00D25012">
        <w:rPr>
          <w:spacing w:val="-19"/>
          <w:sz w:val="24"/>
        </w:rPr>
        <w:t xml:space="preserve"> </w:t>
      </w:r>
      <w:r w:rsidRPr="00D25012">
        <w:rPr>
          <w:sz w:val="24"/>
          <w:szCs w:val="24"/>
        </w:rPr>
        <w:t>of</w:t>
      </w:r>
      <w:r w:rsidRPr="00D25012">
        <w:rPr>
          <w:spacing w:val="-21"/>
          <w:sz w:val="24"/>
        </w:rPr>
        <w:t xml:space="preserve"> </w:t>
      </w:r>
      <w:r w:rsidRPr="00D25012">
        <w:rPr>
          <w:sz w:val="24"/>
          <w:szCs w:val="24"/>
        </w:rPr>
        <w:t>all</w:t>
      </w:r>
      <w:r w:rsidRPr="00D25012">
        <w:rPr>
          <w:spacing w:val="-20"/>
          <w:sz w:val="24"/>
        </w:rPr>
        <w:t xml:space="preserve"> </w:t>
      </w:r>
      <w:r w:rsidRPr="00D25012">
        <w:rPr>
          <w:sz w:val="24"/>
          <w:szCs w:val="24"/>
        </w:rPr>
        <w:t>aspects</w:t>
      </w:r>
      <w:r w:rsidRPr="00D25012">
        <w:rPr>
          <w:spacing w:val="-20"/>
          <w:sz w:val="24"/>
        </w:rPr>
        <w:t xml:space="preserve"> </w:t>
      </w:r>
      <w:r w:rsidRPr="00D25012">
        <w:rPr>
          <w:sz w:val="24"/>
          <w:szCs w:val="24"/>
        </w:rPr>
        <w:t>of</w:t>
      </w:r>
      <w:r w:rsidRPr="00D25012">
        <w:rPr>
          <w:spacing w:val="-21"/>
          <w:sz w:val="24"/>
        </w:rPr>
        <w:t xml:space="preserve"> </w:t>
      </w:r>
      <w:r w:rsidRPr="00D25012">
        <w:rPr>
          <w:sz w:val="24"/>
          <w:szCs w:val="24"/>
        </w:rPr>
        <w:t>Limited</w:t>
      </w:r>
      <w:r w:rsidRPr="00D25012">
        <w:rPr>
          <w:spacing w:val="-19"/>
          <w:sz w:val="24"/>
        </w:rPr>
        <w:t xml:space="preserve"> </w:t>
      </w:r>
      <w:r w:rsidRPr="00D25012">
        <w:rPr>
          <w:sz w:val="24"/>
          <w:szCs w:val="24"/>
        </w:rPr>
        <w:t>Medication</w:t>
      </w:r>
      <w:r w:rsidRPr="00D25012">
        <w:rPr>
          <w:spacing w:val="-16"/>
          <w:sz w:val="24"/>
        </w:rPr>
        <w:t xml:space="preserve"> </w:t>
      </w:r>
      <w:r w:rsidRPr="00D25012">
        <w:rPr>
          <w:sz w:val="24"/>
          <w:szCs w:val="24"/>
        </w:rPr>
        <w:t>Administration,</w:t>
      </w:r>
      <w:r w:rsidRPr="00D25012">
        <w:rPr>
          <w:spacing w:val="-18"/>
          <w:sz w:val="24"/>
        </w:rPr>
        <w:t xml:space="preserve"> </w:t>
      </w:r>
      <w:r w:rsidRPr="00D25012">
        <w:rPr>
          <w:sz w:val="24"/>
          <w:szCs w:val="24"/>
        </w:rPr>
        <w:t>if</w:t>
      </w:r>
      <w:r w:rsidRPr="00D25012">
        <w:rPr>
          <w:spacing w:val="-18"/>
          <w:sz w:val="24"/>
        </w:rPr>
        <w:t xml:space="preserve"> </w:t>
      </w:r>
      <w:r w:rsidRPr="00D25012">
        <w:rPr>
          <w:sz w:val="24"/>
          <w:szCs w:val="24"/>
        </w:rPr>
        <w:t>applicable.</w:t>
      </w:r>
      <w:r w:rsidRPr="00D25012">
        <w:rPr>
          <w:spacing w:val="28"/>
          <w:sz w:val="24"/>
        </w:rPr>
        <w:t xml:space="preserve"> </w:t>
      </w:r>
      <w:r w:rsidRPr="00D25012">
        <w:rPr>
          <w:sz w:val="24"/>
          <w:szCs w:val="24"/>
        </w:rPr>
        <w:t>This includes, but is not limited to, a proper written medication order from an authorized prescriber, documentation of the name, dose, route of administration, and time the medication</w:t>
      </w:r>
      <w:r w:rsidRPr="00D25012">
        <w:rPr>
          <w:sz w:val="24"/>
        </w:rPr>
        <w:t xml:space="preserve"> </w:t>
      </w:r>
      <w:r w:rsidRPr="00D25012">
        <w:rPr>
          <w:sz w:val="24"/>
          <w:szCs w:val="24"/>
        </w:rPr>
        <w:t>is</w:t>
      </w:r>
      <w:r w:rsidRPr="00D25012">
        <w:rPr>
          <w:sz w:val="24"/>
        </w:rPr>
        <w:t xml:space="preserve"> </w:t>
      </w:r>
      <w:r w:rsidRPr="00D25012">
        <w:rPr>
          <w:sz w:val="24"/>
          <w:szCs w:val="24"/>
        </w:rPr>
        <w:t>administered.</w:t>
      </w:r>
      <w:r w:rsidRPr="00D25012">
        <w:rPr>
          <w:sz w:val="24"/>
        </w:rPr>
        <w:t xml:space="preserve"> </w:t>
      </w:r>
      <w:r w:rsidRPr="00D25012">
        <w:rPr>
          <w:sz w:val="24"/>
          <w:szCs w:val="24"/>
        </w:rPr>
        <w:t>The</w:t>
      </w:r>
      <w:r w:rsidRPr="00D25012">
        <w:rPr>
          <w:sz w:val="24"/>
        </w:rPr>
        <w:t xml:space="preserve"> </w:t>
      </w:r>
      <w:r w:rsidRPr="00D25012">
        <w:rPr>
          <w:sz w:val="24"/>
          <w:szCs w:val="24"/>
        </w:rPr>
        <w:t>nurse</w:t>
      </w:r>
      <w:r w:rsidRPr="00D25012">
        <w:rPr>
          <w:sz w:val="24"/>
        </w:rPr>
        <w:t xml:space="preserve"> </w:t>
      </w:r>
      <w:r w:rsidRPr="00D25012">
        <w:rPr>
          <w:sz w:val="24"/>
          <w:szCs w:val="24"/>
        </w:rPr>
        <w:t>who</w:t>
      </w:r>
      <w:r w:rsidRPr="00D25012">
        <w:rPr>
          <w:sz w:val="24"/>
        </w:rPr>
        <w:t xml:space="preserve"> </w:t>
      </w:r>
      <w:r w:rsidRPr="00D25012">
        <w:rPr>
          <w:sz w:val="24"/>
          <w:szCs w:val="24"/>
        </w:rPr>
        <w:t>administers</w:t>
      </w:r>
      <w:r w:rsidRPr="00D25012">
        <w:rPr>
          <w:sz w:val="24"/>
        </w:rPr>
        <w:t xml:space="preserve"> </w:t>
      </w:r>
      <w:r w:rsidRPr="00D25012">
        <w:rPr>
          <w:sz w:val="24"/>
          <w:szCs w:val="24"/>
        </w:rPr>
        <w:t>the</w:t>
      </w:r>
      <w:r w:rsidRPr="00D25012">
        <w:rPr>
          <w:sz w:val="24"/>
        </w:rPr>
        <w:t xml:space="preserve"> </w:t>
      </w:r>
      <w:r w:rsidRPr="00D25012">
        <w:rPr>
          <w:sz w:val="24"/>
          <w:szCs w:val="24"/>
        </w:rPr>
        <w:t>medication</w:t>
      </w:r>
      <w:r w:rsidRPr="00D25012">
        <w:rPr>
          <w:sz w:val="24"/>
        </w:rPr>
        <w:t xml:space="preserve"> </w:t>
      </w:r>
      <w:r w:rsidRPr="00D25012">
        <w:rPr>
          <w:sz w:val="24"/>
          <w:szCs w:val="24"/>
        </w:rPr>
        <w:t>shall</w:t>
      </w:r>
      <w:r w:rsidRPr="00D25012">
        <w:rPr>
          <w:sz w:val="24"/>
        </w:rPr>
        <w:t xml:space="preserve"> </w:t>
      </w:r>
      <w:r w:rsidRPr="00D25012">
        <w:rPr>
          <w:sz w:val="24"/>
          <w:szCs w:val="24"/>
        </w:rPr>
        <w:t>sign</w:t>
      </w:r>
      <w:r w:rsidRPr="00D25012">
        <w:rPr>
          <w:sz w:val="24"/>
        </w:rPr>
        <w:t xml:space="preserve"> </w:t>
      </w:r>
      <w:r w:rsidRPr="00D25012">
        <w:rPr>
          <w:sz w:val="24"/>
          <w:szCs w:val="24"/>
        </w:rPr>
        <w:t>or</w:t>
      </w:r>
      <w:r w:rsidRPr="00D25012">
        <w:rPr>
          <w:sz w:val="24"/>
        </w:rPr>
        <w:t xml:space="preserve"> </w:t>
      </w:r>
      <w:r w:rsidRPr="00D25012">
        <w:rPr>
          <w:sz w:val="24"/>
          <w:szCs w:val="24"/>
        </w:rPr>
        <w:t>initial the</w:t>
      </w:r>
      <w:r w:rsidRPr="00D25012">
        <w:rPr>
          <w:spacing w:val="-3"/>
          <w:sz w:val="24"/>
        </w:rPr>
        <w:t xml:space="preserve"> </w:t>
      </w:r>
      <w:bookmarkStart w:id="378" w:name="_Int_PIMSI6hD"/>
      <w:r w:rsidRPr="00D25012">
        <w:rPr>
          <w:sz w:val="24"/>
          <w:szCs w:val="24"/>
        </w:rPr>
        <w:t>documentation;</w:t>
      </w:r>
      <w:bookmarkEnd w:id="378"/>
    </w:p>
    <w:p w14:paraId="53741035" w14:textId="77777777" w:rsidR="000B612A" w:rsidRPr="00D25012" w:rsidRDefault="00393629" w:rsidP="00937F37">
      <w:pPr>
        <w:pStyle w:val="ListParagraph"/>
        <w:numPr>
          <w:ilvl w:val="3"/>
          <w:numId w:val="25"/>
        </w:numPr>
        <w:spacing w:before="59"/>
        <w:ind w:left="1800" w:right="116" w:hanging="336"/>
        <w:rPr>
          <w:sz w:val="24"/>
          <w:szCs w:val="24"/>
        </w:rPr>
      </w:pPr>
      <w:r w:rsidRPr="00D25012">
        <w:rPr>
          <w:sz w:val="24"/>
          <w:szCs w:val="24"/>
        </w:rPr>
        <w:t>The following documents are also part of the Resident record, and may</w:t>
      </w:r>
      <w:r w:rsidRPr="00D25012">
        <w:rPr>
          <w:sz w:val="24"/>
        </w:rPr>
        <w:t xml:space="preserve"> </w:t>
      </w:r>
      <w:r w:rsidRPr="00D25012">
        <w:rPr>
          <w:sz w:val="24"/>
          <w:szCs w:val="24"/>
        </w:rPr>
        <w:t>be kept in a separate</w:t>
      </w:r>
      <w:r w:rsidRPr="00D25012">
        <w:rPr>
          <w:spacing w:val="-6"/>
          <w:sz w:val="24"/>
        </w:rPr>
        <w:t xml:space="preserve"> </w:t>
      </w:r>
      <w:r w:rsidRPr="00D25012">
        <w:rPr>
          <w:sz w:val="24"/>
          <w:szCs w:val="24"/>
        </w:rPr>
        <w:t>location(s):</w:t>
      </w:r>
    </w:p>
    <w:p w14:paraId="75EE81CB" w14:textId="33382AE1" w:rsidR="000B612A" w:rsidRPr="00D25012" w:rsidRDefault="00393629" w:rsidP="00937F37">
      <w:pPr>
        <w:pStyle w:val="ListParagraph"/>
        <w:numPr>
          <w:ilvl w:val="4"/>
          <w:numId w:val="25"/>
        </w:numPr>
        <w:spacing w:before="59"/>
        <w:ind w:left="2520" w:right="116" w:hanging="335"/>
        <w:rPr>
          <w:sz w:val="24"/>
          <w:szCs w:val="24"/>
        </w:rPr>
      </w:pPr>
      <w:r w:rsidRPr="00D25012">
        <w:rPr>
          <w:sz w:val="24"/>
          <w:szCs w:val="24"/>
        </w:rPr>
        <w:t>Any applicable guardianship orders, authorized powers of attorney, Health Care Proxy documents, living wills,</w:t>
      </w:r>
      <w:r w:rsidR="00380304" w:rsidRPr="00D25012">
        <w:rPr>
          <w:sz w:val="24"/>
          <w:szCs w:val="24"/>
        </w:rPr>
        <w:t xml:space="preserve"> Medical Orders for Life-Sustaining Treatment (MOLST)/Portable Orders for Life-Sustaining Treatment (POLST) documents</w:t>
      </w:r>
      <w:r w:rsidR="006E68A0" w:rsidRPr="00D25012">
        <w:rPr>
          <w:sz w:val="24"/>
          <w:szCs w:val="24"/>
        </w:rPr>
        <w:t xml:space="preserve"> </w:t>
      </w:r>
      <w:r w:rsidRPr="00D25012">
        <w:rPr>
          <w:sz w:val="24"/>
          <w:szCs w:val="24"/>
        </w:rPr>
        <w:t xml:space="preserve">and other relevant documents affecting or directing </w:t>
      </w:r>
      <w:r w:rsidRPr="00D25012">
        <w:rPr>
          <w:sz w:val="24"/>
        </w:rPr>
        <w:t>Resident</w:t>
      </w:r>
      <w:r w:rsidRPr="00D25012">
        <w:rPr>
          <w:spacing w:val="-24"/>
          <w:sz w:val="24"/>
        </w:rPr>
        <w:t xml:space="preserve"> </w:t>
      </w:r>
      <w:r w:rsidRPr="00D25012">
        <w:rPr>
          <w:sz w:val="24"/>
        </w:rPr>
        <w:t>care</w:t>
      </w:r>
      <w:r w:rsidRPr="00D25012">
        <w:rPr>
          <w:spacing w:val="-28"/>
          <w:sz w:val="24"/>
        </w:rPr>
        <w:t xml:space="preserve"> </w:t>
      </w:r>
      <w:r w:rsidRPr="00D25012">
        <w:rPr>
          <w:spacing w:val="-3"/>
          <w:sz w:val="24"/>
        </w:rPr>
        <w:t>(including</w:t>
      </w:r>
      <w:r w:rsidRPr="00D25012">
        <w:rPr>
          <w:spacing w:val="-30"/>
          <w:sz w:val="24"/>
        </w:rPr>
        <w:t xml:space="preserve"> </w:t>
      </w:r>
      <w:r w:rsidRPr="00D25012">
        <w:rPr>
          <w:spacing w:val="-3"/>
          <w:sz w:val="24"/>
        </w:rPr>
        <w:t>Department</w:t>
      </w:r>
      <w:r w:rsidRPr="00D25012">
        <w:rPr>
          <w:spacing w:val="-29"/>
          <w:sz w:val="24"/>
        </w:rPr>
        <w:t xml:space="preserve"> </w:t>
      </w:r>
      <w:r w:rsidRPr="00D25012">
        <w:rPr>
          <w:sz w:val="24"/>
        </w:rPr>
        <w:t>of</w:t>
      </w:r>
      <w:r w:rsidRPr="00D25012">
        <w:rPr>
          <w:spacing w:val="-29"/>
          <w:sz w:val="24"/>
        </w:rPr>
        <w:t xml:space="preserve"> </w:t>
      </w:r>
      <w:r w:rsidRPr="00D25012">
        <w:rPr>
          <w:sz w:val="24"/>
        </w:rPr>
        <w:t>Public</w:t>
      </w:r>
      <w:r w:rsidRPr="00D25012">
        <w:rPr>
          <w:spacing w:val="-28"/>
          <w:sz w:val="24"/>
        </w:rPr>
        <w:t xml:space="preserve"> </w:t>
      </w:r>
      <w:r w:rsidRPr="00D25012">
        <w:rPr>
          <w:sz w:val="24"/>
        </w:rPr>
        <w:t>Health</w:t>
      </w:r>
      <w:r w:rsidRPr="00D25012">
        <w:rPr>
          <w:spacing w:val="-27"/>
          <w:sz w:val="24"/>
        </w:rPr>
        <w:t xml:space="preserve"> </w:t>
      </w:r>
      <w:r w:rsidRPr="00D25012">
        <w:rPr>
          <w:sz w:val="24"/>
        </w:rPr>
        <w:t>Comfort</w:t>
      </w:r>
      <w:r w:rsidRPr="00D25012">
        <w:rPr>
          <w:spacing w:val="-27"/>
          <w:sz w:val="24"/>
        </w:rPr>
        <w:t xml:space="preserve"> </w:t>
      </w:r>
      <w:r w:rsidRPr="00D25012">
        <w:rPr>
          <w:sz w:val="24"/>
        </w:rPr>
        <w:t>Care/"Do</w:t>
      </w:r>
      <w:r w:rsidRPr="00D25012">
        <w:rPr>
          <w:spacing w:val="-27"/>
          <w:sz w:val="24"/>
        </w:rPr>
        <w:t xml:space="preserve"> </w:t>
      </w:r>
      <w:r w:rsidRPr="00D25012">
        <w:rPr>
          <w:sz w:val="24"/>
        </w:rPr>
        <w:t>Not</w:t>
      </w:r>
      <w:r w:rsidRPr="00D25012">
        <w:rPr>
          <w:spacing w:val="-24"/>
          <w:sz w:val="24"/>
        </w:rPr>
        <w:t xml:space="preserve"> </w:t>
      </w:r>
      <w:r w:rsidRPr="00D25012">
        <w:rPr>
          <w:sz w:val="24"/>
        </w:rPr>
        <w:t xml:space="preserve">Resuscitate </w:t>
      </w:r>
      <w:r w:rsidRPr="00D25012">
        <w:rPr>
          <w:sz w:val="24"/>
          <w:szCs w:val="24"/>
        </w:rPr>
        <w:t>Order Verification Form", provided that their existence and location is conspicuously documented in the Resident's record and they</w:t>
      </w:r>
      <w:r w:rsidRPr="00D25012">
        <w:rPr>
          <w:sz w:val="24"/>
        </w:rPr>
        <w:t xml:space="preserve"> </w:t>
      </w:r>
      <w:r w:rsidRPr="00D25012">
        <w:rPr>
          <w:sz w:val="24"/>
          <w:szCs w:val="24"/>
        </w:rPr>
        <w:t xml:space="preserve">are immediately available in case of an </w:t>
      </w:r>
      <w:r w:rsidRPr="00D25012">
        <w:rPr>
          <w:spacing w:val="-3"/>
          <w:sz w:val="24"/>
        </w:rPr>
        <w:t>emergency;</w:t>
      </w:r>
    </w:p>
    <w:p w14:paraId="20F2B5F3" w14:textId="77777777" w:rsidR="000B612A" w:rsidRPr="00D25012" w:rsidRDefault="00393629" w:rsidP="00937F37">
      <w:pPr>
        <w:pStyle w:val="ListParagraph"/>
        <w:numPr>
          <w:ilvl w:val="4"/>
          <w:numId w:val="25"/>
        </w:numPr>
        <w:spacing w:before="59"/>
        <w:ind w:left="2520" w:right="116" w:hanging="335"/>
        <w:rPr>
          <w:sz w:val="24"/>
          <w:szCs w:val="24"/>
        </w:rPr>
      </w:pPr>
      <w:r w:rsidRPr="00D25012">
        <w:rPr>
          <w:sz w:val="24"/>
          <w:szCs w:val="24"/>
        </w:rPr>
        <w:t>The</w:t>
      </w:r>
      <w:r w:rsidRPr="00D25012">
        <w:rPr>
          <w:sz w:val="24"/>
        </w:rPr>
        <w:t xml:space="preserve"> </w:t>
      </w:r>
      <w:r w:rsidRPr="00D25012">
        <w:rPr>
          <w:sz w:val="24"/>
          <w:szCs w:val="24"/>
        </w:rPr>
        <w:t>original</w:t>
      </w:r>
      <w:r w:rsidRPr="00D25012">
        <w:rPr>
          <w:sz w:val="24"/>
        </w:rPr>
        <w:t xml:space="preserve"> </w:t>
      </w:r>
      <w:r w:rsidRPr="00D25012">
        <w:rPr>
          <w:sz w:val="24"/>
          <w:szCs w:val="24"/>
        </w:rPr>
        <w:t>Residency</w:t>
      </w:r>
      <w:r w:rsidRPr="00D25012">
        <w:rPr>
          <w:sz w:val="24"/>
        </w:rPr>
        <w:t xml:space="preserve"> </w:t>
      </w:r>
      <w:r w:rsidRPr="00D25012">
        <w:rPr>
          <w:sz w:val="24"/>
          <w:szCs w:val="24"/>
        </w:rPr>
        <w:t>Agreement</w:t>
      </w:r>
      <w:r w:rsidRPr="00D25012">
        <w:rPr>
          <w:sz w:val="24"/>
        </w:rPr>
        <w:t xml:space="preserve"> </w:t>
      </w:r>
      <w:r w:rsidRPr="00D25012">
        <w:rPr>
          <w:sz w:val="24"/>
          <w:szCs w:val="24"/>
        </w:rPr>
        <w:t>and</w:t>
      </w:r>
      <w:r w:rsidRPr="00D25012">
        <w:rPr>
          <w:sz w:val="24"/>
        </w:rPr>
        <w:t xml:space="preserve"> </w:t>
      </w:r>
      <w:r w:rsidRPr="00D25012">
        <w:rPr>
          <w:sz w:val="24"/>
          <w:szCs w:val="24"/>
        </w:rPr>
        <w:t>any</w:t>
      </w:r>
      <w:r w:rsidRPr="00D25012">
        <w:rPr>
          <w:sz w:val="24"/>
        </w:rPr>
        <w:t xml:space="preserve"> </w:t>
      </w:r>
      <w:r w:rsidRPr="00D25012">
        <w:rPr>
          <w:sz w:val="24"/>
          <w:szCs w:val="24"/>
        </w:rPr>
        <w:t>documents</w:t>
      </w:r>
      <w:r w:rsidRPr="00D25012">
        <w:rPr>
          <w:sz w:val="24"/>
        </w:rPr>
        <w:t xml:space="preserve"> </w:t>
      </w:r>
      <w:r w:rsidRPr="00D25012">
        <w:rPr>
          <w:sz w:val="24"/>
          <w:szCs w:val="24"/>
        </w:rPr>
        <w:t>which</w:t>
      </w:r>
      <w:r w:rsidRPr="00D25012">
        <w:rPr>
          <w:sz w:val="24"/>
        </w:rPr>
        <w:t xml:space="preserve"> </w:t>
      </w:r>
      <w:r w:rsidRPr="00D25012">
        <w:rPr>
          <w:sz w:val="24"/>
          <w:szCs w:val="24"/>
        </w:rPr>
        <w:t>extend</w:t>
      </w:r>
      <w:r w:rsidRPr="00D25012">
        <w:rPr>
          <w:sz w:val="24"/>
        </w:rPr>
        <w:t xml:space="preserve"> </w:t>
      </w:r>
      <w:r w:rsidRPr="00D25012">
        <w:rPr>
          <w:sz w:val="24"/>
          <w:szCs w:val="24"/>
        </w:rPr>
        <w:t>or</w:t>
      </w:r>
      <w:r w:rsidRPr="00D25012">
        <w:rPr>
          <w:sz w:val="24"/>
        </w:rPr>
        <w:t xml:space="preserve"> </w:t>
      </w:r>
      <w:r w:rsidRPr="00D25012">
        <w:rPr>
          <w:sz w:val="24"/>
          <w:szCs w:val="24"/>
        </w:rPr>
        <w:t>amend</w:t>
      </w:r>
      <w:r w:rsidRPr="00D25012">
        <w:rPr>
          <w:spacing w:val="-15"/>
          <w:sz w:val="24"/>
        </w:rPr>
        <w:t xml:space="preserve"> </w:t>
      </w:r>
      <w:r w:rsidRPr="00D25012">
        <w:rPr>
          <w:sz w:val="24"/>
          <w:szCs w:val="24"/>
        </w:rPr>
        <w:t>the Residency Agreement;</w:t>
      </w:r>
      <w:r w:rsidRPr="00D25012">
        <w:rPr>
          <w:spacing w:val="-15"/>
          <w:sz w:val="24"/>
        </w:rPr>
        <w:t xml:space="preserve"> </w:t>
      </w:r>
      <w:r w:rsidRPr="00D25012">
        <w:rPr>
          <w:sz w:val="24"/>
          <w:szCs w:val="24"/>
        </w:rPr>
        <w:t>and</w:t>
      </w:r>
    </w:p>
    <w:p w14:paraId="0BFF9D59" w14:textId="3478FF9B" w:rsidR="00361503" w:rsidRPr="00D25012" w:rsidRDefault="5D8FC129" w:rsidP="00937F37">
      <w:pPr>
        <w:pStyle w:val="ListParagraph"/>
        <w:numPr>
          <w:ilvl w:val="4"/>
          <w:numId w:val="25"/>
        </w:numPr>
        <w:spacing w:before="59"/>
        <w:ind w:left="2520" w:right="116" w:hanging="335"/>
        <w:rPr>
          <w:sz w:val="24"/>
          <w:szCs w:val="24"/>
        </w:rPr>
      </w:pPr>
      <w:r w:rsidRPr="00D25012">
        <w:rPr>
          <w:sz w:val="24"/>
          <w:szCs w:val="24"/>
        </w:rPr>
        <w:t>The</w:t>
      </w:r>
      <w:r w:rsidRPr="00D25012">
        <w:rPr>
          <w:sz w:val="24"/>
        </w:rPr>
        <w:t xml:space="preserve"> </w:t>
      </w:r>
      <w:r w:rsidRPr="00D25012">
        <w:rPr>
          <w:sz w:val="24"/>
          <w:szCs w:val="24"/>
        </w:rPr>
        <w:t>Disclosure</w:t>
      </w:r>
      <w:r w:rsidRPr="00D25012">
        <w:rPr>
          <w:sz w:val="24"/>
        </w:rPr>
        <w:t xml:space="preserve"> </w:t>
      </w:r>
      <w:r w:rsidRPr="00D25012">
        <w:rPr>
          <w:sz w:val="24"/>
          <w:szCs w:val="24"/>
        </w:rPr>
        <w:t>of Rights</w:t>
      </w:r>
      <w:r w:rsidRPr="00D25012">
        <w:rPr>
          <w:sz w:val="24"/>
        </w:rPr>
        <w:t xml:space="preserve"> </w:t>
      </w:r>
      <w:r w:rsidRPr="00D25012">
        <w:rPr>
          <w:sz w:val="24"/>
          <w:szCs w:val="24"/>
        </w:rPr>
        <w:t>and Services</w:t>
      </w:r>
      <w:r w:rsidR="21F42583" w:rsidRPr="00D25012">
        <w:rPr>
          <w:sz w:val="24"/>
        </w:rPr>
        <w:t xml:space="preserve"> </w:t>
      </w:r>
      <w:r w:rsidR="21F42583" w:rsidRPr="00D25012">
        <w:rPr>
          <w:sz w:val="24"/>
          <w:szCs w:val="24"/>
        </w:rPr>
        <w:t>required by</w:t>
      </w:r>
      <w:r w:rsidR="21F42583" w:rsidRPr="00D25012">
        <w:rPr>
          <w:sz w:val="24"/>
        </w:rPr>
        <w:t xml:space="preserve"> </w:t>
      </w:r>
      <w:r w:rsidR="21F42583" w:rsidRPr="00D25012">
        <w:rPr>
          <w:sz w:val="24"/>
          <w:szCs w:val="24"/>
        </w:rPr>
        <w:t>651</w:t>
      </w:r>
      <w:r w:rsidR="21F42583" w:rsidRPr="00D25012">
        <w:rPr>
          <w:sz w:val="24"/>
        </w:rPr>
        <w:t xml:space="preserve"> </w:t>
      </w:r>
      <w:r w:rsidR="21F42583" w:rsidRPr="00D25012">
        <w:rPr>
          <w:sz w:val="24"/>
          <w:szCs w:val="24"/>
        </w:rPr>
        <w:t xml:space="preserve">CMR </w:t>
      </w:r>
      <w:r w:rsidR="21F42583" w:rsidRPr="00D25012">
        <w:rPr>
          <w:sz w:val="24"/>
        </w:rPr>
        <w:t>12.0</w:t>
      </w:r>
      <w:r w:rsidR="768F37E5" w:rsidRPr="00D25012">
        <w:rPr>
          <w:sz w:val="24"/>
        </w:rPr>
        <w:t>8</w:t>
      </w:r>
      <w:r w:rsidR="21F42583" w:rsidRPr="00D25012">
        <w:rPr>
          <w:sz w:val="24"/>
        </w:rPr>
        <w:t>(</w:t>
      </w:r>
      <w:r w:rsidR="2BD798DD" w:rsidRPr="00D25012">
        <w:rPr>
          <w:sz w:val="24"/>
        </w:rPr>
        <w:t>3</w:t>
      </w:r>
      <w:r w:rsidR="21F42583" w:rsidRPr="00D25012">
        <w:rPr>
          <w:sz w:val="24"/>
          <w:szCs w:val="24"/>
        </w:rPr>
        <w:t>)</w:t>
      </w:r>
      <w:r w:rsidRPr="00D25012">
        <w:rPr>
          <w:sz w:val="24"/>
          <w:szCs w:val="24"/>
        </w:rPr>
        <w:t xml:space="preserve"> </w:t>
      </w:r>
      <w:r w:rsidR="2C84D138" w:rsidRPr="00D25012">
        <w:rPr>
          <w:sz w:val="24"/>
          <w:szCs w:val="24"/>
        </w:rPr>
        <w:t>and</w:t>
      </w:r>
      <w:r w:rsidR="601C7EAF" w:rsidRPr="00D25012">
        <w:rPr>
          <w:sz w:val="24"/>
          <w:szCs w:val="24"/>
        </w:rPr>
        <w:t>, if applicable,</w:t>
      </w:r>
      <w:r w:rsidR="2C84D138" w:rsidRPr="00D25012">
        <w:rPr>
          <w:sz w:val="24"/>
          <w:szCs w:val="24"/>
        </w:rPr>
        <w:t xml:space="preserve"> any disclosures provided to Residents</w:t>
      </w:r>
      <w:r w:rsidR="5B890C97" w:rsidRPr="00D25012">
        <w:rPr>
          <w:sz w:val="24"/>
          <w:szCs w:val="24"/>
        </w:rPr>
        <w:t xml:space="preserve"> receiving Basic Health Services as</w:t>
      </w:r>
      <w:r w:rsidR="2C84D138" w:rsidRPr="00D25012">
        <w:rPr>
          <w:sz w:val="24"/>
          <w:szCs w:val="24"/>
        </w:rPr>
        <w:t xml:space="preserve"> </w:t>
      </w:r>
      <w:r w:rsidRPr="00D25012">
        <w:rPr>
          <w:sz w:val="24"/>
          <w:szCs w:val="24"/>
        </w:rPr>
        <w:t>required by 651 CMR</w:t>
      </w:r>
      <w:r w:rsidRPr="00D25012">
        <w:rPr>
          <w:spacing w:val="-20"/>
          <w:sz w:val="24"/>
          <w:szCs w:val="24"/>
        </w:rPr>
        <w:t xml:space="preserve"> </w:t>
      </w:r>
      <w:r w:rsidRPr="00D25012">
        <w:rPr>
          <w:sz w:val="24"/>
          <w:szCs w:val="24"/>
        </w:rPr>
        <w:t>12.08(</w:t>
      </w:r>
      <w:r w:rsidR="33ABEC04" w:rsidRPr="00D25012">
        <w:rPr>
          <w:sz w:val="24"/>
          <w:szCs w:val="24"/>
        </w:rPr>
        <w:t>5</w:t>
      </w:r>
      <w:r w:rsidRPr="00D25012">
        <w:rPr>
          <w:sz w:val="24"/>
        </w:rPr>
        <w:t>).</w:t>
      </w:r>
    </w:p>
    <w:p w14:paraId="6FF7B5B2" w14:textId="66579075" w:rsidR="000B612A" w:rsidRPr="00D25012" w:rsidRDefault="49F98DC1" w:rsidP="000B612A">
      <w:pPr>
        <w:pStyle w:val="ListParagraph"/>
        <w:numPr>
          <w:ilvl w:val="3"/>
          <w:numId w:val="25"/>
        </w:numPr>
        <w:tabs>
          <w:tab w:val="left" w:pos="2376"/>
        </w:tabs>
        <w:spacing w:line="273" w:lineRule="exact"/>
        <w:ind w:left="1800" w:hanging="360"/>
        <w:rPr>
          <w:sz w:val="24"/>
          <w:szCs w:val="24"/>
        </w:rPr>
      </w:pPr>
      <w:bookmarkStart w:id="379" w:name="12.06:_Staffing_Requirements"/>
      <w:bookmarkEnd w:id="379"/>
      <w:r w:rsidRPr="00D25012">
        <w:rPr>
          <w:sz w:val="24"/>
        </w:rPr>
        <w:t xml:space="preserve">In addition to the </w:t>
      </w:r>
      <w:r w:rsidR="008900A4" w:rsidRPr="00D25012">
        <w:rPr>
          <w:sz w:val="24"/>
          <w:szCs w:val="24"/>
        </w:rPr>
        <w:t>items</w:t>
      </w:r>
      <w:r w:rsidRPr="00D25012">
        <w:rPr>
          <w:sz w:val="24"/>
          <w:szCs w:val="24"/>
        </w:rPr>
        <w:t xml:space="preserve"> required</w:t>
      </w:r>
      <w:r w:rsidRPr="00D25012">
        <w:rPr>
          <w:sz w:val="24"/>
        </w:rPr>
        <w:t xml:space="preserve"> </w:t>
      </w:r>
      <w:r w:rsidR="0C0C3131" w:rsidRPr="00D25012">
        <w:rPr>
          <w:sz w:val="24"/>
        </w:rPr>
        <w:t>in 651</w:t>
      </w:r>
      <w:r w:rsidRPr="00D25012">
        <w:rPr>
          <w:sz w:val="24"/>
        </w:rPr>
        <w:t xml:space="preserve"> CMR 12.</w:t>
      </w:r>
      <w:r w:rsidRPr="00D25012">
        <w:rPr>
          <w:sz w:val="24"/>
          <w:szCs w:val="24"/>
        </w:rPr>
        <w:t>08(</w:t>
      </w:r>
      <w:r w:rsidR="000C1A0D" w:rsidRPr="00D25012">
        <w:rPr>
          <w:sz w:val="24"/>
          <w:szCs w:val="24"/>
        </w:rPr>
        <w:t>2</w:t>
      </w:r>
      <w:r w:rsidRPr="00D25012">
        <w:rPr>
          <w:sz w:val="24"/>
          <w:szCs w:val="24"/>
        </w:rPr>
        <w:t>)</w:t>
      </w:r>
      <w:r w:rsidR="3DD0DBCA" w:rsidRPr="00D25012">
        <w:rPr>
          <w:sz w:val="24"/>
          <w:szCs w:val="24"/>
        </w:rPr>
        <w:t>(a)</w:t>
      </w:r>
      <w:r w:rsidR="00A42A82" w:rsidRPr="00D25012">
        <w:rPr>
          <w:sz w:val="24"/>
          <w:szCs w:val="24"/>
        </w:rPr>
        <w:t>-</w:t>
      </w:r>
      <w:r w:rsidR="3DD0DBCA" w:rsidRPr="00D25012">
        <w:rPr>
          <w:sz w:val="24"/>
          <w:szCs w:val="24"/>
        </w:rPr>
        <w:t>(g)</w:t>
      </w:r>
      <w:r w:rsidRPr="00D25012">
        <w:rPr>
          <w:sz w:val="24"/>
          <w:szCs w:val="24"/>
        </w:rPr>
        <w:t>, f</w:t>
      </w:r>
      <w:r w:rsidR="243330FF" w:rsidRPr="00D25012">
        <w:rPr>
          <w:sz w:val="24"/>
          <w:szCs w:val="24"/>
        </w:rPr>
        <w:t xml:space="preserve">or Residents receiving Basic Health Services from </w:t>
      </w:r>
      <w:r w:rsidR="7CAFA2AB" w:rsidRPr="00D25012">
        <w:rPr>
          <w:sz w:val="24"/>
          <w:szCs w:val="24"/>
        </w:rPr>
        <w:t xml:space="preserve">a </w:t>
      </w:r>
      <w:r w:rsidR="243330FF" w:rsidRPr="00D25012">
        <w:rPr>
          <w:sz w:val="24"/>
        </w:rPr>
        <w:t xml:space="preserve">Residence </w:t>
      </w:r>
      <w:r w:rsidR="243330FF" w:rsidRPr="00D25012">
        <w:rPr>
          <w:sz w:val="24"/>
          <w:szCs w:val="24"/>
        </w:rPr>
        <w:t>certified to provide Basic Health Services</w:t>
      </w:r>
      <w:r w:rsidR="277EE90A" w:rsidRPr="00D25012">
        <w:rPr>
          <w:sz w:val="24"/>
          <w:szCs w:val="24"/>
        </w:rPr>
        <w:t xml:space="preserve">, the </w:t>
      </w:r>
      <w:r w:rsidR="36941B66" w:rsidRPr="00D25012">
        <w:rPr>
          <w:sz w:val="24"/>
          <w:szCs w:val="24"/>
        </w:rPr>
        <w:t>following</w:t>
      </w:r>
      <w:r w:rsidR="277EE90A" w:rsidRPr="00D25012">
        <w:rPr>
          <w:sz w:val="24"/>
          <w:szCs w:val="24"/>
        </w:rPr>
        <w:t xml:space="preserve"> shall apply:</w:t>
      </w:r>
    </w:p>
    <w:p w14:paraId="53B6069E" w14:textId="3198F279" w:rsidR="000B612A" w:rsidRPr="00D25012" w:rsidRDefault="7994C5C9" w:rsidP="000A3756">
      <w:pPr>
        <w:pStyle w:val="ListParagraph"/>
        <w:numPr>
          <w:ilvl w:val="4"/>
          <w:numId w:val="25"/>
        </w:numPr>
        <w:spacing w:line="273" w:lineRule="exact"/>
        <w:ind w:left="2520" w:hanging="335"/>
        <w:rPr>
          <w:sz w:val="24"/>
          <w:szCs w:val="24"/>
        </w:rPr>
      </w:pPr>
      <w:r w:rsidRPr="00D25012">
        <w:rPr>
          <w:sz w:val="24"/>
          <w:szCs w:val="24"/>
        </w:rPr>
        <w:t>the Resident</w:t>
      </w:r>
      <w:r w:rsidRPr="00D25012">
        <w:rPr>
          <w:sz w:val="24"/>
        </w:rPr>
        <w:t xml:space="preserve"> </w:t>
      </w:r>
      <w:r w:rsidR="6E3506C7" w:rsidRPr="00D25012">
        <w:rPr>
          <w:sz w:val="24"/>
        </w:rPr>
        <w:t>r</w:t>
      </w:r>
      <w:r w:rsidRPr="00D25012">
        <w:rPr>
          <w:sz w:val="24"/>
        </w:rPr>
        <w:t xml:space="preserve">ecord </w:t>
      </w:r>
      <w:r w:rsidRPr="00D25012">
        <w:rPr>
          <w:sz w:val="24"/>
          <w:szCs w:val="24"/>
        </w:rPr>
        <w:t>must also include, at a minimum, the following:</w:t>
      </w:r>
    </w:p>
    <w:p w14:paraId="08864E8D" w14:textId="5EAA1BCC" w:rsidR="00253C92" w:rsidRPr="00D25012" w:rsidRDefault="003600EC" w:rsidP="00C3338C">
      <w:pPr>
        <w:pStyle w:val="ListParagraph"/>
        <w:numPr>
          <w:ilvl w:val="4"/>
          <w:numId w:val="259"/>
        </w:numPr>
        <w:spacing w:line="273" w:lineRule="exact"/>
        <w:ind w:left="3575" w:hanging="335"/>
        <w:rPr>
          <w:sz w:val="24"/>
          <w:szCs w:val="24"/>
        </w:rPr>
      </w:pPr>
      <w:r w:rsidRPr="00D25012">
        <w:rPr>
          <w:sz w:val="24"/>
          <w:szCs w:val="24"/>
        </w:rPr>
        <w:t>a</w:t>
      </w:r>
      <w:r w:rsidR="1141D41C" w:rsidRPr="00D25012">
        <w:rPr>
          <w:sz w:val="24"/>
          <w:szCs w:val="24"/>
        </w:rPr>
        <w:t xml:space="preserve">ctive </w:t>
      </w:r>
      <w:r w:rsidR="01649105" w:rsidRPr="00D25012">
        <w:rPr>
          <w:sz w:val="24"/>
          <w:szCs w:val="24"/>
        </w:rPr>
        <w:t xml:space="preserve">valid </w:t>
      </w:r>
      <w:r w:rsidR="534FEC62" w:rsidRPr="00D25012">
        <w:rPr>
          <w:sz w:val="24"/>
          <w:szCs w:val="24"/>
        </w:rPr>
        <w:t>Medical</w:t>
      </w:r>
      <w:r w:rsidR="1050B455" w:rsidRPr="00D25012">
        <w:rPr>
          <w:sz w:val="24"/>
          <w:szCs w:val="24"/>
        </w:rPr>
        <w:t xml:space="preserve"> Orders </w:t>
      </w:r>
      <w:r w:rsidR="1B346244" w:rsidRPr="00D25012">
        <w:rPr>
          <w:sz w:val="24"/>
          <w:szCs w:val="24"/>
        </w:rPr>
        <w:t>signed and dated within</w:t>
      </w:r>
      <w:r w:rsidR="563B1204" w:rsidRPr="00D25012">
        <w:rPr>
          <w:sz w:val="24"/>
          <w:szCs w:val="24"/>
        </w:rPr>
        <w:t xml:space="preserve"> the past twelve </w:t>
      </w:r>
      <w:r w:rsidR="004867F0" w:rsidRPr="00D25012">
        <w:rPr>
          <w:sz w:val="24"/>
          <w:szCs w:val="24"/>
        </w:rPr>
        <w:t xml:space="preserve">months </w:t>
      </w:r>
      <w:del w:id="380" w:author="Heather O. Berchem" w:date="2026-07-10T11:05:00Z" w16du:dateUtc="2026-07-10T15:05:00Z">
        <w:r w:rsidR="1050B455" w:rsidRPr="000B612A">
          <w:rPr>
            <w:sz w:val="24"/>
            <w:szCs w:val="24"/>
          </w:rPr>
          <w:delText xml:space="preserve"> </w:delText>
        </w:r>
      </w:del>
      <w:r w:rsidR="004867F0" w:rsidRPr="00D25012">
        <w:rPr>
          <w:sz w:val="24"/>
          <w:szCs w:val="24"/>
        </w:rPr>
        <w:t>authorizing</w:t>
      </w:r>
      <w:r w:rsidR="1050B455" w:rsidRPr="00D25012">
        <w:rPr>
          <w:sz w:val="24"/>
          <w:szCs w:val="24"/>
        </w:rPr>
        <w:t xml:space="preserve"> the provision of Basic Health Services,</w:t>
      </w:r>
      <w:r w:rsidR="002148BD" w:rsidRPr="00D25012">
        <w:rPr>
          <w:sz w:val="24"/>
          <w:szCs w:val="24"/>
        </w:rPr>
        <w:t xml:space="preserve"> and</w:t>
      </w:r>
      <w:r w:rsidR="1050B455" w:rsidRPr="00D25012">
        <w:rPr>
          <w:sz w:val="24"/>
          <w:szCs w:val="24"/>
        </w:rPr>
        <w:t xml:space="preserve"> </w:t>
      </w:r>
      <w:r w:rsidR="6ADAE624" w:rsidRPr="00D25012">
        <w:rPr>
          <w:sz w:val="24"/>
          <w:szCs w:val="24"/>
        </w:rPr>
        <w:t xml:space="preserve">expired </w:t>
      </w:r>
      <w:r w:rsidR="2E37760C" w:rsidRPr="00D25012">
        <w:rPr>
          <w:sz w:val="24"/>
          <w:szCs w:val="24"/>
        </w:rPr>
        <w:t>Medical</w:t>
      </w:r>
      <w:r w:rsidR="6ADAE624" w:rsidRPr="00D25012">
        <w:rPr>
          <w:sz w:val="24"/>
          <w:szCs w:val="24"/>
        </w:rPr>
        <w:t xml:space="preserve"> Orders</w:t>
      </w:r>
      <w:r w:rsidR="1D800820" w:rsidRPr="00D25012">
        <w:rPr>
          <w:sz w:val="24"/>
          <w:szCs w:val="24"/>
        </w:rPr>
        <w:t>,</w:t>
      </w:r>
      <w:r w:rsidR="4F080F0C" w:rsidRPr="00D25012">
        <w:rPr>
          <w:sz w:val="24"/>
          <w:szCs w:val="24"/>
        </w:rPr>
        <w:t xml:space="preserve"> if applicable</w:t>
      </w:r>
      <w:r w:rsidR="6ADAE624" w:rsidRPr="00D25012">
        <w:rPr>
          <w:sz w:val="24"/>
          <w:szCs w:val="24"/>
        </w:rPr>
        <w:t>;</w:t>
      </w:r>
    </w:p>
    <w:p w14:paraId="71950167" w14:textId="7C6B1605" w:rsidR="00253C92" w:rsidRPr="00D25012" w:rsidRDefault="00937D77" w:rsidP="00C3338C">
      <w:pPr>
        <w:pStyle w:val="ListParagraph"/>
        <w:numPr>
          <w:ilvl w:val="4"/>
          <w:numId w:val="259"/>
        </w:numPr>
        <w:spacing w:line="273" w:lineRule="exact"/>
        <w:ind w:left="3575" w:hanging="335"/>
        <w:rPr>
          <w:sz w:val="24"/>
          <w:szCs w:val="24"/>
        </w:rPr>
      </w:pPr>
      <w:r w:rsidRPr="00D25012">
        <w:rPr>
          <w:sz w:val="24"/>
          <w:szCs w:val="24"/>
        </w:rPr>
        <w:t>written consent to receive Basic Health Services as referenced</w:t>
      </w:r>
      <w:r w:rsidRPr="00D25012">
        <w:rPr>
          <w:sz w:val="24"/>
        </w:rPr>
        <w:t xml:space="preserve"> in 651 CMR 12.</w:t>
      </w:r>
      <w:r w:rsidRPr="00D25012">
        <w:rPr>
          <w:sz w:val="24"/>
          <w:szCs w:val="24"/>
        </w:rPr>
        <w:t>04(</w:t>
      </w:r>
      <w:r w:rsidR="0065119C" w:rsidRPr="00D25012">
        <w:rPr>
          <w:sz w:val="24"/>
          <w:szCs w:val="24"/>
        </w:rPr>
        <w:t>3</w:t>
      </w:r>
      <w:r w:rsidRPr="00D25012">
        <w:rPr>
          <w:sz w:val="24"/>
          <w:szCs w:val="24"/>
        </w:rPr>
        <w:t>)</w:t>
      </w:r>
      <w:r w:rsidR="0065119C" w:rsidRPr="00D25012">
        <w:rPr>
          <w:sz w:val="24"/>
          <w:szCs w:val="24"/>
        </w:rPr>
        <w:t>(</w:t>
      </w:r>
      <w:r w:rsidR="001C2999" w:rsidRPr="00D25012">
        <w:rPr>
          <w:sz w:val="24"/>
          <w:szCs w:val="24"/>
        </w:rPr>
        <w:t>a)2.a.</w:t>
      </w:r>
      <w:r w:rsidRPr="00D25012">
        <w:rPr>
          <w:sz w:val="24"/>
          <w:szCs w:val="24"/>
        </w:rPr>
        <w:t xml:space="preserve"> from the Resident, Legal Representative, or if applicable, the Resident’s </w:t>
      </w:r>
      <w:del w:id="381" w:author="Heather O. Berchem" w:date="2026-07-10T11:05:00Z" w16du:dateUtc="2026-07-10T15:05:00Z">
        <w:r w:rsidR="00051455" w:rsidRPr="008804F2">
          <w:rPr>
            <w:sz w:val="24"/>
            <w:szCs w:val="24"/>
          </w:rPr>
          <w:delText>invoked</w:delText>
        </w:r>
      </w:del>
      <w:r w:rsidR="00051455" w:rsidRPr="00D25012">
        <w:rPr>
          <w:sz w:val="24"/>
          <w:szCs w:val="24"/>
        </w:rPr>
        <w:t xml:space="preserve"> </w:t>
      </w:r>
      <w:r w:rsidRPr="00D25012">
        <w:rPr>
          <w:sz w:val="24"/>
          <w:szCs w:val="24"/>
        </w:rPr>
        <w:t xml:space="preserve">Health Care </w:t>
      </w:r>
      <w:del w:id="382" w:author="Heather O. Berchem" w:date="2026-07-10T11:05:00Z" w16du:dateUtc="2026-07-10T15:05:00Z">
        <w:r w:rsidRPr="00253C92">
          <w:rPr>
            <w:sz w:val="24"/>
            <w:szCs w:val="24"/>
          </w:rPr>
          <w:delText>Proxy</w:delText>
        </w:r>
      </w:del>
      <w:ins w:id="383" w:author="Heather O. Berchem" w:date="2026-07-10T11:05:00Z" w16du:dateUtc="2026-07-10T15:05:00Z">
        <w:r w:rsidR="004867F0" w:rsidRPr="00D25012">
          <w:rPr>
            <w:sz w:val="24"/>
            <w:szCs w:val="24"/>
          </w:rPr>
          <w:t>Agent</w:t>
        </w:r>
      </w:ins>
      <w:r w:rsidRPr="00D25012">
        <w:rPr>
          <w:sz w:val="24"/>
          <w:szCs w:val="24"/>
        </w:rPr>
        <w:t>;</w:t>
      </w:r>
    </w:p>
    <w:p w14:paraId="29CE9420" w14:textId="1954765A" w:rsidR="00253C92" w:rsidRPr="00D25012" w:rsidRDefault="0000752E" w:rsidP="00C3338C">
      <w:pPr>
        <w:pStyle w:val="ListParagraph"/>
        <w:numPr>
          <w:ilvl w:val="4"/>
          <w:numId w:val="259"/>
        </w:numPr>
        <w:spacing w:line="273" w:lineRule="exact"/>
        <w:ind w:left="3575" w:hanging="335"/>
        <w:rPr>
          <w:sz w:val="24"/>
          <w:szCs w:val="24"/>
        </w:rPr>
      </w:pPr>
      <w:r w:rsidRPr="00D25012">
        <w:rPr>
          <w:sz w:val="24"/>
          <w:szCs w:val="24"/>
        </w:rPr>
        <w:t xml:space="preserve">Resident </w:t>
      </w:r>
      <w:r w:rsidR="00E63E48" w:rsidRPr="00D25012">
        <w:rPr>
          <w:sz w:val="24"/>
          <w:szCs w:val="24"/>
        </w:rPr>
        <w:t>assessments</w:t>
      </w:r>
      <w:r w:rsidRPr="00D25012">
        <w:rPr>
          <w:sz w:val="24"/>
          <w:szCs w:val="24"/>
        </w:rPr>
        <w:t xml:space="preserve"> conducted in accordance with 651 CMR 12.04(</w:t>
      </w:r>
      <w:r w:rsidR="003B7F2D" w:rsidRPr="00D25012">
        <w:rPr>
          <w:sz w:val="24"/>
          <w:szCs w:val="24"/>
        </w:rPr>
        <w:t>9</w:t>
      </w:r>
      <w:r w:rsidRPr="00D25012">
        <w:rPr>
          <w:sz w:val="24"/>
          <w:szCs w:val="24"/>
        </w:rPr>
        <w:t>);</w:t>
      </w:r>
      <w:bookmarkStart w:id="384" w:name="_Hlk181619674"/>
    </w:p>
    <w:p w14:paraId="79778617" w14:textId="0EE5B6F6" w:rsidR="00B326FA" w:rsidRPr="00D25012" w:rsidRDefault="39AF9AD2" w:rsidP="00937F37">
      <w:pPr>
        <w:pStyle w:val="ListParagraph"/>
        <w:numPr>
          <w:ilvl w:val="4"/>
          <w:numId w:val="259"/>
        </w:numPr>
        <w:spacing w:line="273" w:lineRule="exact"/>
        <w:ind w:left="3600" w:hanging="335"/>
        <w:rPr>
          <w:sz w:val="24"/>
          <w:szCs w:val="24"/>
        </w:rPr>
        <w:pPrChange w:id="385" w:author="Heather O. Berchem" w:date="2026-07-10T11:05:00Z" w16du:dateUtc="2026-07-10T15:05:00Z">
          <w:pPr>
            <w:pStyle w:val="ListParagraph"/>
            <w:numPr>
              <w:ilvl w:val="4"/>
              <w:numId w:val="259"/>
            </w:numPr>
            <w:spacing w:line="273" w:lineRule="exact"/>
            <w:ind w:left="3575" w:hanging="335"/>
          </w:pPr>
        </w:pPrChange>
      </w:pPr>
      <w:r w:rsidRPr="00D25012">
        <w:rPr>
          <w:sz w:val="24"/>
          <w:szCs w:val="24"/>
        </w:rPr>
        <w:t>a record documenting</w:t>
      </w:r>
      <w:r w:rsidRPr="00D25012">
        <w:rPr>
          <w:sz w:val="24"/>
        </w:rPr>
        <w:t xml:space="preserve"> each </w:t>
      </w:r>
      <w:r w:rsidRPr="00D25012">
        <w:rPr>
          <w:sz w:val="24"/>
          <w:szCs w:val="24"/>
        </w:rPr>
        <w:t>time Basic Health Services are provided to a Resident;</w:t>
      </w:r>
      <w:r w:rsidR="1A09BA3F" w:rsidRPr="00D25012">
        <w:rPr>
          <w:sz w:val="24"/>
          <w:szCs w:val="24"/>
        </w:rPr>
        <w:t xml:space="preserve"> and</w:t>
      </w:r>
      <w:bookmarkEnd w:id="384"/>
    </w:p>
    <w:p w14:paraId="45568485" w14:textId="1DA8A5DB" w:rsidR="00361503" w:rsidRPr="00D25012" w:rsidRDefault="1810EB8F">
      <w:pPr>
        <w:pStyle w:val="ListParagraph"/>
        <w:numPr>
          <w:ilvl w:val="4"/>
          <w:numId w:val="259"/>
        </w:numPr>
        <w:spacing w:line="273" w:lineRule="exact"/>
        <w:ind w:left="3575" w:hanging="335"/>
        <w:rPr>
          <w:sz w:val="24"/>
          <w:szCs w:val="24"/>
        </w:rPr>
      </w:pPr>
      <w:r w:rsidRPr="00D25012">
        <w:rPr>
          <w:sz w:val="24"/>
          <w:szCs w:val="24"/>
        </w:rPr>
        <w:t>the original Residency Agreement and any supplemental documents concerning the provision of Basic Health Services</w:t>
      </w:r>
      <w:r w:rsidR="00253C92" w:rsidRPr="00D25012">
        <w:rPr>
          <w:sz w:val="24"/>
          <w:szCs w:val="24"/>
        </w:rPr>
        <w:t>.</w:t>
      </w:r>
      <w:r w:rsidR="000A3756" w:rsidRPr="00D25012">
        <w:rPr>
          <w:sz w:val="24"/>
          <w:szCs w:val="24"/>
        </w:rPr>
        <w:tab/>
      </w:r>
      <w:r w:rsidR="000A3756" w:rsidRPr="00D25012">
        <w:rPr>
          <w:sz w:val="24"/>
          <w:szCs w:val="24"/>
        </w:rPr>
        <w:br/>
      </w:r>
    </w:p>
    <w:p w14:paraId="593BD4FE" w14:textId="69EF75A8" w:rsidR="000E00EB" w:rsidRPr="00D25012" w:rsidRDefault="004C14BF" w:rsidP="00937F37">
      <w:pPr>
        <w:pStyle w:val="ListParagraph"/>
        <w:ind w:left="1350" w:hanging="540"/>
        <w:rPr>
          <w:sz w:val="24"/>
          <w:szCs w:val="24"/>
        </w:rPr>
        <w:pPrChange w:id="386" w:author="Heather O. Berchem" w:date="2026-07-10T11:05:00Z" w16du:dateUtc="2026-07-10T15:05:00Z">
          <w:pPr>
            <w:pStyle w:val="ListParagraph"/>
            <w:numPr>
              <w:ilvl w:val="2"/>
              <w:numId w:val="259"/>
            </w:numPr>
            <w:tabs>
              <w:tab w:val="left" w:pos="1727"/>
            </w:tabs>
            <w:spacing w:before="0" w:line="240" w:lineRule="auto"/>
            <w:ind w:left="1080" w:right="116" w:hanging="360"/>
          </w:pPr>
        </w:pPrChange>
      </w:pPr>
      <w:ins w:id="387" w:author="Heather O. Berchem" w:date="2026-07-10T11:05:00Z" w16du:dateUtc="2026-07-10T15:05:00Z">
        <w:r w:rsidRPr="00D25012">
          <w:rPr>
            <w:u w:val="single"/>
          </w:rPr>
          <w:t>(</w:t>
        </w:r>
        <w:r w:rsidRPr="00D25012">
          <w:rPr>
            <w:sz w:val="24"/>
            <w:szCs w:val="24"/>
            <w:u w:val="single"/>
          </w:rPr>
          <w:t xml:space="preserve">2) </w:t>
        </w:r>
      </w:ins>
      <w:r w:rsidR="00253C92" w:rsidRPr="00D25012">
        <w:rPr>
          <w:sz w:val="24"/>
          <w:szCs w:val="24"/>
          <w:u w:val="single"/>
        </w:rPr>
        <w:t>Census Record.</w:t>
      </w:r>
      <w:r w:rsidR="00253C92" w:rsidRPr="00D25012">
        <w:rPr>
          <w:sz w:val="24"/>
          <w:szCs w:val="24"/>
        </w:rPr>
        <w:t xml:space="preserve"> </w:t>
      </w:r>
      <w:r w:rsidR="0A47D8A9" w:rsidRPr="00D25012">
        <w:rPr>
          <w:sz w:val="24"/>
          <w:szCs w:val="24"/>
        </w:rPr>
        <w:t>E</w:t>
      </w:r>
      <w:r w:rsidR="3834A7EC" w:rsidRPr="00D25012">
        <w:rPr>
          <w:sz w:val="24"/>
          <w:szCs w:val="24"/>
        </w:rPr>
        <w:t>ach</w:t>
      </w:r>
      <w:r w:rsidR="3834A7EC" w:rsidRPr="00D25012">
        <w:rPr>
          <w:spacing w:val="-18"/>
          <w:sz w:val="24"/>
          <w:szCs w:val="24"/>
        </w:rPr>
        <w:t xml:space="preserve"> </w:t>
      </w:r>
      <w:r w:rsidR="3834A7EC" w:rsidRPr="00D25012">
        <w:rPr>
          <w:sz w:val="24"/>
          <w:szCs w:val="24"/>
        </w:rPr>
        <w:t>Residence</w:t>
      </w:r>
      <w:r w:rsidR="000A3756" w:rsidRPr="00D25012">
        <w:rPr>
          <w:sz w:val="24"/>
          <w:szCs w:val="24"/>
        </w:rPr>
        <w:t xml:space="preserve"> </w:t>
      </w:r>
      <w:r w:rsidR="3834A7EC" w:rsidRPr="00D25012">
        <w:rPr>
          <w:sz w:val="24"/>
          <w:szCs w:val="24"/>
        </w:rPr>
        <w:t>shall maintain</w:t>
      </w:r>
      <w:r w:rsidR="3834A7EC" w:rsidRPr="00D25012">
        <w:rPr>
          <w:spacing w:val="-10"/>
          <w:sz w:val="24"/>
          <w:szCs w:val="24"/>
        </w:rPr>
        <w:t xml:space="preserve"> </w:t>
      </w:r>
      <w:r w:rsidR="3834A7EC" w:rsidRPr="00D25012">
        <w:rPr>
          <w:sz w:val="24"/>
          <w:szCs w:val="24"/>
        </w:rPr>
        <w:t>a</w:t>
      </w:r>
      <w:r w:rsidR="3834A7EC" w:rsidRPr="00D25012">
        <w:rPr>
          <w:spacing w:val="-10"/>
          <w:sz w:val="24"/>
          <w:szCs w:val="24"/>
        </w:rPr>
        <w:t xml:space="preserve"> </w:t>
      </w:r>
      <w:r w:rsidR="3834A7EC" w:rsidRPr="00D25012">
        <w:rPr>
          <w:sz w:val="24"/>
          <w:szCs w:val="24"/>
        </w:rPr>
        <w:t>current</w:t>
      </w:r>
      <w:r w:rsidR="3834A7EC" w:rsidRPr="00D25012">
        <w:rPr>
          <w:spacing w:val="-10"/>
          <w:sz w:val="24"/>
          <w:szCs w:val="24"/>
        </w:rPr>
        <w:t xml:space="preserve"> </w:t>
      </w:r>
      <w:r w:rsidR="3834A7EC" w:rsidRPr="00D25012">
        <w:rPr>
          <w:sz w:val="24"/>
          <w:szCs w:val="24"/>
        </w:rPr>
        <w:t>census</w:t>
      </w:r>
      <w:r w:rsidR="3834A7EC" w:rsidRPr="00D25012">
        <w:rPr>
          <w:spacing w:val="-10"/>
          <w:sz w:val="24"/>
          <w:szCs w:val="24"/>
        </w:rPr>
        <w:t xml:space="preserve"> </w:t>
      </w:r>
      <w:r w:rsidR="3834A7EC" w:rsidRPr="00D25012">
        <w:rPr>
          <w:sz w:val="24"/>
          <w:szCs w:val="24"/>
        </w:rPr>
        <w:t>document</w:t>
      </w:r>
      <w:r w:rsidR="09D3082F" w:rsidRPr="00D25012">
        <w:rPr>
          <w:sz w:val="24"/>
          <w:szCs w:val="24"/>
        </w:rPr>
        <w:t>.  Each census document shall be kept for a minimum of two years</w:t>
      </w:r>
      <w:r w:rsidR="3834A7EC" w:rsidRPr="00D25012">
        <w:rPr>
          <w:spacing w:val="-14"/>
          <w:sz w:val="24"/>
          <w:szCs w:val="24"/>
        </w:rPr>
        <w:t xml:space="preserve"> </w:t>
      </w:r>
      <w:r w:rsidR="00F75BA7" w:rsidRPr="00D25012">
        <w:rPr>
          <w:spacing w:val="-14"/>
          <w:sz w:val="24"/>
          <w:szCs w:val="24"/>
        </w:rPr>
        <w:t xml:space="preserve">and </w:t>
      </w:r>
      <w:r w:rsidR="00DB29DB" w:rsidRPr="00D25012">
        <w:rPr>
          <w:spacing w:val="-14"/>
          <w:sz w:val="24"/>
          <w:szCs w:val="24"/>
        </w:rPr>
        <w:t xml:space="preserve">be </w:t>
      </w:r>
      <w:r w:rsidR="3834A7EC" w:rsidRPr="00D25012">
        <w:rPr>
          <w:sz w:val="24"/>
          <w:szCs w:val="24"/>
        </w:rPr>
        <w:t>updated</w:t>
      </w:r>
      <w:r w:rsidR="3834A7EC" w:rsidRPr="00D25012">
        <w:rPr>
          <w:spacing w:val="-14"/>
          <w:sz w:val="24"/>
          <w:szCs w:val="24"/>
        </w:rPr>
        <w:t xml:space="preserve"> </w:t>
      </w:r>
      <w:r w:rsidR="3834A7EC" w:rsidRPr="00D25012">
        <w:rPr>
          <w:sz w:val="24"/>
          <w:szCs w:val="24"/>
        </w:rPr>
        <w:t>at</w:t>
      </w:r>
      <w:r w:rsidR="3834A7EC" w:rsidRPr="00D25012">
        <w:rPr>
          <w:spacing w:val="-13"/>
          <w:sz w:val="24"/>
          <w:szCs w:val="24"/>
        </w:rPr>
        <w:t xml:space="preserve"> </w:t>
      </w:r>
      <w:r w:rsidR="3834A7EC" w:rsidRPr="00D25012">
        <w:rPr>
          <w:sz w:val="24"/>
          <w:szCs w:val="24"/>
        </w:rPr>
        <w:t>least</w:t>
      </w:r>
      <w:r w:rsidR="3834A7EC" w:rsidRPr="00D25012">
        <w:rPr>
          <w:spacing w:val="-10"/>
          <w:sz w:val="24"/>
          <w:szCs w:val="24"/>
        </w:rPr>
        <w:t xml:space="preserve"> </w:t>
      </w:r>
      <w:r w:rsidR="3834A7EC" w:rsidRPr="00D25012">
        <w:rPr>
          <w:sz w:val="24"/>
          <w:szCs w:val="24"/>
        </w:rPr>
        <w:t>weekly</w:t>
      </w:r>
      <w:ins w:id="388" w:author="Heather O. Berchem" w:date="2026-07-10T11:05:00Z" w16du:dateUtc="2026-07-10T15:05:00Z">
        <w:r w:rsidR="00C3338C" w:rsidRPr="00D25012">
          <w:rPr>
            <w:sz w:val="24"/>
            <w:szCs w:val="24"/>
          </w:rPr>
          <w:t>,</w:t>
        </w:r>
        <w:r w:rsidR="00C3338C" w:rsidRPr="00D25012">
          <w:rPr>
            <w:spacing w:val="-11"/>
            <w:sz w:val="24"/>
            <w:szCs w:val="24"/>
          </w:rPr>
          <w:t xml:space="preserve"> </w:t>
        </w:r>
        <w:r w:rsidR="00C3338C" w:rsidRPr="00D25012">
          <w:rPr>
            <w:sz w:val="24"/>
            <w:szCs w:val="24"/>
          </w:rPr>
          <w:t>listing</w:t>
        </w:r>
      </w:ins>
      <w:r w:rsidR="6B8A9669" w:rsidRPr="00D25012">
        <w:rPr>
          <w:sz w:val="24"/>
          <w:szCs w:val="24"/>
        </w:rPr>
        <w:t xml:space="preserve">. The census document shall be </w:t>
      </w:r>
      <w:r w:rsidR="5433D22E" w:rsidRPr="00D25012">
        <w:rPr>
          <w:sz w:val="24"/>
          <w:szCs w:val="24"/>
        </w:rPr>
        <w:t>available and accessible at all times.  The census document must</w:t>
      </w:r>
      <w:r w:rsidR="007074D8" w:rsidRPr="00D25012">
        <w:rPr>
          <w:sz w:val="24"/>
          <w:szCs w:val="24"/>
        </w:rPr>
        <w:t xml:space="preserve"> include the name </w:t>
      </w:r>
      <w:ins w:id="389" w:author="Heather O. Berchem" w:date="2026-07-10T11:05:00Z" w16du:dateUtc="2026-07-10T15:05:00Z">
        <w:r w:rsidR="00C3338C" w:rsidRPr="00D25012">
          <w:rPr>
            <w:sz w:val="24"/>
            <w:szCs w:val="24"/>
          </w:rPr>
          <w:t>of</w:t>
        </w:r>
        <w:r w:rsidR="00C3338C" w:rsidRPr="00D25012">
          <w:rPr>
            <w:spacing w:val="-11"/>
            <w:sz w:val="24"/>
            <w:szCs w:val="24"/>
          </w:rPr>
          <w:t xml:space="preserve"> </w:t>
        </w:r>
      </w:ins>
      <w:r w:rsidR="007074D8" w:rsidRPr="00D25012">
        <w:rPr>
          <w:sz w:val="24"/>
          <w:szCs w:val="24"/>
        </w:rPr>
        <w:t>and</w:t>
      </w:r>
      <w:r w:rsidR="00DD2492" w:rsidRPr="00D25012">
        <w:rPr>
          <w:sz w:val="24"/>
          <w:szCs w:val="24"/>
        </w:rPr>
        <w:t xml:space="preserve"> </w:t>
      </w:r>
      <w:r w:rsidR="00B901F5" w:rsidRPr="00D25012">
        <w:rPr>
          <w:sz w:val="24"/>
          <w:szCs w:val="24"/>
        </w:rPr>
        <w:t xml:space="preserve">level of </w:t>
      </w:r>
      <w:r w:rsidR="00DD2492" w:rsidRPr="00D25012">
        <w:rPr>
          <w:sz w:val="24"/>
          <w:szCs w:val="24"/>
        </w:rPr>
        <w:t xml:space="preserve">assistance </w:t>
      </w:r>
      <w:r w:rsidR="00A01EF3" w:rsidRPr="00D25012">
        <w:rPr>
          <w:sz w:val="24"/>
          <w:szCs w:val="24"/>
        </w:rPr>
        <w:t xml:space="preserve">for each </w:t>
      </w:r>
      <w:r w:rsidR="420FEBC9" w:rsidRPr="00D25012">
        <w:rPr>
          <w:sz w:val="24"/>
          <w:szCs w:val="24"/>
        </w:rPr>
        <w:t>R</w:t>
      </w:r>
      <w:r w:rsidR="00A01EF3" w:rsidRPr="00D25012">
        <w:rPr>
          <w:sz w:val="24"/>
          <w:szCs w:val="24"/>
        </w:rPr>
        <w:t>esident</w:t>
      </w:r>
      <w:r w:rsidR="00E16F8D" w:rsidRPr="00D25012">
        <w:rPr>
          <w:sz w:val="24"/>
          <w:szCs w:val="24"/>
        </w:rPr>
        <w:t xml:space="preserve">, and </w:t>
      </w:r>
      <w:r w:rsidR="00DE451C" w:rsidRPr="00D25012">
        <w:rPr>
          <w:sz w:val="24"/>
          <w:szCs w:val="24"/>
        </w:rPr>
        <w:t>clearly indicate</w:t>
      </w:r>
      <w:r w:rsidR="65E62A2F" w:rsidRPr="00D25012">
        <w:rPr>
          <w:sz w:val="24"/>
          <w:szCs w:val="24"/>
        </w:rPr>
        <w:t>:</w:t>
      </w:r>
    </w:p>
    <w:p w14:paraId="7E3FC006" w14:textId="6705899A" w:rsidR="000E00EB" w:rsidRPr="00D25012" w:rsidRDefault="00FE3373" w:rsidP="00937F37">
      <w:pPr>
        <w:pStyle w:val="ListParagraph"/>
        <w:rPr>
          <w:sz w:val="24"/>
          <w:szCs w:val="24"/>
        </w:rPr>
        <w:pPrChange w:id="390" w:author="Heather O. Berchem" w:date="2026-07-10T11:05:00Z" w16du:dateUtc="2026-07-10T15:05:00Z">
          <w:pPr>
            <w:pStyle w:val="ListParagraph"/>
            <w:numPr>
              <w:ilvl w:val="3"/>
              <w:numId w:val="259"/>
            </w:numPr>
            <w:spacing w:before="0" w:line="240" w:lineRule="auto"/>
            <w:ind w:left="1800" w:right="116" w:hanging="336"/>
          </w:pPr>
        </w:pPrChange>
      </w:pPr>
      <w:ins w:id="391" w:author="Heather O. Berchem" w:date="2026-07-10T11:05:00Z" w16du:dateUtc="2026-07-10T15:05:00Z">
        <w:r w:rsidRPr="00D25012">
          <w:rPr>
            <w:sz w:val="24"/>
            <w:szCs w:val="24"/>
          </w:rPr>
          <w:t xml:space="preserve">(a) </w:t>
        </w:r>
      </w:ins>
      <w:r w:rsidR="00393629" w:rsidRPr="00D25012">
        <w:rPr>
          <w:sz w:val="24"/>
          <w:szCs w:val="24"/>
        </w:rPr>
        <w:t>Resident</w:t>
      </w:r>
      <w:r w:rsidR="0E9856A4" w:rsidRPr="00D25012">
        <w:rPr>
          <w:sz w:val="24"/>
          <w:szCs w:val="24"/>
        </w:rPr>
        <w:t>s</w:t>
      </w:r>
      <w:r w:rsidR="00393629" w:rsidRPr="00D25012">
        <w:rPr>
          <w:sz w:val="24"/>
          <w:szCs w:val="24"/>
        </w:rPr>
        <w:t xml:space="preserve"> residing</w:t>
      </w:r>
      <w:r w:rsidR="00393629" w:rsidRPr="00D25012">
        <w:rPr>
          <w:spacing w:val="-12"/>
          <w:sz w:val="24"/>
          <w:szCs w:val="24"/>
        </w:rPr>
        <w:t xml:space="preserve"> </w:t>
      </w:r>
      <w:r w:rsidR="00393629" w:rsidRPr="00D25012">
        <w:rPr>
          <w:sz w:val="24"/>
          <w:szCs w:val="24"/>
        </w:rPr>
        <w:t>in</w:t>
      </w:r>
      <w:r w:rsidR="00393629" w:rsidRPr="00D25012">
        <w:rPr>
          <w:spacing w:val="-9"/>
          <w:sz w:val="24"/>
          <w:szCs w:val="24"/>
        </w:rPr>
        <w:t xml:space="preserve"> </w:t>
      </w:r>
      <w:r w:rsidR="00393629" w:rsidRPr="00D25012">
        <w:rPr>
          <w:sz w:val="24"/>
          <w:szCs w:val="24"/>
        </w:rPr>
        <w:t>each</w:t>
      </w:r>
      <w:r w:rsidR="00393629" w:rsidRPr="00D25012">
        <w:rPr>
          <w:spacing w:val="-9"/>
          <w:sz w:val="24"/>
          <w:szCs w:val="24"/>
        </w:rPr>
        <w:t xml:space="preserve"> </w:t>
      </w:r>
      <w:r w:rsidR="00393629" w:rsidRPr="00D25012">
        <w:rPr>
          <w:sz w:val="24"/>
          <w:szCs w:val="24"/>
        </w:rPr>
        <w:t>occupied</w:t>
      </w:r>
      <w:r w:rsidR="00393629" w:rsidRPr="00D25012">
        <w:rPr>
          <w:spacing w:val="-9"/>
          <w:sz w:val="24"/>
          <w:szCs w:val="24"/>
        </w:rPr>
        <w:t xml:space="preserve"> </w:t>
      </w:r>
      <w:r w:rsidR="00393629" w:rsidRPr="00D25012">
        <w:rPr>
          <w:sz w:val="24"/>
          <w:szCs w:val="24"/>
        </w:rPr>
        <w:t>certified</w:t>
      </w:r>
      <w:r w:rsidR="00393629" w:rsidRPr="00D25012">
        <w:rPr>
          <w:spacing w:val="-11"/>
          <w:sz w:val="24"/>
          <w:szCs w:val="24"/>
        </w:rPr>
        <w:t xml:space="preserve"> </w:t>
      </w:r>
      <w:r w:rsidR="46BF6CAA" w:rsidRPr="00D25012">
        <w:rPr>
          <w:sz w:val="24"/>
          <w:szCs w:val="24"/>
        </w:rPr>
        <w:t>U</w:t>
      </w:r>
      <w:r w:rsidR="00393629" w:rsidRPr="00D25012">
        <w:rPr>
          <w:sz w:val="24"/>
          <w:szCs w:val="24"/>
        </w:rPr>
        <w:t>nit</w:t>
      </w:r>
      <w:r w:rsidR="000E00EB" w:rsidRPr="00D25012">
        <w:rPr>
          <w:sz w:val="24"/>
          <w:szCs w:val="24"/>
        </w:rPr>
        <w:t>;</w:t>
      </w:r>
    </w:p>
    <w:p w14:paraId="5FFE43DA" w14:textId="79EFA674" w:rsidR="00F758F8" w:rsidRPr="00D25012" w:rsidRDefault="00FE3373" w:rsidP="00937F37">
      <w:pPr>
        <w:pStyle w:val="ListParagraph"/>
        <w:rPr>
          <w:sz w:val="24"/>
          <w:szCs w:val="24"/>
        </w:rPr>
        <w:pPrChange w:id="392" w:author="Heather O. Berchem" w:date="2026-07-10T11:05:00Z" w16du:dateUtc="2026-07-10T15:05:00Z">
          <w:pPr>
            <w:pStyle w:val="ListParagraph"/>
            <w:numPr>
              <w:ilvl w:val="3"/>
              <w:numId w:val="259"/>
            </w:numPr>
            <w:spacing w:before="0" w:line="240" w:lineRule="auto"/>
            <w:ind w:left="1800" w:right="116" w:hanging="336"/>
          </w:pPr>
        </w:pPrChange>
      </w:pPr>
      <w:ins w:id="393" w:author="Heather O. Berchem" w:date="2026-07-10T11:05:00Z" w16du:dateUtc="2026-07-10T15:05:00Z">
        <w:r w:rsidRPr="00D25012">
          <w:rPr>
            <w:sz w:val="24"/>
            <w:szCs w:val="24"/>
          </w:rPr>
          <w:t xml:space="preserve">(b) </w:t>
        </w:r>
      </w:ins>
      <w:r w:rsidR="00F758F8" w:rsidRPr="00D25012">
        <w:rPr>
          <w:sz w:val="24"/>
          <w:szCs w:val="24"/>
        </w:rPr>
        <w:t>Resident</w:t>
      </w:r>
      <w:r w:rsidR="1112218C" w:rsidRPr="00D25012">
        <w:rPr>
          <w:sz w:val="24"/>
          <w:szCs w:val="24"/>
        </w:rPr>
        <w:t xml:space="preserve">s </w:t>
      </w:r>
      <w:r w:rsidR="00D34BA4" w:rsidRPr="00D25012">
        <w:rPr>
          <w:sz w:val="24"/>
          <w:szCs w:val="24"/>
        </w:rPr>
        <w:t xml:space="preserve">residing in </w:t>
      </w:r>
      <w:r w:rsidR="00367F3E" w:rsidRPr="00D25012">
        <w:rPr>
          <w:sz w:val="24"/>
          <w:szCs w:val="24"/>
        </w:rPr>
        <w:t>t</w:t>
      </w:r>
      <w:r w:rsidR="00F758F8" w:rsidRPr="00D25012">
        <w:rPr>
          <w:sz w:val="24"/>
          <w:szCs w:val="24"/>
        </w:rPr>
        <w:t xml:space="preserve">raditional </w:t>
      </w:r>
      <w:r w:rsidR="0C710C32" w:rsidRPr="00D25012">
        <w:rPr>
          <w:sz w:val="24"/>
          <w:szCs w:val="24"/>
        </w:rPr>
        <w:t>U</w:t>
      </w:r>
      <w:r w:rsidR="00F758F8" w:rsidRPr="00D25012">
        <w:rPr>
          <w:sz w:val="24"/>
          <w:szCs w:val="24"/>
        </w:rPr>
        <w:t>nits;</w:t>
      </w:r>
    </w:p>
    <w:p w14:paraId="03B31E9A" w14:textId="4D487AF6" w:rsidR="00F758F8" w:rsidRPr="00D25012" w:rsidRDefault="00FE3373" w:rsidP="00937F37">
      <w:pPr>
        <w:pStyle w:val="ListParagraph"/>
        <w:rPr>
          <w:sz w:val="24"/>
          <w:szCs w:val="24"/>
        </w:rPr>
        <w:pPrChange w:id="394" w:author="Heather O. Berchem" w:date="2026-07-10T11:05:00Z" w16du:dateUtc="2026-07-10T15:05:00Z">
          <w:pPr>
            <w:pStyle w:val="ListParagraph"/>
            <w:numPr>
              <w:ilvl w:val="3"/>
              <w:numId w:val="259"/>
            </w:numPr>
            <w:spacing w:before="0" w:line="240" w:lineRule="auto"/>
            <w:ind w:left="1800" w:right="116" w:hanging="336"/>
          </w:pPr>
        </w:pPrChange>
      </w:pPr>
      <w:ins w:id="395" w:author="Heather O. Berchem" w:date="2026-07-10T11:05:00Z" w16du:dateUtc="2026-07-10T15:05:00Z">
        <w:r w:rsidRPr="00D25012">
          <w:rPr>
            <w:sz w:val="24"/>
            <w:szCs w:val="24"/>
          </w:rPr>
          <w:t xml:space="preserve">(c) </w:t>
        </w:r>
      </w:ins>
      <w:r w:rsidR="00F758F8" w:rsidRPr="00D25012">
        <w:rPr>
          <w:sz w:val="24"/>
          <w:szCs w:val="24"/>
        </w:rPr>
        <w:t>Resident</w:t>
      </w:r>
      <w:r w:rsidR="00EB76BA" w:rsidRPr="00D25012">
        <w:rPr>
          <w:sz w:val="24"/>
          <w:szCs w:val="24"/>
        </w:rPr>
        <w:t>s</w:t>
      </w:r>
      <w:r w:rsidR="00F758F8" w:rsidRPr="00D25012">
        <w:rPr>
          <w:sz w:val="24"/>
          <w:szCs w:val="24"/>
        </w:rPr>
        <w:t xml:space="preserve"> residing in S</w:t>
      </w:r>
      <w:r w:rsidR="279B53D9" w:rsidRPr="00D25012">
        <w:rPr>
          <w:sz w:val="24"/>
          <w:szCs w:val="24"/>
        </w:rPr>
        <w:t>pecial Care Units</w:t>
      </w:r>
      <w:r w:rsidR="00F758F8" w:rsidRPr="00D25012">
        <w:rPr>
          <w:sz w:val="24"/>
          <w:szCs w:val="24"/>
        </w:rPr>
        <w:t>;</w:t>
      </w:r>
    </w:p>
    <w:p w14:paraId="741DD3C8" w14:textId="50337542" w:rsidR="00F758F8" w:rsidRPr="00D25012" w:rsidRDefault="00FE3373" w:rsidP="00937F37">
      <w:pPr>
        <w:pStyle w:val="ListParagraph"/>
        <w:rPr>
          <w:sz w:val="24"/>
          <w:szCs w:val="24"/>
        </w:rPr>
        <w:pPrChange w:id="396" w:author="Heather O. Berchem" w:date="2026-07-10T11:05:00Z" w16du:dateUtc="2026-07-10T15:05:00Z">
          <w:pPr>
            <w:pStyle w:val="ListParagraph"/>
            <w:numPr>
              <w:ilvl w:val="3"/>
              <w:numId w:val="259"/>
            </w:numPr>
            <w:spacing w:before="0" w:line="240" w:lineRule="auto"/>
            <w:ind w:left="1800" w:right="116" w:hanging="336"/>
          </w:pPr>
        </w:pPrChange>
      </w:pPr>
      <w:ins w:id="397" w:author="Heather O. Berchem" w:date="2026-07-10T11:05:00Z" w16du:dateUtc="2026-07-10T15:05:00Z">
        <w:r w:rsidRPr="00D25012">
          <w:rPr>
            <w:sz w:val="24"/>
            <w:szCs w:val="24"/>
          </w:rPr>
          <w:t xml:space="preserve">(d) </w:t>
        </w:r>
      </w:ins>
      <w:r w:rsidR="008871A9" w:rsidRPr="00D25012">
        <w:rPr>
          <w:sz w:val="24"/>
          <w:szCs w:val="24"/>
        </w:rPr>
        <w:t>Resident</w:t>
      </w:r>
      <w:r w:rsidR="00EB76BA" w:rsidRPr="00D25012">
        <w:rPr>
          <w:sz w:val="24"/>
          <w:szCs w:val="24"/>
        </w:rPr>
        <w:t>s</w:t>
      </w:r>
      <w:r w:rsidR="008871A9" w:rsidRPr="00D25012">
        <w:rPr>
          <w:sz w:val="24"/>
          <w:szCs w:val="24"/>
        </w:rPr>
        <w:t xml:space="preserve"> receiving Basic Health Services;</w:t>
      </w:r>
    </w:p>
    <w:p w14:paraId="2D0B6017" w14:textId="1EBD05EC" w:rsidR="008871A9" w:rsidRPr="00D25012" w:rsidRDefault="00FE3373" w:rsidP="00937F37">
      <w:pPr>
        <w:pStyle w:val="ListParagraph"/>
        <w:rPr>
          <w:sz w:val="24"/>
          <w:szCs w:val="24"/>
        </w:rPr>
        <w:pPrChange w:id="398" w:author="Heather O. Berchem" w:date="2026-07-10T11:05:00Z" w16du:dateUtc="2026-07-10T15:05:00Z">
          <w:pPr>
            <w:pStyle w:val="ListParagraph"/>
            <w:numPr>
              <w:ilvl w:val="3"/>
              <w:numId w:val="259"/>
            </w:numPr>
            <w:spacing w:before="0" w:line="240" w:lineRule="auto"/>
            <w:ind w:left="1800" w:right="116" w:hanging="336"/>
          </w:pPr>
        </w:pPrChange>
      </w:pPr>
      <w:ins w:id="399" w:author="Heather O. Berchem" w:date="2026-07-10T11:05:00Z" w16du:dateUtc="2026-07-10T15:05:00Z">
        <w:r w:rsidRPr="00D25012">
          <w:rPr>
            <w:sz w:val="24"/>
            <w:szCs w:val="24"/>
          </w:rPr>
          <w:t xml:space="preserve">(e) </w:t>
        </w:r>
      </w:ins>
      <w:r w:rsidR="008871A9" w:rsidRPr="00D25012">
        <w:rPr>
          <w:sz w:val="24"/>
          <w:szCs w:val="24"/>
        </w:rPr>
        <w:t xml:space="preserve">Residents </w:t>
      </w:r>
      <w:r w:rsidR="008578AE" w:rsidRPr="00D25012">
        <w:rPr>
          <w:sz w:val="24"/>
          <w:szCs w:val="24"/>
        </w:rPr>
        <w:t xml:space="preserve">using </w:t>
      </w:r>
      <w:r w:rsidR="00BD2B7D" w:rsidRPr="00D25012">
        <w:rPr>
          <w:sz w:val="24"/>
          <w:szCs w:val="24"/>
        </w:rPr>
        <w:t xml:space="preserve">Transfer </w:t>
      </w:r>
      <w:ins w:id="400" w:author="Heather O. Berchem" w:date="2026-07-10T11:05:00Z" w16du:dateUtc="2026-07-10T15:05:00Z">
        <w:r w:rsidR="004867F0" w:rsidRPr="00D25012">
          <w:rPr>
            <w:sz w:val="24"/>
            <w:szCs w:val="24"/>
          </w:rPr>
          <w:t xml:space="preserve">Assistive Devices </w:t>
        </w:r>
      </w:ins>
      <w:r w:rsidR="00BD2B7D" w:rsidRPr="00D25012">
        <w:rPr>
          <w:sz w:val="24"/>
          <w:szCs w:val="24"/>
        </w:rPr>
        <w:t>or Mobility</w:t>
      </w:r>
      <w:r w:rsidR="008578AE" w:rsidRPr="00D25012">
        <w:rPr>
          <w:sz w:val="24"/>
          <w:szCs w:val="24"/>
        </w:rPr>
        <w:t xml:space="preserve"> </w:t>
      </w:r>
      <w:r w:rsidR="7EC7711E" w:rsidRPr="00D25012">
        <w:rPr>
          <w:sz w:val="24"/>
          <w:szCs w:val="24"/>
        </w:rPr>
        <w:t>A</w:t>
      </w:r>
      <w:r w:rsidR="008578AE" w:rsidRPr="00D25012">
        <w:rPr>
          <w:sz w:val="24"/>
          <w:szCs w:val="24"/>
        </w:rPr>
        <w:t>ssist</w:t>
      </w:r>
      <w:r w:rsidR="000A7BBD" w:rsidRPr="00D25012">
        <w:rPr>
          <w:sz w:val="24"/>
          <w:szCs w:val="24"/>
        </w:rPr>
        <w:t>ive</w:t>
      </w:r>
      <w:r w:rsidR="008578AE" w:rsidRPr="00D25012">
        <w:rPr>
          <w:sz w:val="24"/>
          <w:szCs w:val="24"/>
        </w:rPr>
        <w:t xml:space="preserve"> </w:t>
      </w:r>
      <w:r w:rsidR="0807B99E" w:rsidRPr="00D25012">
        <w:rPr>
          <w:sz w:val="24"/>
          <w:szCs w:val="24"/>
        </w:rPr>
        <w:t>D</w:t>
      </w:r>
      <w:r w:rsidR="008578AE" w:rsidRPr="00D25012">
        <w:rPr>
          <w:sz w:val="24"/>
          <w:szCs w:val="24"/>
        </w:rPr>
        <w:t>evices</w:t>
      </w:r>
      <w:r w:rsidR="009A7FF3" w:rsidRPr="00D25012">
        <w:rPr>
          <w:sz w:val="24"/>
          <w:szCs w:val="24"/>
        </w:rPr>
        <w:t xml:space="preserve">; </w:t>
      </w:r>
    </w:p>
    <w:p w14:paraId="7C62C257" w14:textId="51E89B66" w:rsidR="19ECA42C" w:rsidRPr="00D25012" w:rsidRDefault="00FE3373" w:rsidP="00937F37">
      <w:pPr>
        <w:pStyle w:val="ListParagraph"/>
        <w:rPr>
          <w:sz w:val="24"/>
          <w:szCs w:val="24"/>
        </w:rPr>
        <w:pPrChange w:id="401" w:author="Heather O. Berchem" w:date="2026-07-10T11:05:00Z" w16du:dateUtc="2026-07-10T15:05:00Z">
          <w:pPr>
            <w:pStyle w:val="ListParagraph"/>
            <w:numPr>
              <w:ilvl w:val="3"/>
              <w:numId w:val="259"/>
            </w:numPr>
            <w:spacing w:before="0" w:line="240" w:lineRule="auto"/>
            <w:ind w:left="1800" w:right="116" w:hanging="336"/>
          </w:pPr>
        </w:pPrChange>
      </w:pPr>
      <w:ins w:id="402" w:author="Heather O. Berchem" w:date="2026-07-10T11:05:00Z" w16du:dateUtc="2026-07-10T15:05:00Z">
        <w:r w:rsidRPr="00D25012">
          <w:rPr>
            <w:sz w:val="24"/>
            <w:szCs w:val="24"/>
          </w:rPr>
          <w:t>(</w:t>
        </w:r>
        <w:r w:rsidR="00AA55F3" w:rsidRPr="00D25012">
          <w:rPr>
            <w:sz w:val="24"/>
            <w:szCs w:val="24"/>
          </w:rPr>
          <w:t xml:space="preserve">f) </w:t>
        </w:r>
      </w:ins>
      <w:r w:rsidR="19ECA42C" w:rsidRPr="00D25012">
        <w:rPr>
          <w:sz w:val="24"/>
          <w:szCs w:val="24"/>
        </w:rPr>
        <w:t>Resident</w:t>
      </w:r>
      <w:r w:rsidR="009504E4" w:rsidRPr="00D25012">
        <w:rPr>
          <w:sz w:val="24"/>
          <w:szCs w:val="24"/>
        </w:rPr>
        <w:t>s</w:t>
      </w:r>
      <w:r w:rsidR="19ECA42C" w:rsidRPr="00D25012">
        <w:rPr>
          <w:sz w:val="24"/>
          <w:szCs w:val="24"/>
        </w:rPr>
        <w:t xml:space="preserve"> </w:t>
      </w:r>
      <w:r w:rsidR="7841619D" w:rsidRPr="00D25012">
        <w:rPr>
          <w:sz w:val="24"/>
          <w:szCs w:val="24"/>
        </w:rPr>
        <w:t>receiving</w:t>
      </w:r>
      <w:r w:rsidR="19ECA42C" w:rsidRPr="00D25012">
        <w:rPr>
          <w:sz w:val="24"/>
          <w:szCs w:val="24"/>
        </w:rPr>
        <w:t xml:space="preserve"> oxygen</w:t>
      </w:r>
      <w:r w:rsidR="3665065B" w:rsidRPr="00D25012">
        <w:rPr>
          <w:sz w:val="24"/>
          <w:szCs w:val="24"/>
        </w:rPr>
        <w:t>;</w:t>
      </w:r>
    </w:p>
    <w:p w14:paraId="33841CEE" w14:textId="29B8DB23" w:rsidR="079722B8" w:rsidRPr="00D25012" w:rsidRDefault="00AA55F3" w:rsidP="00937F37">
      <w:pPr>
        <w:pStyle w:val="ListParagraph"/>
        <w:rPr>
          <w:sz w:val="24"/>
          <w:szCs w:val="24"/>
        </w:rPr>
        <w:pPrChange w:id="403" w:author="Heather O. Berchem" w:date="2026-07-10T11:05:00Z" w16du:dateUtc="2026-07-10T15:05:00Z">
          <w:pPr>
            <w:pStyle w:val="ListParagraph"/>
            <w:numPr>
              <w:ilvl w:val="3"/>
              <w:numId w:val="259"/>
            </w:numPr>
            <w:spacing w:before="0" w:line="240" w:lineRule="auto"/>
            <w:ind w:left="1800" w:right="116" w:hanging="336"/>
          </w:pPr>
        </w:pPrChange>
      </w:pPr>
      <w:ins w:id="404" w:author="Heather O. Berchem" w:date="2026-07-10T11:05:00Z" w16du:dateUtc="2026-07-10T15:05:00Z">
        <w:r w:rsidRPr="00D25012">
          <w:rPr>
            <w:sz w:val="24"/>
            <w:szCs w:val="24"/>
          </w:rPr>
          <w:t xml:space="preserve">(g) </w:t>
        </w:r>
      </w:ins>
      <w:r w:rsidR="079722B8" w:rsidRPr="00D25012">
        <w:rPr>
          <w:sz w:val="24"/>
          <w:szCs w:val="24"/>
        </w:rPr>
        <w:t xml:space="preserve">Residents </w:t>
      </w:r>
      <w:r w:rsidR="79197759" w:rsidRPr="00D25012">
        <w:rPr>
          <w:sz w:val="24"/>
          <w:szCs w:val="24"/>
        </w:rPr>
        <w:t>receiving</w:t>
      </w:r>
      <w:r w:rsidR="079722B8" w:rsidRPr="00D25012">
        <w:rPr>
          <w:sz w:val="24"/>
          <w:szCs w:val="24"/>
        </w:rPr>
        <w:t xml:space="preserve"> S</w:t>
      </w:r>
      <w:r w:rsidR="00C9749B" w:rsidRPr="00D25012">
        <w:rPr>
          <w:sz w:val="24"/>
          <w:szCs w:val="24"/>
        </w:rPr>
        <w:t>elf-</w:t>
      </w:r>
      <w:r w:rsidR="000B05AE" w:rsidRPr="00D25012">
        <w:rPr>
          <w:sz w:val="24"/>
          <w:szCs w:val="24"/>
        </w:rPr>
        <w:t>a</w:t>
      </w:r>
      <w:r w:rsidR="00C9749B" w:rsidRPr="00D25012">
        <w:rPr>
          <w:sz w:val="24"/>
          <w:szCs w:val="24"/>
        </w:rPr>
        <w:t xml:space="preserve">dministered </w:t>
      </w:r>
      <w:r w:rsidR="079722B8" w:rsidRPr="00D25012">
        <w:rPr>
          <w:sz w:val="24"/>
          <w:szCs w:val="24"/>
        </w:rPr>
        <w:t>M</w:t>
      </w:r>
      <w:r w:rsidR="00C9749B" w:rsidRPr="00D25012">
        <w:rPr>
          <w:sz w:val="24"/>
          <w:szCs w:val="24"/>
        </w:rPr>
        <w:t xml:space="preserve">edication </w:t>
      </w:r>
      <w:r w:rsidR="079722B8" w:rsidRPr="00D25012">
        <w:rPr>
          <w:sz w:val="24"/>
          <w:szCs w:val="24"/>
        </w:rPr>
        <w:t>M</w:t>
      </w:r>
      <w:r w:rsidR="00C9749B" w:rsidRPr="00D25012">
        <w:rPr>
          <w:sz w:val="24"/>
          <w:szCs w:val="24"/>
        </w:rPr>
        <w:t>anagement</w:t>
      </w:r>
      <w:r w:rsidR="23270047" w:rsidRPr="00D25012">
        <w:rPr>
          <w:sz w:val="24"/>
          <w:szCs w:val="24"/>
        </w:rPr>
        <w:t>;</w:t>
      </w:r>
    </w:p>
    <w:p w14:paraId="32FC7337" w14:textId="6CFB5070" w:rsidR="079722B8" w:rsidRPr="00D25012" w:rsidRDefault="00F912DC" w:rsidP="00937F37">
      <w:pPr>
        <w:pStyle w:val="ListParagraph"/>
        <w:rPr>
          <w:sz w:val="24"/>
          <w:szCs w:val="24"/>
        </w:rPr>
        <w:pPrChange w:id="405" w:author="Heather O. Berchem" w:date="2026-07-10T11:05:00Z" w16du:dateUtc="2026-07-10T15:05:00Z">
          <w:pPr>
            <w:pStyle w:val="ListParagraph"/>
            <w:numPr>
              <w:ilvl w:val="3"/>
              <w:numId w:val="259"/>
            </w:numPr>
            <w:spacing w:before="0" w:line="240" w:lineRule="auto"/>
            <w:ind w:left="1800" w:right="116" w:hanging="336"/>
          </w:pPr>
        </w:pPrChange>
      </w:pPr>
      <w:ins w:id="406" w:author="Heather O. Berchem" w:date="2026-07-10T11:05:00Z" w16du:dateUtc="2026-07-10T15:05:00Z">
        <w:r w:rsidRPr="00D25012">
          <w:rPr>
            <w:sz w:val="24"/>
            <w:szCs w:val="24"/>
          </w:rPr>
          <w:t xml:space="preserve">(h) </w:t>
        </w:r>
      </w:ins>
      <w:r w:rsidR="079722B8" w:rsidRPr="00D25012">
        <w:rPr>
          <w:sz w:val="24"/>
          <w:szCs w:val="24"/>
        </w:rPr>
        <w:t>Residents</w:t>
      </w:r>
      <w:r w:rsidR="55F77D0C" w:rsidRPr="00D25012">
        <w:rPr>
          <w:sz w:val="24"/>
          <w:szCs w:val="24"/>
        </w:rPr>
        <w:t xml:space="preserve"> receiving</w:t>
      </w:r>
      <w:r w:rsidR="079722B8" w:rsidRPr="00D25012">
        <w:rPr>
          <w:sz w:val="24"/>
          <w:szCs w:val="24"/>
        </w:rPr>
        <w:t xml:space="preserve"> L</w:t>
      </w:r>
      <w:r w:rsidR="00C9749B" w:rsidRPr="00D25012">
        <w:rPr>
          <w:sz w:val="24"/>
          <w:szCs w:val="24"/>
        </w:rPr>
        <w:t xml:space="preserve">imited </w:t>
      </w:r>
      <w:r w:rsidR="079722B8" w:rsidRPr="00D25012">
        <w:rPr>
          <w:sz w:val="24"/>
          <w:szCs w:val="24"/>
        </w:rPr>
        <w:t>M</w:t>
      </w:r>
      <w:r w:rsidR="00C9749B" w:rsidRPr="00D25012">
        <w:rPr>
          <w:sz w:val="24"/>
          <w:szCs w:val="24"/>
        </w:rPr>
        <w:t>edication Administration</w:t>
      </w:r>
      <w:r w:rsidR="00200EB0" w:rsidRPr="00D25012">
        <w:rPr>
          <w:sz w:val="24"/>
          <w:szCs w:val="24"/>
        </w:rPr>
        <w:t>;</w:t>
      </w:r>
    </w:p>
    <w:p w14:paraId="76EFB15F" w14:textId="385BEF68" w:rsidR="6A67DC7A" w:rsidRPr="00D25012" w:rsidRDefault="00F912DC" w:rsidP="00937F37">
      <w:pPr>
        <w:pStyle w:val="ListParagraph"/>
        <w:rPr>
          <w:sz w:val="24"/>
          <w:szCs w:val="24"/>
        </w:rPr>
        <w:pPrChange w:id="407" w:author="Heather O. Berchem" w:date="2026-07-10T11:05:00Z" w16du:dateUtc="2026-07-10T15:05:00Z">
          <w:pPr>
            <w:pStyle w:val="ListParagraph"/>
            <w:numPr>
              <w:ilvl w:val="3"/>
              <w:numId w:val="259"/>
            </w:numPr>
            <w:spacing w:before="0" w:line="240" w:lineRule="auto"/>
            <w:ind w:left="1800" w:right="116" w:hanging="336"/>
          </w:pPr>
        </w:pPrChange>
      </w:pPr>
      <w:ins w:id="408" w:author="Heather O. Berchem" w:date="2026-07-10T11:05:00Z" w16du:dateUtc="2026-07-10T15:05:00Z">
        <w:r w:rsidRPr="00D25012">
          <w:rPr>
            <w:sz w:val="24"/>
            <w:szCs w:val="24"/>
          </w:rPr>
          <w:t xml:space="preserve">(i) </w:t>
        </w:r>
      </w:ins>
      <w:r w:rsidR="6A67DC7A" w:rsidRPr="00D25012">
        <w:rPr>
          <w:sz w:val="24"/>
          <w:szCs w:val="24"/>
        </w:rPr>
        <w:t>Resident</w:t>
      </w:r>
      <w:r w:rsidR="009504E4" w:rsidRPr="00D25012">
        <w:rPr>
          <w:sz w:val="24"/>
          <w:szCs w:val="24"/>
        </w:rPr>
        <w:t>s on</w:t>
      </w:r>
      <w:r w:rsidR="142C75A7" w:rsidRPr="00D25012">
        <w:rPr>
          <w:sz w:val="24"/>
          <w:szCs w:val="24"/>
        </w:rPr>
        <w:t xml:space="preserve"> leave of absen</w:t>
      </w:r>
      <w:r w:rsidR="5D35BD5D" w:rsidRPr="00D25012">
        <w:rPr>
          <w:sz w:val="24"/>
          <w:szCs w:val="24"/>
        </w:rPr>
        <w:t>c</w:t>
      </w:r>
      <w:r w:rsidR="142C75A7" w:rsidRPr="00D25012">
        <w:rPr>
          <w:sz w:val="24"/>
          <w:szCs w:val="24"/>
        </w:rPr>
        <w:t>e</w:t>
      </w:r>
      <w:r w:rsidR="00200EB0" w:rsidRPr="00D25012">
        <w:rPr>
          <w:sz w:val="24"/>
          <w:szCs w:val="24"/>
        </w:rPr>
        <w:t>;</w:t>
      </w:r>
    </w:p>
    <w:p w14:paraId="3AC65825" w14:textId="00F175BE" w:rsidR="00971906" w:rsidRPr="00D25012" w:rsidRDefault="00F912DC" w:rsidP="00937F37">
      <w:pPr>
        <w:pStyle w:val="ListParagraph"/>
        <w:rPr>
          <w:sz w:val="24"/>
          <w:szCs w:val="24"/>
        </w:rPr>
        <w:pPrChange w:id="409" w:author="Heather O. Berchem" w:date="2026-07-10T11:05:00Z" w16du:dateUtc="2026-07-10T15:05:00Z">
          <w:pPr>
            <w:pStyle w:val="ListParagraph"/>
            <w:numPr>
              <w:ilvl w:val="3"/>
              <w:numId w:val="259"/>
            </w:numPr>
            <w:spacing w:before="0" w:line="240" w:lineRule="auto"/>
            <w:ind w:left="1800" w:right="116" w:hanging="336"/>
          </w:pPr>
        </w:pPrChange>
      </w:pPr>
      <w:ins w:id="410" w:author="Heather O. Berchem" w:date="2026-07-10T11:05:00Z" w16du:dateUtc="2026-07-10T15:05:00Z">
        <w:r w:rsidRPr="00D25012">
          <w:rPr>
            <w:sz w:val="24"/>
            <w:szCs w:val="24"/>
          </w:rPr>
          <w:t xml:space="preserve">(j) </w:t>
        </w:r>
      </w:ins>
      <w:r w:rsidR="00971906" w:rsidRPr="00D25012">
        <w:rPr>
          <w:sz w:val="24"/>
          <w:szCs w:val="24"/>
        </w:rPr>
        <w:t>Residents who will need special assistance during an emergency</w:t>
      </w:r>
      <w:r w:rsidR="006F2449" w:rsidRPr="00D25012">
        <w:rPr>
          <w:sz w:val="24"/>
          <w:szCs w:val="24"/>
        </w:rPr>
        <w:t xml:space="preserve"> and what type of assistance is required</w:t>
      </w:r>
      <w:r w:rsidR="00200EB0" w:rsidRPr="00D25012">
        <w:rPr>
          <w:sz w:val="24"/>
          <w:szCs w:val="24"/>
        </w:rPr>
        <w:t xml:space="preserve">; and </w:t>
      </w:r>
    </w:p>
    <w:p w14:paraId="3E0C16FF" w14:textId="5A7CC67D" w:rsidR="00CE69C8" w:rsidRPr="00D25012" w:rsidRDefault="00F912DC" w:rsidP="00937F37">
      <w:pPr>
        <w:pStyle w:val="ListParagraph"/>
        <w:rPr>
          <w:rPrChange w:id="411" w:author="Heather O. Berchem" w:date="2026-07-10T11:05:00Z" w16du:dateUtc="2026-07-10T15:05:00Z">
            <w:rPr>
              <w:sz w:val="24"/>
            </w:rPr>
          </w:rPrChange>
        </w:rPr>
        <w:pPrChange w:id="412" w:author="Heather O. Berchem" w:date="2026-07-10T11:05:00Z" w16du:dateUtc="2026-07-10T15:05:00Z">
          <w:pPr>
            <w:pStyle w:val="ListParagraph"/>
            <w:numPr>
              <w:ilvl w:val="3"/>
              <w:numId w:val="259"/>
            </w:numPr>
            <w:spacing w:before="0" w:line="240" w:lineRule="auto"/>
            <w:ind w:left="1800" w:right="116" w:hanging="336"/>
          </w:pPr>
        </w:pPrChange>
      </w:pPr>
      <w:ins w:id="413" w:author="Heather O. Berchem" w:date="2026-07-10T11:05:00Z" w16du:dateUtc="2026-07-10T15:05:00Z">
        <w:r w:rsidRPr="00D25012">
          <w:rPr>
            <w:sz w:val="24"/>
            <w:szCs w:val="24"/>
          </w:rPr>
          <w:t xml:space="preserve">(k) </w:t>
        </w:r>
      </w:ins>
      <w:r w:rsidR="00200EB0" w:rsidRPr="00D25012">
        <w:rPr>
          <w:sz w:val="24"/>
          <w:szCs w:val="24"/>
        </w:rPr>
        <w:t>Residents</w:t>
      </w:r>
      <w:r w:rsidR="00E519A0" w:rsidRPr="00D25012">
        <w:rPr>
          <w:sz w:val="24"/>
          <w:szCs w:val="24"/>
        </w:rPr>
        <w:t xml:space="preserve"> who are</w:t>
      </w:r>
      <w:r w:rsidR="00200EB0" w:rsidRPr="00D25012">
        <w:rPr>
          <w:sz w:val="24"/>
          <w:szCs w:val="24"/>
        </w:rPr>
        <w:t xml:space="preserve"> </w:t>
      </w:r>
      <w:r w:rsidR="000E0DC9" w:rsidRPr="00D25012">
        <w:rPr>
          <w:sz w:val="24"/>
          <w:szCs w:val="24"/>
        </w:rPr>
        <w:t>v</w:t>
      </w:r>
      <w:r w:rsidR="007E2F1C" w:rsidRPr="00D25012">
        <w:rPr>
          <w:sz w:val="24"/>
          <w:szCs w:val="24"/>
        </w:rPr>
        <w:t>eteran</w:t>
      </w:r>
      <w:r w:rsidR="00E519A0" w:rsidRPr="00D25012">
        <w:rPr>
          <w:sz w:val="24"/>
          <w:szCs w:val="24"/>
        </w:rPr>
        <w:t>s</w:t>
      </w:r>
      <w:del w:id="414" w:author="Heather O. Berchem" w:date="2026-07-10T11:05:00Z" w16du:dateUtc="2026-07-10T15:05:00Z">
        <w:r w:rsidR="00CE69C8" w:rsidRPr="00B174CC">
          <w:rPr>
            <w:sz w:val="24"/>
            <w:szCs w:val="24"/>
          </w:rPr>
          <w:delText>;</w:delText>
        </w:r>
      </w:del>
      <w:ins w:id="415" w:author="Heather O. Berchem" w:date="2026-07-10T11:05:00Z" w16du:dateUtc="2026-07-10T15:05:00Z">
        <w:r w:rsidR="00333E21" w:rsidRPr="00D25012">
          <w:t>.</w:t>
        </w:r>
      </w:ins>
    </w:p>
    <w:p w14:paraId="22D03C64" w14:textId="77777777" w:rsidR="00361503" w:rsidRPr="00D25012" w:rsidRDefault="00361503" w:rsidP="00937F37">
      <w:pPr>
        <w:pStyle w:val="ListParagraph"/>
        <w:spacing w:line="273" w:lineRule="exact"/>
        <w:ind w:left="3575"/>
        <w:pPrChange w:id="416" w:author="Heather O. Berchem" w:date="2026-07-10T11:05:00Z" w16du:dateUtc="2026-07-10T15:05:00Z">
          <w:pPr>
            <w:pStyle w:val="BodyText"/>
            <w:spacing w:before="2"/>
          </w:pPr>
        </w:pPrChange>
      </w:pPr>
    </w:p>
    <w:p w14:paraId="29A99163" w14:textId="7FD798AD" w:rsidR="00361503" w:rsidRPr="00D25012" w:rsidRDefault="00393629" w:rsidP="00937F37">
      <w:pPr>
        <w:pStyle w:val="ListParagraph"/>
        <w:numPr>
          <w:ilvl w:val="2"/>
          <w:numId w:val="303"/>
        </w:numPr>
        <w:tabs>
          <w:tab w:val="left" w:pos="1705"/>
        </w:tabs>
        <w:spacing w:before="59"/>
        <w:ind w:right="116"/>
        <w:rPr>
          <w:sz w:val="24"/>
          <w:szCs w:val="24"/>
        </w:rPr>
        <w:pPrChange w:id="417" w:author="Heather O. Berchem" w:date="2026-07-10T11:05:00Z" w16du:dateUtc="2026-07-10T15:05:00Z">
          <w:pPr>
            <w:pStyle w:val="ListParagraph"/>
            <w:numPr>
              <w:ilvl w:val="2"/>
              <w:numId w:val="259"/>
            </w:numPr>
            <w:tabs>
              <w:tab w:val="left" w:pos="1705"/>
            </w:tabs>
            <w:spacing w:before="59"/>
            <w:ind w:left="1080" w:right="116" w:hanging="360"/>
          </w:pPr>
        </w:pPrChange>
      </w:pPr>
      <w:r w:rsidRPr="00D25012">
        <w:rPr>
          <w:sz w:val="24"/>
          <w:u w:val="single"/>
        </w:rPr>
        <w:t>Personnel</w:t>
      </w:r>
      <w:r w:rsidRPr="00D25012">
        <w:rPr>
          <w:spacing w:val="-27"/>
          <w:sz w:val="24"/>
          <w:u w:val="single"/>
        </w:rPr>
        <w:t xml:space="preserve"> </w:t>
      </w:r>
      <w:r w:rsidRPr="00D25012">
        <w:rPr>
          <w:sz w:val="24"/>
          <w:u w:val="single"/>
        </w:rPr>
        <w:t>Record</w:t>
      </w:r>
      <w:r w:rsidRPr="00D25012">
        <w:rPr>
          <w:spacing w:val="-27"/>
          <w:sz w:val="24"/>
          <w:u w:val="single"/>
        </w:rPr>
        <w:t xml:space="preserve"> </w:t>
      </w:r>
      <w:r w:rsidRPr="00D25012">
        <w:rPr>
          <w:sz w:val="24"/>
          <w:u w:val="single"/>
        </w:rPr>
        <w:t>Requirements</w:t>
      </w:r>
      <w:r w:rsidRPr="00D25012">
        <w:rPr>
          <w:sz w:val="24"/>
        </w:rPr>
        <w:t>.</w:t>
      </w:r>
      <w:r w:rsidRPr="00D25012">
        <w:rPr>
          <w:spacing w:val="5"/>
          <w:sz w:val="24"/>
        </w:rPr>
        <w:t xml:space="preserve"> </w:t>
      </w:r>
      <w:r w:rsidRPr="00D25012">
        <w:rPr>
          <w:sz w:val="24"/>
        </w:rPr>
        <w:t>The</w:t>
      </w:r>
      <w:r w:rsidRPr="00D25012">
        <w:rPr>
          <w:spacing w:val="-31"/>
          <w:sz w:val="24"/>
        </w:rPr>
        <w:t xml:space="preserve"> </w:t>
      </w:r>
      <w:r w:rsidRPr="00D25012">
        <w:rPr>
          <w:sz w:val="24"/>
        </w:rPr>
        <w:t>Assisted</w:t>
      </w:r>
      <w:r w:rsidRPr="00D25012">
        <w:rPr>
          <w:spacing w:val="-27"/>
          <w:sz w:val="24"/>
        </w:rPr>
        <w:t xml:space="preserve"> </w:t>
      </w:r>
      <w:r w:rsidRPr="00D25012">
        <w:rPr>
          <w:sz w:val="24"/>
        </w:rPr>
        <w:t>Living</w:t>
      </w:r>
      <w:r w:rsidRPr="00D25012">
        <w:rPr>
          <w:spacing w:val="-32"/>
          <w:sz w:val="24"/>
        </w:rPr>
        <w:t xml:space="preserve"> </w:t>
      </w:r>
      <w:r w:rsidRPr="00D25012">
        <w:rPr>
          <w:sz w:val="24"/>
        </w:rPr>
        <w:t>Residence</w:t>
      </w:r>
      <w:r w:rsidRPr="00D25012">
        <w:rPr>
          <w:spacing w:val="-29"/>
          <w:sz w:val="24"/>
        </w:rPr>
        <w:t xml:space="preserve"> </w:t>
      </w:r>
      <w:r w:rsidRPr="00D25012">
        <w:rPr>
          <w:sz w:val="24"/>
        </w:rPr>
        <w:t>shall</w:t>
      </w:r>
      <w:r w:rsidRPr="00D25012">
        <w:rPr>
          <w:spacing w:val="-27"/>
          <w:sz w:val="24"/>
        </w:rPr>
        <w:t xml:space="preserve"> </w:t>
      </w:r>
      <w:r w:rsidRPr="00D25012">
        <w:rPr>
          <w:sz w:val="24"/>
        </w:rPr>
        <w:t>develop</w:t>
      </w:r>
      <w:r w:rsidRPr="00D25012">
        <w:rPr>
          <w:spacing w:val="-30"/>
          <w:sz w:val="24"/>
        </w:rPr>
        <w:t xml:space="preserve"> </w:t>
      </w:r>
      <w:r w:rsidRPr="00D25012">
        <w:rPr>
          <w:sz w:val="24"/>
        </w:rPr>
        <w:t>and</w:t>
      </w:r>
      <w:r w:rsidRPr="00D25012">
        <w:rPr>
          <w:spacing w:val="-30"/>
          <w:sz w:val="24"/>
        </w:rPr>
        <w:t xml:space="preserve"> </w:t>
      </w:r>
      <w:r w:rsidRPr="00D25012">
        <w:rPr>
          <w:sz w:val="24"/>
        </w:rPr>
        <w:t xml:space="preserve">maintain </w:t>
      </w:r>
      <w:r w:rsidRPr="00D25012">
        <w:rPr>
          <w:sz w:val="24"/>
          <w:szCs w:val="24"/>
        </w:rPr>
        <w:t>written</w:t>
      </w:r>
      <w:r w:rsidRPr="00D25012">
        <w:rPr>
          <w:sz w:val="24"/>
        </w:rPr>
        <w:t xml:space="preserve"> </w:t>
      </w:r>
      <w:r w:rsidR="00CC2725" w:rsidRPr="00D25012">
        <w:rPr>
          <w:sz w:val="24"/>
          <w:szCs w:val="24"/>
        </w:rPr>
        <w:t>personnel</w:t>
      </w:r>
      <w:r w:rsidR="00CC2725" w:rsidRPr="00D25012">
        <w:rPr>
          <w:sz w:val="24"/>
        </w:rPr>
        <w:t xml:space="preserve"> </w:t>
      </w:r>
      <w:r w:rsidR="00CC2725" w:rsidRPr="00D25012">
        <w:rPr>
          <w:sz w:val="24"/>
          <w:szCs w:val="24"/>
        </w:rPr>
        <w:t>records</w:t>
      </w:r>
      <w:r w:rsidR="00CC2725" w:rsidRPr="00D25012">
        <w:rPr>
          <w:sz w:val="24"/>
        </w:rPr>
        <w:t xml:space="preserve"> </w:t>
      </w:r>
      <w:r w:rsidR="00CC2725" w:rsidRPr="00D25012">
        <w:rPr>
          <w:sz w:val="24"/>
          <w:szCs w:val="24"/>
        </w:rPr>
        <w:t>and</w:t>
      </w:r>
      <w:r w:rsidRPr="00D25012">
        <w:rPr>
          <w:sz w:val="24"/>
        </w:rPr>
        <w:t xml:space="preserve"> </w:t>
      </w:r>
      <w:r w:rsidRPr="00D25012">
        <w:rPr>
          <w:sz w:val="24"/>
          <w:szCs w:val="24"/>
        </w:rPr>
        <w:t>maintain</w:t>
      </w:r>
      <w:r w:rsidRPr="00D25012">
        <w:rPr>
          <w:sz w:val="24"/>
        </w:rPr>
        <w:t xml:space="preserve"> </w:t>
      </w:r>
      <w:r w:rsidRPr="00D25012">
        <w:rPr>
          <w:sz w:val="24"/>
          <w:szCs w:val="24"/>
        </w:rPr>
        <w:t>copies</w:t>
      </w:r>
      <w:r w:rsidRPr="00D25012">
        <w:rPr>
          <w:sz w:val="24"/>
        </w:rPr>
        <w:t xml:space="preserve"> </w:t>
      </w:r>
      <w:r w:rsidRPr="00D25012">
        <w:rPr>
          <w:sz w:val="24"/>
          <w:szCs w:val="24"/>
        </w:rPr>
        <w:t>of</w:t>
      </w:r>
      <w:r w:rsidRPr="00D25012">
        <w:rPr>
          <w:sz w:val="24"/>
        </w:rPr>
        <w:t xml:space="preserve"> </w:t>
      </w:r>
      <w:r w:rsidRPr="00D25012">
        <w:rPr>
          <w:sz w:val="24"/>
          <w:szCs w:val="24"/>
        </w:rPr>
        <w:t>its</w:t>
      </w:r>
      <w:r w:rsidRPr="00D25012">
        <w:rPr>
          <w:sz w:val="24"/>
        </w:rPr>
        <w:t xml:space="preserve"> </w:t>
      </w:r>
      <w:r w:rsidRPr="00D25012">
        <w:rPr>
          <w:sz w:val="24"/>
          <w:szCs w:val="24"/>
        </w:rPr>
        <w:t>personnel</w:t>
      </w:r>
      <w:r w:rsidRPr="00D25012">
        <w:rPr>
          <w:sz w:val="24"/>
        </w:rPr>
        <w:t xml:space="preserve"> </w:t>
      </w:r>
      <w:r w:rsidRPr="00D25012">
        <w:rPr>
          <w:sz w:val="24"/>
          <w:szCs w:val="24"/>
        </w:rPr>
        <w:t>policies</w:t>
      </w:r>
      <w:r w:rsidRPr="00D25012">
        <w:rPr>
          <w:sz w:val="24"/>
        </w:rPr>
        <w:t xml:space="preserve"> </w:t>
      </w:r>
      <w:r w:rsidRPr="00D25012">
        <w:rPr>
          <w:sz w:val="24"/>
          <w:szCs w:val="24"/>
        </w:rPr>
        <w:t>and</w:t>
      </w:r>
      <w:r w:rsidRPr="00D25012">
        <w:rPr>
          <w:sz w:val="24"/>
        </w:rPr>
        <w:t xml:space="preserve"> </w:t>
      </w:r>
      <w:r w:rsidRPr="00D25012">
        <w:rPr>
          <w:sz w:val="24"/>
          <w:szCs w:val="24"/>
        </w:rPr>
        <w:t>procedures.</w:t>
      </w:r>
      <w:r w:rsidR="00811C64" w:rsidRPr="00D25012">
        <w:rPr>
          <w:spacing w:val="51"/>
          <w:sz w:val="24"/>
        </w:rPr>
        <w:t xml:space="preserve"> </w:t>
      </w:r>
      <w:r w:rsidRPr="00D25012">
        <w:rPr>
          <w:sz w:val="24"/>
          <w:szCs w:val="24"/>
        </w:rPr>
        <w:t>Each personnel record shall include at a minimum the</w:t>
      </w:r>
      <w:r w:rsidRPr="00D25012">
        <w:rPr>
          <w:spacing w:val="-31"/>
          <w:sz w:val="24"/>
        </w:rPr>
        <w:t xml:space="preserve"> </w:t>
      </w:r>
      <w:r w:rsidRPr="00D25012">
        <w:rPr>
          <w:sz w:val="24"/>
          <w:szCs w:val="24"/>
        </w:rPr>
        <w:t>following:</w:t>
      </w:r>
    </w:p>
    <w:p w14:paraId="693B3A42" w14:textId="51CD2B71" w:rsidR="00361503" w:rsidRPr="00D25012" w:rsidRDefault="00393629" w:rsidP="00937F37">
      <w:pPr>
        <w:pStyle w:val="ListParagraph"/>
        <w:numPr>
          <w:ilvl w:val="3"/>
          <w:numId w:val="303"/>
        </w:numPr>
        <w:tabs>
          <w:tab w:val="left" w:pos="2119"/>
        </w:tabs>
        <w:spacing w:before="0" w:line="276" w:lineRule="exact"/>
        <w:ind w:left="1800" w:hanging="360"/>
        <w:rPr>
          <w:sz w:val="24"/>
          <w:szCs w:val="24"/>
        </w:rPr>
        <w:pPrChange w:id="418" w:author="Heather O. Berchem" w:date="2026-07-10T11:05:00Z" w16du:dateUtc="2026-07-10T15:05:00Z">
          <w:pPr>
            <w:pStyle w:val="ListParagraph"/>
            <w:numPr>
              <w:ilvl w:val="3"/>
              <w:numId w:val="259"/>
            </w:numPr>
            <w:tabs>
              <w:tab w:val="left" w:pos="2119"/>
            </w:tabs>
            <w:spacing w:before="0" w:line="276" w:lineRule="exact"/>
            <w:ind w:left="1800" w:hanging="360"/>
          </w:pPr>
        </w:pPrChange>
      </w:pPr>
      <w:r w:rsidRPr="00D25012">
        <w:rPr>
          <w:sz w:val="24"/>
          <w:szCs w:val="24"/>
        </w:rPr>
        <w:t>Job</w:t>
      </w:r>
      <w:r w:rsidRPr="00D25012">
        <w:rPr>
          <w:spacing w:val="-1"/>
          <w:sz w:val="24"/>
          <w:szCs w:val="24"/>
        </w:rPr>
        <w:t xml:space="preserve"> </w:t>
      </w:r>
      <w:r w:rsidRPr="00D25012">
        <w:rPr>
          <w:sz w:val="24"/>
        </w:rPr>
        <w:t>description</w:t>
      </w:r>
      <w:r w:rsidR="00700F45" w:rsidRPr="00D25012">
        <w:rPr>
          <w:sz w:val="24"/>
        </w:rPr>
        <w:t xml:space="preserve"> signed </w:t>
      </w:r>
      <w:r w:rsidR="004B6E6C" w:rsidRPr="00D25012">
        <w:rPr>
          <w:sz w:val="24"/>
        </w:rPr>
        <w:t xml:space="preserve">and dated </w:t>
      </w:r>
      <w:r w:rsidR="00700F45" w:rsidRPr="00D25012">
        <w:rPr>
          <w:sz w:val="24"/>
        </w:rPr>
        <w:t>by the employee</w:t>
      </w:r>
      <w:r w:rsidRPr="00D25012">
        <w:rPr>
          <w:sz w:val="24"/>
        </w:rPr>
        <w:t>;</w:t>
      </w:r>
    </w:p>
    <w:p w14:paraId="2036F821" w14:textId="77777777" w:rsidR="00361503" w:rsidRPr="00D25012" w:rsidRDefault="00393629" w:rsidP="00937F37">
      <w:pPr>
        <w:pStyle w:val="ListParagraph"/>
        <w:numPr>
          <w:ilvl w:val="3"/>
          <w:numId w:val="303"/>
        </w:numPr>
        <w:tabs>
          <w:tab w:val="left" w:pos="2132"/>
        </w:tabs>
        <w:spacing w:before="5"/>
        <w:ind w:left="1800" w:hanging="360"/>
        <w:rPr>
          <w:sz w:val="24"/>
          <w:szCs w:val="24"/>
        </w:rPr>
        <w:pPrChange w:id="419" w:author="Heather O. Berchem" w:date="2026-07-10T11:05:00Z" w16du:dateUtc="2026-07-10T15:05:00Z">
          <w:pPr>
            <w:pStyle w:val="ListParagraph"/>
            <w:numPr>
              <w:ilvl w:val="3"/>
              <w:numId w:val="259"/>
            </w:numPr>
            <w:tabs>
              <w:tab w:val="left" w:pos="2132"/>
            </w:tabs>
            <w:spacing w:before="5"/>
            <w:ind w:left="1800" w:hanging="360"/>
          </w:pPr>
        </w:pPrChange>
      </w:pPr>
      <w:r w:rsidRPr="00D25012">
        <w:rPr>
          <w:sz w:val="24"/>
          <w:szCs w:val="24"/>
        </w:rPr>
        <w:t>Educational preparation and work</w:t>
      </w:r>
      <w:r w:rsidRPr="00D25012">
        <w:rPr>
          <w:spacing w:val="-13"/>
          <w:sz w:val="24"/>
        </w:rPr>
        <w:t xml:space="preserve"> </w:t>
      </w:r>
      <w:bookmarkStart w:id="420" w:name="_Int_8FlTZEpY"/>
      <w:r w:rsidRPr="00D25012">
        <w:rPr>
          <w:sz w:val="24"/>
        </w:rPr>
        <w:t>experience;</w:t>
      </w:r>
      <w:bookmarkEnd w:id="420"/>
    </w:p>
    <w:p w14:paraId="097642C5" w14:textId="315B26DB" w:rsidR="00144403" w:rsidRPr="00D25012" w:rsidRDefault="00393629" w:rsidP="00937F37">
      <w:pPr>
        <w:pStyle w:val="ListParagraph"/>
        <w:numPr>
          <w:ilvl w:val="3"/>
          <w:numId w:val="303"/>
        </w:numPr>
        <w:tabs>
          <w:tab w:val="left" w:pos="2168"/>
        </w:tabs>
        <w:spacing w:line="244" w:lineRule="auto"/>
        <w:ind w:left="1800" w:right="116" w:hanging="360"/>
        <w:rPr>
          <w:sz w:val="24"/>
          <w:szCs w:val="24"/>
        </w:rPr>
        <w:pPrChange w:id="421" w:author="Heather O. Berchem" w:date="2026-07-10T11:05:00Z" w16du:dateUtc="2026-07-10T15:05:00Z">
          <w:pPr>
            <w:pStyle w:val="ListParagraph"/>
            <w:numPr>
              <w:ilvl w:val="3"/>
              <w:numId w:val="259"/>
            </w:numPr>
            <w:tabs>
              <w:tab w:val="left" w:pos="2168"/>
            </w:tabs>
            <w:spacing w:line="244" w:lineRule="auto"/>
            <w:ind w:left="1800" w:right="116" w:hanging="360"/>
          </w:pPr>
        </w:pPrChange>
      </w:pPr>
      <w:r w:rsidRPr="00D25012">
        <w:rPr>
          <w:sz w:val="24"/>
          <w:szCs w:val="24"/>
        </w:rPr>
        <w:t xml:space="preserve">A copy of any current licensure or </w:t>
      </w:r>
      <w:r w:rsidR="5F1AAD73" w:rsidRPr="00D25012">
        <w:rPr>
          <w:sz w:val="24"/>
          <w:szCs w:val="24"/>
        </w:rPr>
        <w:t>c</w:t>
      </w:r>
      <w:r w:rsidRPr="00D25012">
        <w:rPr>
          <w:sz w:val="24"/>
          <w:szCs w:val="24"/>
        </w:rPr>
        <w:t>ertification</w:t>
      </w:r>
      <w:r w:rsidR="008554A0" w:rsidRPr="00D25012">
        <w:rPr>
          <w:sz w:val="24"/>
          <w:szCs w:val="24"/>
        </w:rPr>
        <w:t>,</w:t>
      </w:r>
      <w:r w:rsidRPr="00D25012">
        <w:rPr>
          <w:sz w:val="24"/>
          <w:szCs w:val="24"/>
        </w:rPr>
        <w:t xml:space="preserve"> </w:t>
      </w:r>
      <w:r w:rsidR="13C08E3C" w:rsidRPr="00D25012">
        <w:rPr>
          <w:sz w:val="24"/>
          <w:szCs w:val="24"/>
        </w:rPr>
        <w:t xml:space="preserve">including </w:t>
      </w:r>
      <w:r w:rsidR="00416F63" w:rsidRPr="00D25012">
        <w:rPr>
          <w:sz w:val="24"/>
          <w:szCs w:val="24"/>
        </w:rPr>
        <w:t xml:space="preserve">a </w:t>
      </w:r>
      <w:r w:rsidR="13C08E3C" w:rsidRPr="00D25012">
        <w:rPr>
          <w:sz w:val="24"/>
          <w:szCs w:val="24"/>
        </w:rPr>
        <w:t xml:space="preserve">current </w:t>
      </w:r>
      <w:r w:rsidR="6143CB70" w:rsidRPr="00D25012">
        <w:rPr>
          <w:sz w:val="24"/>
          <w:szCs w:val="24"/>
        </w:rPr>
        <w:t xml:space="preserve">certification for </w:t>
      </w:r>
      <w:r w:rsidR="2833B9F4" w:rsidRPr="00D25012">
        <w:rPr>
          <w:sz w:val="24"/>
          <w:szCs w:val="24"/>
        </w:rPr>
        <w:t>cardiopulmonary resuscitation (</w:t>
      </w:r>
      <w:r w:rsidR="13C08E3C" w:rsidRPr="00D25012">
        <w:rPr>
          <w:sz w:val="24"/>
          <w:szCs w:val="24"/>
        </w:rPr>
        <w:t>CPR</w:t>
      </w:r>
      <w:r w:rsidR="2833B9F4" w:rsidRPr="00D25012">
        <w:rPr>
          <w:sz w:val="24"/>
          <w:szCs w:val="24"/>
        </w:rPr>
        <w:t>)</w:t>
      </w:r>
      <w:r w:rsidR="007F4073" w:rsidRPr="00D25012">
        <w:rPr>
          <w:sz w:val="24"/>
          <w:szCs w:val="24"/>
        </w:rPr>
        <w:t xml:space="preserve"> and</w:t>
      </w:r>
      <w:r w:rsidR="13C08E3C" w:rsidRPr="00D25012">
        <w:rPr>
          <w:sz w:val="24"/>
          <w:szCs w:val="24"/>
        </w:rPr>
        <w:t xml:space="preserve"> </w:t>
      </w:r>
      <w:r w:rsidR="4B8762EA" w:rsidRPr="00D25012">
        <w:rPr>
          <w:sz w:val="24"/>
          <w:szCs w:val="24"/>
        </w:rPr>
        <w:t>automated external defibrillation (A</w:t>
      </w:r>
      <w:r w:rsidR="2C8D8392" w:rsidRPr="00D25012">
        <w:rPr>
          <w:sz w:val="24"/>
          <w:szCs w:val="24"/>
        </w:rPr>
        <w:t>ED</w:t>
      </w:r>
      <w:r w:rsidR="70F4A64D" w:rsidRPr="00D25012">
        <w:rPr>
          <w:sz w:val="24"/>
          <w:szCs w:val="24"/>
        </w:rPr>
        <w:t>)</w:t>
      </w:r>
      <w:r w:rsidR="2C8D8392" w:rsidRPr="00D25012">
        <w:rPr>
          <w:sz w:val="24"/>
          <w:szCs w:val="24"/>
        </w:rPr>
        <w:t xml:space="preserve"> training</w:t>
      </w:r>
      <w:r w:rsidRPr="00D25012">
        <w:rPr>
          <w:sz w:val="24"/>
          <w:szCs w:val="24"/>
        </w:rPr>
        <w:t>, if applicable</w:t>
      </w:r>
      <w:r w:rsidR="00144403" w:rsidRPr="00D25012">
        <w:rPr>
          <w:sz w:val="24"/>
          <w:szCs w:val="24"/>
        </w:rPr>
        <w:t>;</w:t>
      </w:r>
    </w:p>
    <w:p w14:paraId="77D9D104" w14:textId="10EE65D8" w:rsidR="00361503" w:rsidRPr="00D25012" w:rsidRDefault="00144403" w:rsidP="00937F37">
      <w:pPr>
        <w:pStyle w:val="ListParagraph"/>
        <w:numPr>
          <w:ilvl w:val="3"/>
          <w:numId w:val="303"/>
        </w:numPr>
        <w:tabs>
          <w:tab w:val="left" w:pos="2168"/>
        </w:tabs>
        <w:spacing w:line="244" w:lineRule="auto"/>
        <w:ind w:left="1800" w:right="116" w:hanging="360"/>
        <w:rPr>
          <w:sz w:val="24"/>
          <w:szCs w:val="24"/>
        </w:rPr>
        <w:pPrChange w:id="422" w:author="Heather O. Berchem" w:date="2026-07-10T11:05:00Z" w16du:dateUtc="2026-07-10T15:05:00Z">
          <w:pPr>
            <w:pStyle w:val="ListParagraph"/>
            <w:numPr>
              <w:ilvl w:val="3"/>
              <w:numId w:val="259"/>
            </w:numPr>
            <w:tabs>
              <w:tab w:val="left" w:pos="2168"/>
            </w:tabs>
            <w:spacing w:line="244" w:lineRule="auto"/>
            <w:ind w:left="1800" w:right="116" w:hanging="360"/>
          </w:pPr>
        </w:pPrChange>
      </w:pPr>
      <w:r w:rsidRPr="00D25012">
        <w:rPr>
          <w:sz w:val="24"/>
          <w:szCs w:val="24"/>
        </w:rPr>
        <w:t>D</w:t>
      </w:r>
      <w:r w:rsidR="00393629" w:rsidRPr="00D25012">
        <w:rPr>
          <w:sz w:val="24"/>
          <w:szCs w:val="24"/>
        </w:rPr>
        <w:t xml:space="preserve">ocumentation of completion of </w:t>
      </w:r>
      <w:r w:rsidR="00DE1875" w:rsidRPr="00D25012">
        <w:rPr>
          <w:sz w:val="24"/>
          <w:szCs w:val="24"/>
        </w:rPr>
        <w:t xml:space="preserve">the </w:t>
      </w:r>
      <w:r w:rsidR="00393629" w:rsidRPr="00D25012">
        <w:rPr>
          <w:sz w:val="24"/>
          <w:szCs w:val="24"/>
        </w:rPr>
        <w:t>54-hour Personal Care Services Training set forth in 651 CMR</w:t>
      </w:r>
      <w:r w:rsidR="00393629" w:rsidRPr="00D25012">
        <w:rPr>
          <w:spacing w:val="-13"/>
          <w:sz w:val="24"/>
        </w:rPr>
        <w:t xml:space="preserve"> </w:t>
      </w:r>
      <w:r w:rsidR="00393629" w:rsidRPr="00D25012">
        <w:rPr>
          <w:sz w:val="24"/>
          <w:szCs w:val="24"/>
        </w:rPr>
        <w:t>12.07(</w:t>
      </w:r>
      <w:r w:rsidR="008554A0" w:rsidRPr="00D25012">
        <w:rPr>
          <w:sz w:val="24"/>
          <w:szCs w:val="24"/>
        </w:rPr>
        <w:t>7</w:t>
      </w:r>
      <w:r w:rsidR="00393629" w:rsidRPr="00D25012">
        <w:rPr>
          <w:sz w:val="24"/>
          <w:szCs w:val="24"/>
        </w:rPr>
        <w:t>)</w:t>
      </w:r>
      <w:r w:rsidRPr="00D25012">
        <w:rPr>
          <w:sz w:val="24"/>
          <w:szCs w:val="24"/>
        </w:rPr>
        <w:t>, if applicable</w:t>
      </w:r>
      <w:r w:rsidR="00393629" w:rsidRPr="00D25012">
        <w:rPr>
          <w:sz w:val="24"/>
          <w:szCs w:val="24"/>
        </w:rPr>
        <w:t>;</w:t>
      </w:r>
    </w:p>
    <w:p w14:paraId="7A348E25" w14:textId="77777777" w:rsidR="00361503" w:rsidRPr="00D25012" w:rsidRDefault="00393629" w:rsidP="00937F37">
      <w:pPr>
        <w:pStyle w:val="ListParagraph"/>
        <w:numPr>
          <w:ilvl w:val="3"/>
          <w:numId w:val="303"/>
        </w:numPr>
        <w:tabs>
          <w:tab w:val="left" w:pos="2121"/>
        </w:tabs>
        <w:spacing w:before="0" w:line="273" w:lineRule="exact"/>
        <w:ind w:left="1800" w:hanging="360"/>
        <w:rPr>
          <w:sz w:val="24"/>
          <w:szCs w:val="24"/>
        </w:rPr>
        <w:pPrChange w:id="423" w:author="Heather O. Berchem" w:date="2026-07-10T11:05:00Z" w16du:dateUtc="2026-07-10T15:05:00Z">
          <w:pPr>
            <w:pStyle w:val="ListParagraph"/>
            <w:numPr>
              <w:ilvl w:val="3"/>
              <w:numId w:val="259"/>
            </w:numPr>
            <w:tabs>
              <w:tab w:val="left" w:pos="2121"/>
            </w:tabs>
            <w:spacing w:before="0" w:line="273" w:lineRule="exact"/>
            <w:ind w:left="1800" w:hanging="360"/>
          </w:pPr>
        </w:pPrChange>
      </w:pPr>
      <w:r w:rsidRPr="00D25012">
        <w:rPr>
          <w:sz w:val="24"/>
          <w:szCs w:val="24"/>
        </w:rPr>
        <w:t>Documentation</w:t>
      </w:r>
      <w:r w:rsidRPr="00D25012">
        <w:rPr>
          <w:spacing w:val="-4"/>
          <w:sz w:val="24"/>
        </w:rPr>
        <w:t xml:space="preserve"> </w:t>
      </w:r>
      <w:r w:rsidRPr="00D25012">
        <w:rPr>
          <w:sz w:val="24"/>
          <w:szCs w:val="24"/>
        </w:rPr>
        <w:t>of</w:t>
      </w:r>
      <w:r w:rsidRPr="00D25012">
        <w:rPr>
          <w:spacing w:val="-8"/>
          <w:sz w:val="24"/>
        </w:rPr>
        <w:t xml:space="preserve"> </w:t>
      </w:r>
      <w:r w:rsidRPr="00D25012">
        <w:rPr>
          <w:sz w:val="24"/>
          <w:szCs w:val="24"/>
        </w:rPr>
        <w:t>attendance</w:t>
      </w:r>
      <w:r w:rsidRPr="00D25012">
        <w:rPr>
          <w:spacing w:val="-7"/>
          <w:sz w:val="24"/>
        </w:rPr>
        <w:t xml:space="preserve"> </w:t>
      </w:r>
      <w:r w:rsidRPr="00D25012">
        <w:rPr>
          <w:sz w:val="24"/>
          <w:szCs w:val="24"/>
        </w:rPr>
        <w:t>at</w:t>
      </w:r>
      <w:r w:rsidRPr="00D25012">
        <w:rPr>
          <w:spacing w:val="-7"/>
          <w:sz w:val="24"/>
        </w:rPr>
        <w:t xml:space="preserve"> </w:t>
      </w:r>
      <w:r w:rsidRPr="00D25012">
        <w:rPr>
          <w:sz w:val="24"/>
          <w:szCs w:val="24"/>
        </w:rPr>
        <w:t>Personnel</w:t>
      </w:r>
      <w:r w:rsidRPr="00D25012">
        <w:rPr>
          <w:spacing w:val="-7"/>
          <w:sz w:val="24"/>
          <w:szCs w:val="24"/>
        </w:rPr>
        <w:t xml:space="preserve"> </w:t>
      </w:r>
      <w:r w:rsidRPr="00D25012">
        <w:rPr>
          <w:sz w:val="24"/>
          <w:szCs w:val="24"/>
        </w:rPr>
        <w:t>Orientation</w:t>
      </w:r>
      <w:r w:rsidRPr="00D25012">
        <w:rPr>
          <w:spacing w:val="-4"/>
          <w:sz w:val="24"/>
        </w:rPr>
        <w:t xml:space="preserve"> </w:t>
      </w:r>
      <w:r w:rsidRPr="00D25012">
        <w:rPr>
          <w:sz w:val="24"/>
          <w:szCs w:val="24"/>
        </w:rPr>
        <w:t>as</w:t>
      </w:r>
      <w:r w:rsidRPr="00D25012">
        <w:rPr>
          <w:spacing w:val="-6"/>
          <w:sz w:val="24"/>
        </w:rPr>
        <w:t xml:space="preserve"> </w:t>
      </w:r>
      <w:r w:rsidRPr="00D25012">
        <w:rPr>
          <w:sz w:val="24"/>
          <w:szCs w:val="24"/>
        </w:rPr>
        <w:t>set</w:t>
      </w:r>
      <w:r w:rsidRPr="00D25012">
        <w:rPr>
          <w:spacing w:val="-7"/>
          <w:sz w:val="24"/>
        </w:rPr>
        <w:t xml:space="preserve"> </w:t>
      </w:r>
      <w:r w:rsidRPr="00D25012">
        <w:rPr>
          <w:sz w:val="24"/>
          <w:szCs w:val="24"/>
        </w:rPr>
        <w:t>forth</w:t>
      </w:r>
      <w:r w:rsidRPr="00D25012">
        <w:rPr>
          <w:spacing w:val="-7"/>
          <w:sz w:val="24"/>
          <w:szCs w:val="24"/>
        </w:rPr>
        <w:t xml:space="preserve"> </w:t>
      </w:r>
      <w:r w:rsidRPr="00D25012">
        <w:rPr>
          <w:sz w:val="24"/>
          <w:szCs w:val="24"/>
        </w:rPr>
        <w:t>in</w:t>
      </w:r>
      <w:r w:rsidRPr="00D25012">
        <w:rPr>
          <w:spacing w:val="-4"/>
          <w:sz w:val="24"/>
        </w:rPr>
        <w:t xml:space="preserve"> </w:t>
      </w:r>
      <w:r w:rsidRPr="00D25012">
        <w:rPr>
          <w:sz w:val="24"/>
          <w:szCs w:val="24"/>
        </w:rPr>
        <w:t>651</w:t>
      </w:r>
      <w:r w:rsidRPr="00D25012">
        <w:rPr>
          <w:spacing w:val="-8"/>
          <w:sz w:val="24"/>
        </w:rPr>
        <w:t xml:space="preserve"> </w:t>
      </w:r>
      <w:r w:rsidRPr="00D25012">
        <w:rPr>
          <w:sz w:val="24"/>
          <w:szCs w:val="24"/>
        </w:rPr>
        <w:t>CMR</w:t>
      </w:r>
      <w:r w:rsidRPr="00D25012">
        <w:rPr>
          <w:spacing w:val="-4"/>
          <w:sz w:val="24"/>
        </w:rPr>
        <w:t xml:space="preserve"> </w:t>
      </w:r>
      <w:bookmarkStart w:id="424" w:name="_Int_LB2a8khy"/>
      <w:r w:rsidRPr="00D25012">
        <w:rPr>
          <w:sz w:val="24"/>
        </w:rPr>
        <w:t>12.07;</w:t>
      </w:r>
      <w:bookmarkEnd w:id="424"/>
    </w:p>
    <w:p w14:paraId="5782953E" w14:textId="514506AF" w:rsidR="00CA1020" w:rsidRPr="00D25012" w:rsidRDefault="00CA1020" w:rsidP="00937F37">
      <w:pPr>
        <w:pStyle w:val="ListParagraph"/>
        <w:numPr>
          <w:ilvl w:val="3"/>
          <w:numId w:val="303"/>
        </w:numPr>
        <w:tabs>
          <w:tab w:val="left" w:pos="2121"/>
        </w:tabs>
        <w:spacing w:before="0" w:line="273" w:lineRule="exact"/>
        <w:ind w:left="1800" w:hanging="360"/>
        <w:rPr>
          <w:sz w:val="24"/>
          <w:szCs w:val="24"/>
        </w:rPr>
        <w:pPrChange w:id="425" w:author="Heather O. Berchem" w:date="2026-07-10T11:05:00Z" w16du:dateUtc="2026-07-10T15:05:00Z">
          <w:pPr>
            <w:pStyle w:val="ListParagraph"/>
            <w:numPr>
              <w:ilvl w:val="3"/>
              <w:numId w:val="259"/>
            </w:numPr>
            <w:tabs>
              <w:tab w:val="left" w:pos="2121"/>
            </w:tabs>
            <w:spacing w:before="0" w:line="273" w:lineRule="exact"/>
            <w:ind w:left="1800" w:hanging="360"/>
          </w:pPr>
        </w:pPrChange>
      </w:pPr>
      <w:r w:rsidRPr="00D25012">
        <w:rPr>
          <w:sz w:val="24"/>
          <w:szCs w:val="24"/>
        </w:rPr>
        <w:t>Documentation of</w:t>
      </w:r>
      <w:ins w:id="426" w:author="Heather O. Berchem" w:date="2026-07-10T11:05:00Z" w16du:dateUtc="2026-07-10T15:05:00Z">
        <w:r w:rsidRPr="00D25012">
          <w:rPr>
            <w:sz w:val="24"/>
            <w:szCs w:val="24"/>
          </w:rPr>
          <w:t xml:space="preserve"> </w:t>
        </w:r>
        <w:r w:rsidR="00475427" w:rsidRPr="00D25012">
          <w:rPr>
            <w:sz w:val="24"/>
            <w:szCs w:val="24"/>
          </w:rPr>
          <w:t>the</w:t>
        </w:r>
      </w:ins>
      <w:r w:rsidR="00475427" w:rsidRPr="00D25012">
        <w:rPr>
          <w:sz w:val="24"/>
          <w:szCs w:val="24"/>
        </w:rPr>
        <w:t xml:space="preserve"> </w:t>
      </w:r>
      <w:r w:rsidRPr="00D25012">
        <w:rPr>
          <w:sz w:val="24"/>
          <w:szCs w:val="24"/>
        </w:rPr>
        <w:t>successful completion of all required trai</w:t>
      </w:r>
      <w:r w:rsidR="006C09C4" w:rsidRPr="00D25012">
        <w:rPr>
          <w:sz w:val="24"/>
          <w:szCs w:val="24"/>
        </w:rPr>
        <w:t>nings;</w:t>
      </w:r>
    </w:p>
    <w:p w14:paraId="4D3E1FD8" w14:textId="77777777" w:rsidR="00361503" w:rsidRPr="00D25012" w:rsidRDefault="00393629" w:rsidP="00937F37">
      <w:pPr>
        <w:pStyle w:val="ListParagraph"/>
        <w:numPr>
          <w:ilvl w:val="3"/>
          <w:numId w:val="303"/>
        </w:numPr>
        <w:tabs>
          <w:tab w:val="left" w:pos="2119"/>
        </w:tabs>
        <w:spacing w:before="5"/>
        <w:ind w:left="1800" w:hanging="360"/>
        <w:rPr>
          <w:sz w:val="24"/>
          <w:szCs w:val="24"/>
        </w:rPr>
        <w:pPrChange w:id="427" w:author="Heather O. Berchem" w:date="2026-07-10T11:05:00Z" w16du:dateUtc="2026-07-10T15:05:00Z">
          <w:pPr>
            <w:pStyle w:val="ListParagraph"/>
            <w:numPr>
              <w:ilvl w:val="3"/>
              <w:numId w:val="259"/>
            </w:numPr>
            <w:tabs>
              <w:tab w:val="left" w:pos="2119"/>
            </w:tabs>
            <w:spacing w:before="5"/>
            <w:ind w:left="1800" w:hanging="360"/>
          </w:pPr>
        </w:pPrChange>
      </w:pPr>
      <w:r w:rsidRPr="00D25012">
        <w:rPr>
          <w:sz w:val="24"/>
          <w:szCs w:val="24"/>
        </w:rPr>
        <w:t>Documentation of reports of criminal offender record</w:t>
      </w:r>
      <w:r w:rsidRPr="00D25012">
        <w:rPr>
          <w:spacing w:val="-18"/>
          <w:sz w:val="24"/>
        </w:rPr>
        <w:t xml:space="preserve"> </w:t>
      </w:r>
      <w:bookmarkStart w:id="428" w:name="_Int_KB7CaUPU"/>
      <w:r w:rsidRPr="00D25012">
        <w:rPr>
          <w:sz w:val="24"/>
        </w:rPr>
        <w:t>information;</w:t>
      </w:r>
      <w:bookmarkEnd w:id="428"/>
    </w:p>
    <w:p w14:paraId="63588BCA" w14:textId="77777777" w:rsidR="00361503" w:rsidRPr="00D25012" w:rsidRDefault="00393629" w:rsidP="00937F37">
      <w:pPr>
        <w:pStyle w:val="ListParagraph"/>
        <w:numPr>
          <w:ilvl w:val="3"/>
          <w:numId w:val="303"/>
        </w:numPr>
        <w:tabs>
          <w:tab w:val="left" w:pos="2092"/>
        </w:tabs>
        <w:ind w:left="1800" w:hanging="360"/>
        <w:rPr>
          <w:sz w:val="24"/>
          <w:szCs w:val="24"/>
        </w:rPr>
        <w:pPrChange w:id="429" w:author="Heather O. Berchem" w:date="2026-07-10T11:05:00Z" w16du:dateUtc="2026-07-10T15:05:00Z">
          <w:pPr>
            <w:pStyle w:val="ListParagraph"/>
            <w:numPr>
              <w:ilvl w:val="3"/>
              <w:numId w:val="259"/>
            </w:numPr>
            <w:tabs>
              <w:tab w:val="left" w:pos="2092"/>
            </w:tabs>
            <w:ind w:left="1800" w:hanging="360"/>
          </w:pPr>
        </w:pPrChange>
      </w:pPr>
      <w:r w:rsidRPr="00D25012">
        <w:rPr>
          <w:sz w:val="24"/>
          <w:szCs w:val="24"/>
        </w:rPr>
        <w:t>Documentation of annual performance</w:t>
      </w:r>
      <w:r w:rsidRPr="00D25012">
        <w:rPr>
          <w:spacing w:val="-15"/>
          <w:sz w:val="24"/>
        </w:rPr>
        <w:t xml:space="preserve"> </w:t>
      </w:r>
      <w:bookmarkStart w:id="430" w:name="_Int_qgdAVNyZ"/>
      <w:r w:rsidRPr="00D25012">
        <w:rPr>
          <w:sz w:val="24"/>
        </w:rPr>
        <w:t>evaluation;</w:t>
      </w:r>
      <w:bookmarkEnd w:id="430"/>
    </w:p>
    <w:p w14:paraId="56F7BAEB" w14:textId="77777777" w:rsidR="00361503" w:rsidRPr="00D25012" w:rsidRDefault="00393629" w:rsidP="00937F37">
      <w:pPr>
        <w:pStyle w:val="ListParagraph"/>
        <w:numPr>
          <w:ilvl w:val="3"/>
          <w:numId w:val="303"/>
        </w:numPr>
        <w:tabs>
          <w:tab w:val="left" w:pos="2129"/>
        </w:tabs>
        <w:spacing w:before="4"/>
        <w:ind w:left="1800" w:hanging="360"/>
        <w:rPr>
          <w:sz w:val="24"/>
          <w:szCs w:val="24"/>
        </w:rPr>
        <w:pPrChange w:id="431" w:author="Heather O. Berchem" w:date="2026-07-10T11:05:00Z" w16du:dateUtc="2026-07-10T15:05:00Z">
          <w:pPr>
            <w:pStyle w:val="ListParagraph"/>
            <w:numPr>
              <w:ilvl w:val="3"/>
              <w:numId w:val="259"/>
            </w:numPr>
            <w:tabs>
              <w:tab w:val="left" w:pos="2129"/>
            </w:tabs>
            <w:spacing w:before="4"/>
            <w:ind w:left="1800" w:hanging="360"/>
          </w:pPr>
        </w:pPrChange>
      </w:pPr>
      <w:r w:rsidRPr="00D25012">
        <w:rPr>
          <w:sz w:val="24"/>
          <w:szCs w:val="24"/>
        </w:rPr>
        <w:t>Documentation</w:t>
      </w:r>
      <w:r w:rsidRPr="00D25012">
        <w:rPr>
          <w:sz w:val="24"/>
        </w:rPr>
        <w:t xml:space="preserve"> </w:t>
      </w:r>
      <w:r w:rsidRPr="00D25012">
        <w:rPr>
          <w:sz w:val="24"/>
          <w:szCs w:val="24"/>
        </w:rPr>
        <w:t>of</w:t>
      </w:r>
      <w:r w:rsidRPr="00D25012">
        <w:rPr>
          <w:sz w:val="24"/>
        </w:rPr>
        <w:t xml:space="preserve"> </w:t>
      </w:r>
      <w:r w:rsidRPr="00D25012">
        <w:rPr>
          <w:sz w:val="24"/>
          <w:szCs w:val="24"/>
        </w:rPr>
        <w:t>attendance</w:t>
      </w:r>
      <w:r w:rsidRPr="00D25012">
        <w:rPr>
          <w:sz w:val="24"/>
        </w:rPr>
        <w:t xml:space="preserve"> </w:t>
      </w:r>
      <w:r w:rsidRPr="00D25012">
        <w:rPr>
          <w:sz w:val="24"/>
          <w:szCs w:val="24"/>
        </w:rPr>
        <w:t>at</w:t>
      </w:r>
      <w:r w:rsidRPr="00D25012">
        <w:rPr>
          <w:sz w:val="24"/>
        </w:rPr>
        <w:t xml:space="preserve"> </w:t>
      </w:r>
      <w:r w:rsidRPr="00D25012">
        <w:rPr>
          <w:sz w:val="24"/>
          <w:szCs w:val="24"/>
        </w:rPr>
        <w:t>in-service</w:t>
      </w:r>
      <w:r w:rsidRPr="00D25012">
        <w:rPr>
          <w:sz w:val="24"/>
        </w:rPr>
        <w:t xml:space="preserve"> </w:t>
      </w:r>
      <w:r w:rsidRPr="00D25012">
        <w:rPr>
          <w:sz w:val="24"/>
          <w:szCs w:val="24"/>
        </w:rPr>
        <w:t>training;</w:t>
      </w:r>
      <w:r w:rsidRPr="00D25012">
        <w:rPr>
          <w:spacing w:val="-14"/>
          <w:sz w:val="24"/>
        </w:rPr>
        <w:t xml:space="preserve"> </w:t>
      </w:r>
      <w:r w:rsidRPr="00D25012">
        <w:rPr>
          <w:sz w:val="24"/>
        </w:rPr>
        <w:t>and</w:t>
      </w:r>
    </w:p>
    <w:p w14:paraId="2991A7E3" w14:textId="012E3EC8" w:rsidR="00ED61A4" w:rsidRPr="00D25012" w:rsidRDefault="00393629" w:rsidP="00937F37">
      <w:pPr>
        <w:pStyle w:val="ListParagraph"/>
        <w:numPr>
          <w:ilvl w:val="3"/>
          <w:numId w:val="303"/>
        </w:numPr>
        <w:tabs>
          <w:tab w:val="left" w:pos="2132"/>
        </w:tabs>
        <w:ind w:left="1800" w:hanging="360"/>
        <w:rPr>
          <w:sz w:val="24"/>
          <w:szCs w:val="24"/>
        </w:rPr>
        <w:pPrChange w:id="432" w:author="Heather O. Berchem" w:date="2026-07-10T11:05:00Z" w16du:dateUtc="2026-07-10T15:05:00Z">
          <w:pPr>
            <w:pStyle w:val="ListParagraph"/>
            <w:numPr>
              <w:ilvl w:val="3"/>
              <w:numId w:val="259"/>
            </w:numPr>
            <w:tabs>
              <w:tab w:val="left" w:pos="2132"/>
            </w:tabs>
            <w:ind w:left="1800" w:hanging="360"/>
          </w:pPr>
        </w:pPrChange>
      </w:pPr>
      <w:r w:rsidRPr="00D25012">
        <w:rPr>
          <w:sz w:val="24"/>
          <w:szCs w:val="24"/>
        </w:rPr>
        <w:t>Copies</w:t>
      </w:r>
      <w:r w:rsidRPr="00D25012">
        <w:rPr>
          <w:sz w:val="24"/>
        </w:rPr>
        <w:t xml:space="preserve"> </w:t>
      </w:r>
      <w:r w:rsidRPr="00D25012">
        <w:rPr>
          <w:sz w:val="24"/>
          <w:szCs w:val="24"/>
        </w:rPr>
        <w:t>of</w:t>
      </w:r>
      <w:r w:rsidRPr="00D25012">
        <w:rPr>
          <w:sz w:val="24"/>
        </w:rPr>
        <w:t xml:space="preserve"> </w:t>
      </w:r>
      <w:r w:rsidRPr="00D25012">
        <w:rPr>
          <w:sz w:val="24"/>
          <w:szCs w:val="24"/>
        </w:rPr>
        <w:t>any</w:t>
      </w:r>
      <w:r w:rsidRPr="00D25012">
        <w:rPr>
          <w:sz w:val="24"/>
        </w:rPr>
        <w:t xml:space="preserve"> </w:t>
      </w:r>
      <w:r w:rsidRPr="00D25012">
        <w:rPr>
          <w:sz w:val="24"/>
          <w:szCs w:val="24"/>
        </w:rPr>
        <w:t>disciplinary</w:t>
      </w:r>
      <w:r w:rsidRPr="00D25012">
        <w:rPr>
          <w:sz w:val="24"/>
        </w:rPr>
        <w:t xml:space="preserve"> </w:t>
      </w:r>
      <w:r w:rsidRPr="00D25012">
        <w:rPr>
          <w:sz w:val="24"/>
          <w:szCs w:val="24"/>
        </w:rPr>
        <w:t>letters</w:t>
      </w:r>
      <w:r w:rsidRPr="00D25012">
        <w:rPr>
          <w:sz w:val="24"/>
        </w:rPr>
        <w:t xml:space="preserve"> </w:t>
      </w:r>
      <w:r w:rsidRPr="00D25012">
        <w:rPr>
          <w:sz w:val="24"/>
          <w:szCs w:val="24"/>
        </w:rPr>
        <w:t>or</w:t>
      </w:r>
      <w:r w:rsidRPr="00D25012">
        <w:rPr>
          <w:spacing w:val="-31"/>
          <w:sz w:val="24"/>
        </w:rPr>
        <w:t xml:space="preserve"> </w:t>
      </w:r>
      <w:r w:rsidRPr="00D25012">
        <w:rPr>
          <w:sz w:val="24"/>
        </w:rPr>
        <w:t>reports.</w:t>
      </w:r>
    </w:p>
    <w:p w14:paraId="3C51D026" w14:textId="77777777" w:rsidR="008B4286" w:rsidRPr="00D25012" w:rsidRDefault="008B4286" w:rsidP="00937F37">
      <w:pPr>
        <w:pStyle w:val="ListParagraph"/>
        <w:tabs>
          <w:tab w:val="left" w:pos="2116"/>
        </w:tabs>
        <w:ind w:left="2115"/>
      </w:pPr>
    </w:p>
    <w:p w14:paraId="11644EC6" w14:textId="415DB746" w:rsidR="008B4286" w:rsidRPr="00D25012" w:rsidRDefault="006C09C4" w:rsidP="00937F37">
      <w:pPr>
        <w:pStyle w:val="ListParagraph"/>
        <w:numPr>
          <w:ilvl w:val="2"/>
          <w:numId w:val="303"/>
        </w:numPr>
        <w:ind w:left="1080" w:hanging="360"/>
        <w:rPr>
          <w:sz w:val="24"/>
          <w:szCs w:val="24"/>
        </w:rPr>
        <w:pPrChange w:id="433" w:author="Heather O. Berchem" w:date="2026-07-10T11:05:00Z" w16du:dateUtc="2026-07-10T15:05:00Z">
          <w:pPr>
            <w:pStyle w:val="ListParagraph"/>
            <w:numPr>
              <w:ilvl w:val="2"/>
              <w:numId w:val="259"/>
            </w:numPr>
            <w:ind w:left="1080" w:hanging="360"/>
          </w:pPr>
        </w:pPrChange>
      </w:pPr>
      <w:r w:rsidRPr="00D25012">
        <w:rPr>
          <w:sz w:val="24"/>
          <w:szCs w:val="24"/>
          <w:u w:val="single"/>
        </w:rPr>
        <w:t>Basic Health Services</w:t>
      </w:r>
      <w:r w:rsidR="00856414" w:rsidRPr="00D25012">
        <w:rPr>
          <w:sz w:val="24"/>
          <w:szCs w:val="24"/>
          <w:u w:val="single"/>
        </w:rPr>
        <w:t xml:space="preserve"> Personnel Records</w:t>
      </w:r>
      <w:r w:rsidR="00856414" w:rsidRPr="00D25012">
        <w:rPr>
          <w:sz w:val="24"/>
          <w:szCs w:val="24"/>
        </w:rPr>
        <w:t xml:space="preserve">. </w:t>
      </w:r>
      <w:r w:rsidR="008B4286" w:rsidRPr="00D25012">
        <w:rPr>
          <w:sz w:val="24"/>
          <w:szCs w:val="24"/>
        </w:rPr>
        <w:t xml:space="preserve">The Residence shall develop and maintain written personnel records </w:t>
      </w:r>
      <w:r w:rsidR="005A36DB" w:rsidRPr="00D25012">
        <w:rPr>
          <w:sz w:val="24"/>
          <w:szCs w:val="24"/>
        </w:rPr>
        <w:t>that</w:t>
      </w:r>
      <w:r w:rsidR="008B4286" w:rsidRPr="00D25012">
        <w:rPr>
          <w:sz w:val="24"/>
          <w:szCs w:val="24"/>
        </w:rPr>
        <w:t xml:space="preserve"> identify </w:t>
      </w:r>
      <w:r w:rsidR="008F072E" w:rsidRPr="00D25012">
        <w:rPr>
          <w:sz w:val="24"/>
          <w:szCs w:val="24"/>
        </w:rPr>
        <w:t xml:space="preserve">the </w:t>
      </w:r>
      <w:r w:rsidR="008B4286" w:rsidRPr="00D25012">
        <w:rPr>
          <w:sz w:val="24"/>
          <w:szCs w:val="24"/>
        </w:rPr>
        <w:t>staff</w:t>
      </w:r>
      <w:r w:rsidR="008F072E" w:rsidRPr="00D25012">
        <w:rPr>
          <w:sz w:val="24"/>
          <w:szCs w:val="24"/>
        </w:rPr>
        <w:t xml:space="preserve"> who are</w:t>
      </w:r>
      <w:r w:rsidR="008B4286" w:rsidRPr="00D25012">
        <w:rPr>
          <w:sz w:val="24"/>
          <w:szCs w:val="24"/>
        </w:rPr>
        <w:t xml:space="preserve"> authorized to provide Basic Health Services</w:t>
      </w:r>
      <w:r w:rsidR="004C4C75" w:rsidRPr="00D25012">
        <w:rPr>
          <w:sz w:val="24"/>
          <w:szCs w:val="24"/>
        </w:rPr>
        <w:t xml:space="preserve"> and</w:t>
      </w:r>
      <w:r w:rsidR="00861A23" w:rsidRPr="00D25012">
        <w:rPr>
          <w:sz w:val="24"/>
          <w:szCs w:val="24"/>
        </w:rPr>
        <w:t xml:space="preserve"> </w:t>
      </w:r>
      <w:r w:rsidR="008B4286" w:rsidRPr="00D25012">
        <w:rPr>
          <w:sz w:val="24"/>
          <w:szCs w:val="24"/>
        </w:rPr>
        <w:t xml:space="preserve">maintain records of </w:t>
      </w:r>
      <w:r w:rsidR="00D70C7D" w:rsidRPr="00D25012">
        <w:rPr>
          <w:sz w:val="24"/>
          <w:szCs w:val="24"/>
        </w:rPr>
        <w:t xml:space="preserve">the </w:t>
      </w:r>
      <w:r w:rsidR="008B4286" w:rsidRPr="00D25012">
        <w:rPr>
          <w:sz w:val="24"/>
          <w:szCs w:val="24"/>
        </w:rPr>
        <w:t>qualifications and applicable licenses</w:t>
      </w:r>
      <w:r w:rsidR="008F072E" w:rsidRPr="00D25012">
        <w:rPr>
          <w:sz w:val="24"/>
          <w:szCs w:val="24"/>
        </w:rPr>
        <w:t xml:space="preserve"> of such staff</w:t>
      </w:r>
      <w:r w:rsidR="00B40811" w:rsidRPr="00D25012">
        <w:rPr>
          <w:sz w:val="24"/>
          <w:szCs w:val="24"/>
        </w:rPr>
        <w:t>.</w:t>
      </w:r>
      <w:r w:rsidR="004C4C75" w:rsidRPr="00D25012">
        <w:rPr>
          <w:sz w:val="24"/>
          <w:szCs w:val="24"/>
        </w:rPr>
        <w:t xml:space="preserve"> The Residence must also</w:t>
      </w:r>
      <w:r w:rsidR="008B4286" w:rsidRPr="00D25012">
        <w:rPr>
          <w:sz w:val="24"/>
          <w:szCs w:val="24"/>
        </w:rPr>
        <w:t xml:space="preserve"> </w:t>
      </w:r>
      <w:r w:rsidR="00F72864" w:rsidRPr="00D25012">
        <w:rPr>
          <w:sz w:val="24"/>
          <w:szCs w:val="24"/>
        </w:rPr>
        <w:t>document</w:t>
      </w:r>
      <w:r w:rsidR="008B4286" w:rsidRPr="00D25012">
        <w:rPr>
          <w:sz w:val="24"/>
          <w:szCs w:val="24"/>
        </w:rPr>
        <w:t xml:space="preserve"> </w:t>
      </w:r>
      <w:r w:rsidR="00C808C7" w:rsidRPr="00D25012">
        <w:rPr>
          <w:sz w:val="24"/>
          <w:szCs w:val="24"/>
        </w:rPr>
        <w:t xml:space="preserve">the </w:t>
      </w:r>
      <w:r w:rsidR="008B4286" w:rsidRPr="00D25012">
        <w:rPr>
          <w:sz w:val="24"/>
          <w:szCs w:val="24"/>
        </w:rPr>
        <w:t>required training</w:t>
      </w:r>
      <w:r w:rsidR="004C4C75" w:rsidRPr="00D25012">
        <w:rPr>
          <w:sz w:val="24"/>
          <w:szCs w:val="24"/>
        </w:rPr>
        <w:t>s</w:t>
      </w:r>
      <w:r w:rsidR="008B4286" w:rsidRPr="00D25012">
        <w:rPr>
          <w:sz w:val="24"/>
          <w:szCs w:val="24"/>
        </w:rPr>
        <w:t xml:space="preserve"> </w:t>
      </w:r>
      <w:r w:rsidR="00D53DDF" w:rsidRPr="00D25012">
        <w:rPr>
          <w:sz w:val="24"/>
          <w:szCs w:val="24"/>
        </w:rPr>
        <w:t>attended by</w:t>
      </w:r>
      <w:r w:rsidR="008B4286" w:rsidRPr="00D25012">
        <w:rPr>
          <w:sz w:val="24"/>
          <w:szCs w:val="24"/>
        </w:rPr>
        <w:t xml:space="preserve"> employees</w:t>
      </w:r>
      <w:r w:rsidR="00F8346C" w:rsidRPr="00D25012">
        <w:rPr>
          <w:sz w:val="24"/>
          <w:szCs w:val="24"/>
        </w:rPr>
        <w:t xml:space="preserve"> providing Basic Health Services</w:t>
      </w:r>
      <w:r w:rsidR="008B4286" w:rsidRPr="00D25012">
        <w:rPr>
          <w:sz w:val="24"/>
          <w:szCs w:val="24"/>
        </w:rPr>
        <w:t xml:space="preserve"> and retain all </w:t>
      </w:r>
      <w:r w:rsidR="00E92FE8" w:rsidRPr="00D25012">
        <w:rPr>
          <w:sz w:val="24"/>
          <w:szCs w:val="24"/>
        </w:rPr>
        <w:t xml:space="preserve">performance </w:t>
      </w:r>
      <w:r w:rsidR="008B4286" w:rsidRPr="00D25012">
        <w:rPr>
          <w:sz w:val="24"/>
          <w:szCs w:val="24"/>
        </w:rPr>
        <w:t>evaluations</w:t>
      </w:r>
      <w:r w:rsidR="00E92FE8" w:rsidRPr="00D25012">
        <w:rPr>
          <w:sz w:val="24"/>
          <w:szCs w:val="24"/>
        </w:rPr>
        <w:t>.</w:t>
      </w:r>
    </w:p>
    <w:p w14:paraId="12EF48C1" w14:textId="77777777" w:rsidR="00361503" w:rsidRPr="00D25012" w:rsidRDefault="00361503" w:rsidP="00521364">
      <w:pPr>
        <w:pStyle w:val="BodyText"/>
        <w:spacing w:before="7"/>
        <w:ind w:left="1080" w:hanging="360"/>
      </w:pPr>
    </w:p>
    <w:p w14:paraId="00C6D861" w14:textId="13A1E1AB" w:rsidR="00361503" w:rsidRPr="00D25012" w:rsidRDefault="00856414" w:rsidP="00937F37">
      <w:pPr>
        <w:pStyle w:val="ListParagraph"/>
        <w:numPr>
          <w:ilvl w:val="2"/>
          <w:numId w:val="303"/>
        </w:numPr>
        <w:tabs>
          <w:tab w:val="left" w:pos="1849"/>
        </w:tabs>
        <w:spacing w:before="0"/>
        <w:ind w:left="1080" w:right="116" w:hanging="360"/>
        <w:rPr>
          <w:sz w:val="24"/>
          <w:szCs w:val="24"/>
        </w:rPr>
        <w:pPrChange w:id="434" w:author="Heather O. Berchem" w:date="2026-07-10T11:05:00Z" w16du:dateUtc="2026-07-10T15:05:00Z">
          <w:pPr>
            <w:pStyle w:val="ListParagraph"/>
            <w:numPr>
              <w:ilvl w:val="2"/>
              <w:numId w:val="259"/>
            </w:numPr>
            <w:tabs>
              <w:tab w:val="left" w:pos="1849"/>
            </w:tabs>
            <w:spacing w:before="0"/>
            <w:ind w:left="1080" w:right="116" w:hanging="360"/>
          </w:pPr>
        </w:pPrChange>
      </w:pPr>
      <w:r w:rsidRPr="00D25012">
        <w:rPr>
          <w:sz w:val="24"/>
          <w:szCs w:val="24"/>
          <w:u w:val="single"/>
        </w:rPr>
        <w:t>Communication Logs</w:t>
      </w:r>
      <w:r w:rsidRPr="00D25012">
        <w:rPr>
          <w:sz w:val="24"/>
          <w:szCs w:val="24"/>
        </w:rPr>
        <w:t>. The</w:t>
      </w:r>
      <w:r w:rsidR="00393629" w:rsidRPr="00D25012">
        <w:rPr>
          <w:sz w:val="24"/>
          <w:szCs w:val="24"/>
        </w:rPr>
        <w:t xml:space="preserve"> Residence must maintain a staff </w:t>
      </w:r>
      <w:r w:rsidR="109F60CB" w:rsidRPr="00D25012">
        <w:rPr>
          <w:sz w:val="24"/>
          <w:szCs w:val="24"/>
        </w:rPr>
        <w:t>communication</w:t>
      </w:r>
      <w:r w:rsidR="00393629" w:rsidRPr="00D25012">
        <w:rPr>
          <w:sz w:val="24"/>
          <w:szCs w:val="24"/>
        </w:rPr>
        <w:t xml:space="preserve"> log for each 24 hour period that communicates</w:t>
      </w:r>
      <w:r w:rsidR="00393629" w:rsidRPr="00D25012">
        <w:rPr>
          <w:sz w:val="24"/>
        </w:rPr>
        <w:t xml:space="preserve"> </w:t>
      </w:r>
      <w:r w:rsidR="00393629" w:rsidRPr="00D25012">
        <w:rPr>
          <w:sz w:val="24"/>
          <w:szCs w:val="24"/>
        </w:rPr>
        <w:t>information</w:t>
      </w:r>
      <w:r w:rsidR="00393629" w:rsidRPr="00D25012">
        <w:rPr>
          <w:sz w:val="24"/>
        </w:rPr>
        <w:t xml:space="preserve"> </w:t>
      </w:r>
      <w:r w:rsidR="00393629" w:rsidRPr="00D25012">
        <w:rPr>
          <w:sz w:val="24"/>
          <w:szCs w:val="24"/>
        </w:rPr>
        <w:t>necessary</w:t>
      </w:r>
      <w:r w:rsidR="00393629" w:rsidRPr="00D25012">
        <w:rPr>
          <w:sz w:val="24"/>
        </w:rPr>
        <w:t xml:space="preserve"> </w:t>
      </w:r>
      <w:r w:rsidR="00393629" w:rsidRPr="00D25012">
        <w:rPr>
          <w:sz w:val="24"/>
          <w:szCs w:val="24"/>
        </w:rPr>
        <w:t>to</w:t>
      </w:r>
      <w:r w:rsidR="00393629" w:rsidRPr="00D25012">
        <w:rPr>
          <w:sz w:val="24"/>
        </w:rPr>
        <w:t xml:space="preserve"> </w:t>
      </w:r>
      <w:r w:rsidR="00393629" w:rsidRPr="00D25012">
        <w:rPr>
          <w:sz w:val="24"/>
          <w:szCs w:val="24"/>
        </w:rPr>
        <w:t>maintain</w:t>
      </w:r>
      <w:r w:rsidR="00393629" w:rsidRPr="00D25012">
        <w:rPr>
          <w:sz w:val="24"/>
        </w:rPr>
        <w:t xml:space="preserve"> </w:t>
      </w:r>
      <w:r w:rsidR="00393629" w:rsidRPr="00D25012">
        <w:rPr>
          <w:sz w:val="24"/>
          <w:szCs w:val="24"/>
        </w:rPr>
        <w:t>the</w:t>
      </w:r>
      <w:r w:rsidR="00393629" w:rsidRPr="00D25012">
        <w:rPr>
          <w:sz w:val="24"/>
        </w:rPr>
        <w:t xml:space="preserve"> </w:t>
      </w:r>
      <w:r w:rsidR="00393629" w:rsidRPr="00D25012">
        <w:rPr>
          <w:sz w:val="24"/>
          <w:szCs w:val="24"/>
        </w:rPr>
        <w:t>continuity</w:t>
      </w:r>
      <w:r w:rsidR="00393629" w:rsidRPr="00D25012">
        <w:rPr>
          <w:sz w:val="24"/>
        </w:rPr>
        <w:t xml:space="preserve"> </w:t>
      </w:r>
      <w:r w:rsidR="00393629" w:rsidRPr="00D25012">
        <w:rPr>
          <w:sz w:val="24"/>
          <w:szCs w:val="24"/>
        </w:rPr>
        <w:t>of</w:t>
      </w:r>
      <w:r w:rsidR="00393629" w:rsidRPr="00D25012">
        <w:rPr>
          <w:sz w:val="24"/>
        </w:rPr>
        <w:t xml:space="preserve"> </w:t>
      </w:r>
      <w:r w:rsidR="00393629" w:rsidRPr="00D25012">
        <w:rPr>
          <w:sz w:val="24"/>
          <w:szCs w:val="24"/>
        </w:rPr>
        <w:t>care</w:t>
      </w:r>
      <w:r w:rsidR="00393629" w:rsidRPr="00D25012">
        <w:rPr>
          <w:sz w:val="24"/>
        </w:rPr>
        <w:t xml:space="preserve"> </w:t>
      </w:r>
      <w:r w:rsidR="00393629" w:rsidRPr="00D25012">
        <w:rPr>
          <w:sz w:val="24"/>
          <w:szCs w:val="24"/>
        </w:rPr>
        <w:t>for</w:t>
      </w:r>
      <w:r w:rsidR="00393629" w:rsidRPr="00D25012">
        <w:rPr>
          <w:sz w:val="24"/>
        </w:rPr>
        <w:t xml:space="preserve"> </w:t>
      </w:r>
      <w:r w:rsidR="00393629" w:rsidRPr="00D25012">
        <w:rPr>
          <w:sz w:val="24"/>
          <w:szCs w:val="24"/>
        </w:rPr>
        <w:t>all</w:t>
      </w:r>
      <w:r w:rsidR="00393629" w:rsidRPr="00D25012">
        <w:rPr>
          <w:sz w:val="24"/>
        </w:rPr>
        <w:t xml:space="preserve"> </w:t>
      </w:r>
      <w:r w:rsidR="00393629" w:rsidRPr="00D25012">
        <w:rPr>
          <w:sz w:val="24"/>
          <w:szCs w:val="24"/>
        </w:rPr>
        <w:t>Residents.</w:t>
      </w:r>
      <w:r w:rsidR="00393629" w:rsidRPr="00D25012">
        <w:rPr>
          <w:sz w:val="24"/>
        </w:rPr>
        <w:t xml:space="preserve"> </w:t>
      </w:r>
      <w:r w:rsidR="00393629" w:rsidRPr="00D25012">
        <w:rPr>
          <w:sz w:val="24"/>
          <w:szCs w:val="24"/>
        </w:rPr>
        <w:t xml:space="preserve">The </w:t>
      </w:r>
      <w:r w:rsidR="4C8D5897" w:rsidRPr="00D25012">
        <w:rPr>
          <w:sz w:val="24"/>
          <w:szCs w:val="24"/>
        </w:rPr>
        <w:t>communication</w:t>
      </w:r>
      <w:r w:rsidR="00393629" w:rsidRPr="00D25012">
        <w:rPr>
          <w:sz w:val="24"/>
          <w:szCs w:val="24"/>
        </w:rPr>
        <w:t xml:space="preserve"> log must be </w:t>
      </w:r>
      <w:r w:rsidR="00645401" w:rsidRPr="00D25012">
        <w:rPr>
          <w:sz w:val="24"/>
          <w:szCs w:val="24"/>
        </w:rPr>
        <w:t>retained</w:t>
      </w:r>
      <w:r w:rsidR="00393629" w:rsidRPr="00D25012">
        <w:rPr>
          <w:sz w:val="24"/>
          <w:szCs w:val="24"/>
        </w:rPr>
        <w:t xml:space="preserve"> for </w:t>
      </w:r>
      <w:r w:rsidR="00D40EF8" w:rsidRPr="00D25012">
        <w:rPr>
          <w:sz w:val="24"/>
          <w:szCs w:val="24"/>
        </w:rPr>
        <w:t xml:space="preserve">the duration of each </w:t>
      </w:r>
      <w:r w:rsidR="00E75673" w:rsidRPr="00D25012">
        <w:rPr>
          <w:sz w:val="24"/>
          <w:szCs w:val="24"/>
        </w:rPr>
        <w:t>C</w:t>
      </w:r>
      <w:r w:rsidR="00D40EF8" w:rsidRPr="00D25012">
        <w:rPr>
          <w:sz w:val="24"/>
          <w:szCs w:val="24"/>
        </w:rPr>
        <w:t>ertification period and until the Residence is recertified</w:t>
      </w:r>
      <w:r w:rsidR="00393629" w:rsidRPr="00D25012">
        <w:rPr>
          <w:sz w:val="24"/>
          <w:szCs w:val="24"/>
        </w:rPr>
        <w:t>.</w:t>
      </w:r>
    </w:p>
    <w:p w14:paraId="6E093D53" w14:textId="77777777" w:rsidR="00D97B24" w:rsidRPr="00D25012" w:rsidRDefault="00D97B24" w:rsidP="00D97B24">
      <w:pPr>
        <w:pStyle w:val="ListParagraph"/>
        <w:rPr>
          <w:sz w:val="24"/>
          <w:szCs w:val="24"/>
        </w:rPr>
      </w:pPr>
    </w:p>
    <w:p w14:paraId="45E87498" w14:textId="541CCC42" w:rsidR="005F45F9" w:rsidRPr="00D25012" w:rsidRDefault="00CD0453" w:rsidP="00937F37">
      <w:pPr>
        <w:pStyle w:val="ListParagraph"/>
        <w:numPr>
          <w:ilvl w:val="2"/>
          <w:numId w:val="303"/>
        </w:numPr>
        <w:tabs>
          <w:tab w:val="left" w:pos="1849"/>
        </w:tabs>
        <w:spacing w:before="0"/>
        <w:ind w:left="1080" w:right="116" w:hanging="327"/>
        <w:rPr>
          <w:sz w:val="24"/>
          <w:szCs w:val="24"/>
        </w:rPr>
        <w:pPrChange w:id="435" w:author="Heather O. Berchem" w:date="2026-07-10T11:05:00Z" w16du:dateUtc="2026-07-10T15:05:00Z">
          <w:pPr>
            <w:pStyle w:val="ListParagraph"/>
            <w:numPr>
              <w:ilvl w:val="2"/>
              <w:numId w:val="259"/>
            </w:numPr>
            <w:tabs>
              <w:tab w:val="left" w:pos="1849"/>
            </w:tabs>
            <w:spacing w:before="0"/>
            <w:ind w:left="1080" w:right="116" w:hanging="327"/>
          </w:pPr>
        </w:pPrChange>
      </w:pPr>
      <w:r w:rsidRPr="00D25012">
        <w:rPr>
          <w:sz w:val="24"/>
          <w:szCs w:val="24"/>
          <w:u w:val="single"/>
        </w:rPr>
        <w:t>Emergency Response System</w:t>
      </w:r>
      <w:r w:rsidR="00204BB0" w:rsidRPr="00D25012">
        <w:rPr>
          <w:sz w:val="24"/>
          <w:szCs w:val="24"/>
          <w:u w:val="single"/>
        </w:rPr>
        <w:t xml:space="preserve"> Logs</w:t>
      </w:r>
      <w:r w:rsidR="00204BB0" w:rsidRPr="00D25012">
        <w:rPr>
          <w:sz w:val="24"/>
          <w:szCs w:val="24"/>
        </w:rPr>
        <w:t xml:space="preserve">. The Residence must </w:t>
      </w:r>
      <w:r w:rsidR="007D46AD" w:rsidRPr="00D25012">
        <w:rPr>
          <w:sz w:val="24"/>
          <w:szCs w:val="24"/>
        </w:rPr>
        <w:t xml:space="preserve">record and </w:t>
      </w:r>
      <w:r w:rsidR="00204BB0" w:rsidRPr="00D25012">
        <w:rPr>
          <w:sz w:val="24"/>
          <w:szCs w:val="24"/>
        </w:rPr>
        <w:t>maintain all</w:t>
      </w:r>
      <w:r w:rsidR="00626161" w:rsidRPr="00D25012">
        <w:rPr>
          <w:sz w:val="24"/>
          <w:szCs w:val="24"/>
        </w:rPr>
        <w:t xml:space="preserve"> instances</w:t>
      </w:r>
      <w:r w:rsidR="00E97DDB" w:rsidRPr="00D25012">
        <w:rPr>
          <w:sz w:val="24"/>
          <w:szCs w:val="24"/>
        </w:rPr>
        <w:t xml:space="preserve"> </w:t>
      </w:r>
      <w:r w:rsidR="00B744BC" w:rsidRPr="00D25012">
        <w:rPr>
          <w:sz w:val="24"/>
          <w:szCs w:val="24"/>
        </w:rPr>
        <w:t>of</w:t>
      </w:r>
      <w:r w:rsidR="00626161" w:rsidRPr="00D25012">
        <w:rPr>
          <w:sz w:val="24"/>
          <w:szCs w:val="24"/>
        </w:rPr>
        <w:t xml:space="preserve"> and response times to Resident </w:t>
      </w:r>
      <w:r w:rsidR="007D46AD" w:rsidRPr="00D25012">
        <w:rPr>
          <w:sz w:val="24"/>
          <w:szCs w:val="24"/>
        </w:rPr>
        <w:t>emergency response system calls</w:t>
      </w:r>
      <w:r w:rsidR="00B744BC" w:rsidRPr="00D25012">
        <w:rPr>
          <w:sz w:val="24"/>
          <w:szCs w:val="24"/>
        </w:rPr>
        <w:t xml:space="preserve">, including </w:t>
      </w:r>
      <w:r w:rsidR="00E45248" w:rsidRPr="00D25012">
        <w:rPr>
          <w:sz w:val="24"/>
          <w:szCs w:val="24"/>
        </w:rPr>
        <w:t xml:space="preserve">the </w:t>
      </w:r>
      <w:r w:rsidR="00FF7D1F" w:rsidRPr="00D25012">
        <w:rPr>
          <w:sz w:val="24"/>
          <w:szCs w:val="24"/>
        </w:rPr>
        <w:t xml:space="preserve">date, </w:t>
      </w:r>
      <w:r w:rsidR="005F45F9" w:rsidRPr="00D25012">
        <w:rPr>
          <w:sz w:val="24"/>
          <w:szCs w:val="24"/>
        </w:rPr>
        <w:t>time of call</w:t>
      </w:r>
      <w:r w:rsidR="002D4CE4" w:rsidRPr="00D25012">
        <w:rPr>
          <w:sz w:val="24"/>
          <w:szCs w:val="24"/>
        </w:rPr>
        <w:t>,</w:t>
      </w:r>
      <w:r w:rsidR="005F45F9" w:rsidRPr="00D25012">
        <w:rPr>
          <w:sz w:val="24"/>
          <w:szCs w:val="24"/>
        </w:rPr>
        <w:t xml:space="preserve"> time of response, name of Resident</w:t>
      </w:r>
      <w:r w:rsidR="00E45248" w:rsidRPr="00D25012">
        <w:rPr>
          <w:sz w:val="24"/>
          <w:szCs w:val="24"/>
        </w:rPr>
        <w:t>,</w:t>
      </w:r>
      <w:r w:rsidR="005F45F9" w:rsidRPr="00D25012">
        <w:rPr>
          <w:sz w:val="24"/>
          <w:szCs w:val="24"/>
        </w:rPr>
        <w:t xml:space="preserve"> and </w:t>
      </w:r>
      <w:r w:rsidR="002D4CE4" w:rsidRPr="00D25012">
        <w:rPr>
          <w:sz w:val="24"/>
          <w:szCs w:val="24"/>
        </w:rPr>
        <w:t xml:space="preserve">name(s) of </w:t>
      </w:r>
      <w:r w:rsidR="005F45F9" w:rsidRPr="00D25012">
        <w:rPr>
          <w:sz w:val="24"/>
          <w:szCs w:val="24"/>
        </w:rPr>
        <w:t>responding staff.</w:t>
      </w:r>
      <w:r w:rsidR="002D4CE4" w:rsidRPr="00D25012">
        <w:rPr>
          <w:sz w:val="24"/>
          <w:szCs w:val="24"/>
        </w:rPr>
        <w:tab/>
      </w:r>
      <w:r w:rsidR="00B32A6E" w:rsidRPr="00D25012">
        <w:rPr>
          <w:sz w:val="24"/>
          <w:szCs w:val="24"/>
        </w:rPr>
        <w:t>The</w:t>
      </w:r>
      <w:r w:rsidR="008C2641" w:rsidRPr="00D25012">
        <w:rPr>
          <w:sz w:val="24"/>
          <w:szCs w:val="24"/>
        </w:rPr>
        <w:t xml:space="preserve"> </w:t>
      </w:r>
      <w:r w:rsidR="00CE1ED6" w:rsidRPr="00D25012">
        <w:rPr>
          <w:sz w:val="24"/>
          <w:szCs w:val="24"/>
        </w:rPr>
        <w:t>e</w:t>
      </w:r>
      <w:r w:rsidR="00B32A6E" w:rsidRPr="00D25012">
        <w:rPr>
          <w:sz w:val="24"/>
          <w:szCs w:val="24"/>
        </w:rPr>
        <w:t xml:space="preserve">mergency </w:t>
      </w:r>
      <w:r w:rsidR="00CE1ED6" w:rsidRPr="00D25012">
        <w:rPr>
          <w:sz w:val="24"/>
          <w:szCs w:val="24"/>
        </w:rPr>
        <w:t>r</w:t>
      </w:r>
      <w:r w:rsidR="00B32A6E" w:rsidRPr="00D25012">
        <w:rPr>
          <w:sz w:val="24"/>
          <w:szCs w:val="24"/>
        </w:rPr>
        <w:t>esponse</w:t>
      </w:r>
      <w:r w:rsidR="00FE1778" w:rsidRPr="00D25012">
        <w:rPr>
          <w:sz w:val="24"/>
          <w:szCs w:val="24"/>
        </w:rPr>
        <w:t xml:space="preserve"> </w:t>
      </w:r>
      <w:r w:rsidR="00CE1ED6" w:rsidRPr="00D25012">
        <w:rPr>
          <w:sz w:val="24"/>
          <w:szCs w:val="24"/>
        </w:rPr>
        <w:t>s</w:t>
      </w:r>
      <w:r w:rsidR="00FE1778" w:rsidRPr="00D25012">
        <w:rPr>
          <w:sz w:val="24"/>
          <w:szCs w:val="24"/>
        </w:rPr>
        <w:t>ystem</w:t>
      </w:r>
      <w:r w:rsidR="00B32A6E" w:rsidRPr="00D25012">
        <w:rPr>
          <w:sz w:val="24"/>
          <w:szCs w:val="24"/>
        </w:rPr>
        <w:t xml:space="preserve"> </w:t>
      </w:r>
      <w:r w:rsidR="00CE1ED6" w:rsidRPr="00D25012">
        <w:rPr>
          <w:sz w:val="24"/>
          <w:szCs w:val="24"/>
        </w:rPr>
        <w:t>l</w:t>
      </w:r>
      <w:r w:rsidR="00B32A6E" w:rsidRPr="00D25012">
        <w:rPr>
          <w:sz w:val="24"/>
          <w:szCs w:val="24"/>
        </w:rPr>
        <w:t xml:space="preserve">og must </w:t>
      </w:r>
      <w:r w:rsidR="009E480F" w:rsidRPr="00D25012">
        <w:rPr>
          <w:sz w:val="24"/>
          <w:szCs w:val="24"/>
        </w:rPr>
        <w:t xml:space="preserve">be </w:t>
      </w:r>
      <w:r w:rsidR="002424A9" w:rsidRPr="00D25012">
        <w:rPr>
          <w:sz w:val="24"/>
          <w:szCs w:val="24"/>
        </w:rPr>
        <w:t>retained</w:t>
      </w:r>
      <w:r w:rsidR="00EF3450" w:rsidRPr="00D25012">
        <w:rPr>
          <w:sz w:val="24"/>
          <w:szCs w:val="24"/>
        </w:rPr>
        <w:t xml:space="preserve"> </w:t>
      </w:r>
      <w:r w:rsidR="009E480F" w:rsidRPr="00D25012">
        <w:rPr>
          <w:sz w:val="24"/>
          <w:szCs w:val="24"/>
        </w:rPr>
        <w:t xml:space="preserve">for </w:t>
      </w:r>
      <w:r w:rsidR="0022448E" w:rsidRPr="00D25012">
        <w:rPr>
          <w:sz w:val="24"/>
          <w:szCs w:val="24"/>
        </w:rPr>
        <w:t xml:space="preserve">the duration of </w:t>
      </w:r>
      <w:r w:rsidR="009E480F" w:rsidRPr="00D25012">
        <w:rPr>
          <w:sz w:val="24"/>
          <w:szCs w:val="24"/>
        </w:rPr>
        <w:t xml:space="preserve">each </w:t>
      </w:r>
      <w:r w:rsidR="00E75673" w:rsidRPr="00D25012">
        <w:rPr>
          <w:sz w:val="24"/>
          <w:szCs w:val="24"/>
        </w:rPr>
        <w:t>C</w:t>
      </w:r>
      <w:r w:rsidR="009E480F" w:rsidRPr="00D25012">
        <w:rPr>
          <w:sz w:val="24"/>
          <w:szCs w:val="24"/>
        </w:rPr>
        <w:t>ertification period</w:t>
      </w:r>
      <w:r w:rsidR="0022448E" w:rsidRPr="00D25012">
        <w:rPr>
          <w:sz w:val="24"/>
          <w:szCs w:val="24"/>
        </w:rPr>
        <w:t xml:space="preserve"> and until the Residence </w:t>
      </w:r>
      <w:r w:rsidR="000050B9" w:rsidRPr="00D25012">
        <w:rPr>
          <w:sz w:val="24"/>
          <w:szCs w:val="24"/>
        </w:rPr>
        <w:t>is recertified</w:t>
      </w:r>
      <w:r w:rsidR="009E480F" w:rsidRPr="00D25012">
        <w:rPr>
          <w:sz w:val="24"/>
          <w:szCs w:val="24"/>
        </w:rPr>
        <w:t>.</w:t>
      </w:r>
      <w:r w:rsidR="009E480F" w:rsidRPr="00D25012">
        <w:rPr>
          <w:sz w:val="24"/>
          <w:szCs w:val="24"/>
        </w:rPr>
        <w:tab/>
      </w:r>
      <w:r w:rsidR="00B32A6E" w:rsidRPr="00D25012">
        <w:rPr>
          <w:sz w:val="24"/>
          <w:szCs w:val="24"/>
        </w:rPr>
        <w:t xml:space="preserve"> </w:t>
      </w:r>
      <w:r w:rsidR="002D4CE4" w:rsidRPr="00D25012">
        <w:rPr>
          <w:sz w:val="24"/>
          <w:szCs w:val="24"/>
        </w:rPr>
        <w:br/>
      </w:r>
    </w:p>
    <w:p w14:paraId="4B25BBD8" w14:textId="6FD4E4D4" w:rsidR="00BB16F4" w:rsidRPr="00D25012" w:rsidRDefault="00336FC3" w:rsidP="00937F37">
      <w:pPr>
        <w:pStyle w:val="ListParagraph"/>
        <w:numPr>
          <w:ilvl w:val="2"/>
          <w:numId w:val="303"/>
        </w:numPr>
        <w:tabs>
          <w:tab w:val="left" w:pos="1849"/>
        </w:tabs>
        <w:spacing w:before="0"/>
        <w:ind w:left="1080" w:right="116" w:hanging="327"/>
        <w:rPr>
          <w:sz w:val="24"/>
          <w:szCs w:val="24"/>
        </w:rPr>
        <w:pPrChange w:id="436" w:author="Heather O. Berchem" w:date="2026-07-10T11:05:00Z" w16du:dateUtc="2026-07-10T15:05:00Z">
          <w:pPr>
            <w:pStyle w:val="ListParagraph"/>
            <w:numPr>
              <w:ilvl w:val="2"/>
              <w:numId w:val="259"/>
            </w:numPr>
            <w:tabs>
              <w:tab w:val="left" w:pos="1849"/>
            </w:tabs>
            <w:spacing w:before="0"/>
            <w:ind w:left="1080" w:right="116" w:hanging="327"/>
          </w:pPr>
        </w:pPrChange>
      </w:pPr>
      <w:r w:rsidRPr="00D25012">
        <w:rPr>
          <w:sz w:val="24"/>
          <w:szCs w:val="24"/>
          <w:u w:val="single"/>
        </w:rPr>
        <w:t>SCR Hourly Safety Check Logs</w:t>
      </w:r>
      <w:r w:rsidRPr="00D25012">
        <w:rPr>
          <w:sz w:val="24"/>
          <w:szCs w:val="24"/>
        </w:rPr>
        <w:t>. The Residence must record and maintain</w:t>
      </w:r>
      <w:r w:rsidR="00F04A0F" w:rsidRPr="00D25012">
        <w:rPr>
          <w:sz w:val="24"/>
          <w:szCs w:val="24"/>
        </w:rPr>
        <w:t xml:space="preserve"> a</w:t>
      </w:r>
      <w:r w:rsidRPr="00D25012">
        <w:rPr>
          <w:sz w:val="24"/>
          <w:szCs w:val="24"/>
        </w:rPr>
        <w:t xml:space="preserve"> </w:t>
      </w:r>
      <w:r w:rsidR="00423D92" w:rsidRPr="00D25012">
        <w:rPr>
          <w:sz w:val="24"/>
          <w:szCs w:val="24"/>
        </w:rPr>
        <w:t xml:space="preserve">log of hourly safety checks performed in the SCR Units </w:t>
      </w:r>
      <w:r w:rsidR="00870489" w:rsidRPr="00D25012">
        <w:rPr>
          <w:sz w:val="24"/>
          <w:szCs w:val="24"/>
        </w:rPr>
        <w:t xml:space="preserve">during the </w:t>
      </w:r>
      <w:r w:rsidR="00423D92" w:rsidRPr="00D25012">
        <w:rPr>
          <w:sz w:val="24"/>
          <w:szCs w:val="24"/>
        </w:rPr>
        <w:t>twelve hours overnight</w:t>
      </w:r>
      <w:r w:rsidR="00870489" w:rsidRPr="00D25012">
        <w:rPr>
          <w:sz w:val="24"/>
          <w:szCs w:val="24"/>
        </w:rPr>
        <w:t xml:space="preserve">, including </w:t>
      </w:r>
      <w:r w:rsidR="00F04A0F" w:rsidRPr="00D25012">
        <w:rPr>
          <w:sz w:val="24"/>
          <w:szCs w:val="24"/>
        </w:rPr>
        <w:t xml:space="preserve">the </w:t>
      </w:r>
      <w:r w:rsidR="00870489" w:rsidRPr="00D25012">
        <w:rPr>
          <w:sz w:val="24"/>
          <w:szCs w:val="24"/>
        </w:rPr>
        <w:t>date</w:t>
      </w:r>
      <w:r w:rsidR="00F04A0F" w:rsidRPr="00D25012">
        <w:rPr>
          <w:sz w:val="24"/>
          <w:szCs w:val="24"/>
        </w:rPr>
        <w:t xml:space="preserve"> and</w:t>
      </w:r>
      <w:r w:rsidR="00870489" w:rsidRPr="00D25012">
        <w:rPr>
          <w:sz w:val="24"/>
          <w:szCs w:val="24"/>
        </w:rPr>
        <w:t xml:space="preserve"> time, </w:t>
      </w:r>
      <w:r w:rsidR="00F04A0F" w:rsidRPr="00D25012">
        <w:rPr>
          <w:sz w:val="24"/>
          <w:szCs w:val="24"/>
        </w:rPr>
        <w:t xml:space="preserve">the </w:t>
      </w:r>
      <w:r w:rsidR="00870489" w:rsidRPr="00D25012">
        <w:rPr>
          <w:sz w:val="24"/>
          <w:szCs w:val="24"/>
        </w:rPr>
        <w:t xml:space="preserve">name of </w:t>
      </w:r>
      <w:r w:rsidR="00E745D4" w:rsidRPr="00D25012">
        <w:rPr>
          <w:sz w:val="24"/>
          <w:szCs w:val="24"/>
        </w:rPr>
        <w:t xml:space="preserve">the </w:t>
      </w:r>
      <w:r w:rsidR="00870489" w:rsidRPr="00D25012">
        <w:rPr>
          <w:sz w:val="24"/>
          <w:szCs w:val="24"/>
        </w:rPr>
        <w:t xml:space="preserve">Resident checked, and </w:t>
      </w:r>
      <w:r w:rsidR="00F04A0F" w:rsidRPr="00D25012">
        <w:rPr>
          <w:sz w:val="24"/>
          <w:szCs w:val="24"/>
        </w:rPr>
        <w:t xml:space="preserve">the </w:t>
      </w:r>
      <w:r w:rsidR="00870489" w:rsidRPr="00D25012">
        <w:rPr>
          <w:sz w:val="24"/>
          <w:szCs w:val="24"/>
        </w:rPr>
        <w:t xml:space="preserve">name of </w:t>
      </w:r>
      <w:r w:rsidR="00F04A0F" w:rsidRPr="00D25012">
        <w:rPr>
          <w:sz w:val="24"/>
          <w:szCs w:val="24"/>
        </w:rPr>
        <w:t xml:space="preserve">the </w:t>
      </w:r>
      <w:r w:rsidR="00BB16F4" w:rsidRPr="00D25012">
        <w:rPr>
          <w:sz w:val="24"/>
          <w:szCs w:val="24"/>
        </w:rPr>
        <w:t xml:space="preserve">staff performing </w:t>
      </w:r>
      <w:r w:rsidR="00F04A0F" w:rsidRPr="00D25012">
        <w:rPr>
          <w:sz w:val="24"/>
          <w:szCs w:val="24"/>
        </w:rPr>
        <w:t xml:space="preserve">the </w:t>
      </w:r>
      <w:r w:rsidR="00BB16F4" w:rsidRPr="00D25012">
        <w:rPr>
          <w:sz w:val="24"/>
          <w:szCs w:val="24"/>
        </w:rPr>
        <w:t>overnight check.</w:t>
      </w:r>
      <w:r w:rsidR="000050B9" w:rsidRPr="00D25012">
        <w:rPr>
          <w:sz w:val="24"/>
          <w:szCs w:val="24"/>
        </w:rPr>
        <w:t xml:space="preserve"> The SCR </w:t>
      </w:r>
      <w:r w:rsidR="005A3CD6" w:rsidRPr="00D25012">
        <w:rPr>
          <w:sz w:val="24"/>
          <w:szCs w:val="24"/>
        </w:rPr>
        <w:t>h</w:t>
      </w:r>
      <w:r w:rsidR="000050B9" w:rsidRPr="00D25012">
        <w:rPr>
          <w:sz w:val="24"/>
          <w:szCs w:val="24"/>
        </w:rPr>
        <w:t xml:space="preserve">ourly </w:t>
      </w:r>
      <w:r w:rsidR="005A3CD6" w:rsidRPr="00D25012">
        <w:rPr>
          <w:sz w:val="24"/>
          <w:szCs w:val="24"/>
        </w:rPr>
        <w:t>s</w:t>
      </w:r>
      <w:r w:rsidR="000050B9" w:rsidRPr="00D25012">
        <w:rPr>
          <w:sz w:val="24"/>
          <w:szCs w:val="24"/>
        </w:rPr>
        <w:t xml:space="preserve">afety </w:t>
      </w:r>
      <w:r w:rsidR="005A3CD6" w:rsidRPr="00D25012">
        <w:rPr>
          <w:sz w:val="24"/>
          <w:szCs w:val="24"/>
        </w:rPr>
        <w:t>c</w:t>
      </w:r>
      <w:r w:rsidR="000050B9" w:rsidRPr="00D25012">
        <w:rPr>
          <w:sz w:val="24"/>
          <w:szCs w:val="24"/>
        </w:rPr>
        <w:t xml:space="preserve">heck </w:t>
      </w:r>
      <w:r w:rsidR="005A3CD6" w:rsidRPr="00D25012">
        <w:rPr>
          <w:sz w:val="24"/>
          <w:szCs w:val="24"/>
        </w:rPr>
        <w:t>l</w:t>
      </w:r>
      <w:r w:rsidR="000050B9" w:rsidRPr="00D25012">
        <w:rPr>
          <w:sz w:val="24"/>
          <w:szCs w:val="24"/>
        </w:rPr>
        <w:t>og must be</w:t>
      </w:r>
      <w:r w:rsidR="002424A9" w:rsidRPr="00D25012">
        <w:rPr>
          <w:sz w:val="24"/>
          <w:szCs w:val="24"/>
        </w:rPr>
        <w:t xml:space="preserve"> retained</w:t>
      </w:r>
      <w:r w:rsidR="000050B9" w:rsidRPr="00D25012">
        <w:rPr>
          <w:sz w:val="24"/>
          <w:szCs w:val="24"/>
        </w:rPr>
        <w:t xml:space="preserve"> for the duration of each </w:t>
      </w:r>
      <w:r w:rsidR="00E75673" w:rsidRPr="00D25012">
        <w:rPr>
          <w:sz w:val="24"/>
          <w:szCs w:val="24"/>
        </w:rPr>
        <w:t>C</w:t>
      </w:r>
      <w:r w:rsidR="000050B9" w:rsidRPr="00D25012">
        <w:rPr>
          <w:sz w:val="24"/>
          <w:szCs w:val="24"/>
        </w:rPr>
        <w:t>ertification period and until the Residence is recertified.</w:t>
      </w:r>
      <w:r w:rsidR="000050B9" w:rsidRPr="00D25012">
        <w:rPr>
          <w:sz w:val="24"/>
          <w:szCs w:val="24"/>
        </w:rPr>
        <w:tab/>
      </w:r>
      <w:r w:rsidR="000050B9" w:rsidRPr="00D25012">
        <w:rPr>
          <w:sz w:val="24"/>
          <w:szCs w:val="24"/>
        </w:rPr>
        <w:tab/>
      </w:r>
      <w:r w:rsidR="00093D68" w:rsidRPr="00D25012">
        <w:rPr>
          <w:sz w:val="24"/>
          <w:szCs w:val="24"/>
        </w:rPr>
        <w:br/>
      </w:r>
    </w:p>
    <w:p w14:paraId="754D41E5" w14:textId="338823A0" w:rsidR="007F10C4" w:rsidRPr="00D25012" w:rsidRDefault="00093D68" w:rsidP="00937F37">
      <w:pPr>
        <w:pStyle w:val="ListParagraph"/>
        <w:numPr>
          <w:ilvl w:val="2"/>
          <w:numId w:val="303"/>
        </w:numPr>
        <w:tabs>
          <w:tab w:val="left" w:pos="1849"/>
        </w:tabs>
        <w:spacing w:before="0"/>
        <w:ind w:left="1080" w:right="116" w:hanging="327"/>
        <w:rPr>
          <w:sz w:val="24"/>
          <w:szCs w:val="24"/>
        </w:rPr>
        <w:pPrChange w:id="437" w:author="Heather O. Berchem" w:date="2026-07-10T11:05:00Z" w16du:dateUtc="2026-07-10T15:05:00Z">
          <w:pPr>
            <w:pStyle w:val="ListParagraph"/>
            <w:numPr>
              <w:ilvl w:val="2"/>
              <w:numId w:val="259"/>
            </w:numPr>
            <w:tabs>
              <w:tab w:val="left" w:pos="1849"/>
            </w:tabs>
            <w:spacing w:before="0"/>
            <w:ind w:left="1080" w:right="116" w:hanging="327"/>
          </w:pPr>
        </w:pPrChange>
      </w:pPr>
      <w:r w:rsidRPr="00D25012">
        <w:rPr>
          <w:sz w:val="24"/>
          <w:szCs w:val="24"/>
          <w:u w:val="single"/>
        </w:rPr>
        <w:t>Fall Logs</w:t>
      </w:r>
      <w:r w:rsidRPr="00D25012">
        <w:rPr>
          <w:sz w:val="24"/>
          <w:szCs w:val="24"/>
        </w:rPr>
        <w:t>. The Residence must record and maintain</w:t>
      </w:r>
      <w:r w:rsidR="00124EC0" w:rsidRPr="00D25012">
        <w:rPr>
          <w:sz w:val="24"/>
          <w:szCs w:val="24"/>
        </w:rPr>
        <w:t xml:space="preserve"> a detailed fall log that records all incidents</w:t>
      </w:r>
      <w:r w:rsidR="00F04A0F" w:rsidRPr="00D25012">
        <w:rPr>
          <w:sz w:val="24"/>
          <w:szCs w:val="24"/>
        </w:rPr>
        <w:t xml:space="preserve"> of falls</w:t>
      </w:r>
      <w:r w:rsidR="00124EC0" w:rsidRPr="00D25012">
        <w:rPr>
          <w:sz w:val="24"/>
          <w:szCs w:val="24"/>
        </w:rPr>
        <w:t>, including the date</w:t>
      </w:r>
      <w:r w:rsidR="00BA6D6C" w:rsidRPr="00D25012">
        <w:rPr>
          <w:sz w:val="24"/>
          <w:szCs w:val="24"/>
        </w:rPr>
        <w:t xml:space="preserve"> and</w:t>
      </w:r>
      <w:r w:rsidR="00124EC0" w:rsidRPr="00D25012">
        <w:rPr>
          <w:sz w:val="24"/>
          <w:szCs w:val="24"/>
        </w:rPr>
        <w:t xml:space="preserve"> time, </w:t>
      </w:r>
      <w:r w:rsidR="00BA6D6C" w:rsidRPr="00D25012">
        <w:rPr>
          <w:sz w:val="24"/>
          <w:szCs w:val="24"/>
        </w:rPr>
        <w:t xml:space="preserve">the </w:t>
      </w:r>
      <w:r w:rsidR="00124EC0" w:rsidRPr="00D25012">
        <w:rPr>
          <w:sz w:val="24"/>
          <w:szCs w:val="24"/>
        </w:rPr>
        <w:t xml:space="preserve">location, </w:t>
      </w:r>
      <w:r w:rsidR="00C00466" w:rsidRPr="00D25012">
        <w:rPr>
          <w:sz w:val="24"/>
          <w:szCs w:val="24"/>
        </w:rPr>
        <w:t xml:space="preserve">the </w:t>
      </w:r>
      <w:r w:rsidR="00124EC0" w:rsidRPr="00D25012">
        <w:rPr>
          <w:sz w:val="24"/>
          <w:szCs w:val="24"/>
        </w:rPr>
        <w:t xml:space="preserve">circumstances, </w:t>
      </w:r>
      <w:r w:rsidR="00C00466" w:rsidRPr="00D25012">
        <w:rPr>
          <w:sz w:val="24"/>
          <w:szCs w:val="24"/>
        </w:rPr>
        <w:t xml:space="preserve">the </w:t>
      </w:r>
      <w:r w:rsidR="00124EC0" w:rsidRPr="00D25012">
        <w:rPr>
          <w:sz w:val="24"/>
          <w:szCs w:val="24"/>
        </w:rPr>
        <w:t xml:space="preserve">injuries sustained, and </w:t>
      </w:r>
      <w:r w:rsidR="00C00466" w:rsidRPr="00D25012">
        <w:rPr>
          <w:sz w:val="24"/>
          <w:szCs w:val="24"/>
        </w:rPr>
        <w:t xml:space="preserve">the </w:t>
      </w:r>
      <w:r w:rsidR="00124EC0" w:rsidRPr="00D25012">
        <w:rPr>
          <w:sz w:val="24"/>
          <w:szCs w:val="24"/>
        </w:rPr>
        <w:t xml:space="preserve">immediate staff response. This log must be reviewed regularly </w:t>
      </w:r>
      <w:r w:rsidR="005C1386" w:rsidRPr="00D25012">
        <w:rPr>
          <w:sz w:val="24"/>
          <w:szCs w:val="24"/>
        </w:rPr>
        <w:t>by Residence staff</w:t>
      </w:r>
      <w:r w:rsidR="00124EC0" w:rsidRPr="00D25012">
        <w:rPr>
          <w:sz w:val="24"/>
          <w:szCs w:val="24"/>
        </w:rPr>
        <w:t xml:space="preserve"> for quality assurance </w:t>
      </w:r>
      <w:r w:rsidR="000A2778" w:rsidRPr="00D25012">
        <w:rPr>
          <w:sz w:val="24"/>
          <w:szCs w:val="24"/>
        </w:rPr>
        <w:t xml:space="preserve">and improvement </w:t>
      </w:r>
      <w:r w:rsidR="00124EC0" w:rsidRPr="00D25012">
        <w:rPr>
          <w:sz w:val="24"/>
          <w:szCs w:val="24"/>
        </w:rPr>
        <w:t>purposes</w:t>
      </w:r>
      <w:r w:rsidR="00A05072" w:rsidRPr="00D25012">
        <w:rPr>
          <w:sz w:val="24"/>
          <w:szCs w:val="24"/>
        </w:rPr>
        <w:t xml:space="preserve"> and be made available to EOAI as requested</w:t>
      </w:r>
      <w:r w:rsidR="00124EC0" w:rsidRPr="00D25012">
        <w:rPr>
          <w:sz w:val="24"/>
          <w:szCs w:val="24"/>
        </w:rPr>
        <w:t>.</w:t>
      </w:r>
      <w:r w:rsidR="000050B9" w:rsidRPr="00D25012">
        <w:rPr>
          <w:sz w:val="24"/>
          <w:szCs w:val="24"/>
        </w:rPr>
        <w:t xml:space="preserve"> The </w:t>
      </w:r>
      <w:r w:rsidR="005A3CD6" w:rsidRPr="00D25012">
        <w:rPr>
          <w:sz w:val="24"/>
          <w:szCs w:val="24"/>
        </w:rPr>
        <w:t>f</w:t>
      </w:r>
      <w:r w:rsidR="000050B9" w:rsidRPr="00D25012">
        <w:rPr>
          <w:sz w:val="24"/>
          <w:szCs w:val="24"/>
        </w:rPr>
        <w:t xml:space="preserve">all </w:t>
      </w:r>
      <w:r w:rsidR="005A3CD6" w:rsidRPr="00D25012">
        <w:rPr>
          <w:sz w:val="24"/>
          <w:szCs w:val="24"/>
        </w:rPr>
        <w:t>l</w:t>
      </w:r>
      <w:r w:rsidR="000050B9" w:rsidRPr="00D25012">
        <w:rPr>
          <w:sz w:val="24"/>
          <w:szCs w:val="24"/>
        </w:rPr>
        <w:t xml:space="preserve">og must be </w:t>
      </w:r>
      <w:r w:rsidR="002424A9" w:rsidRPr="00D25012">
        <w:rPr>
          <w:sz w:val="24"/>
          <w:szCs w:val="24"/>
        </w:rPr>
        <w:t>retained</w:t>
      </w:r>
      <w:r w:rsidR="000050B9" w:rsidRPr="00D25012">
        <w:rPr>
          <w:sz w:val="24"/>
          <w:szCs w:val="24"/>
        </w:rPr>
        <w:t xml:space="preserve"> for the duration of each </w:t>
      </w:r>
      <w:r w:rsidR="00E75673" w:rsidRPr="00D25012">
        <w:rPr>
          <w:sz w:val="24"/>
          <w:szCs w:val="24"/>
        </w:rPr>
        <w:t>C</w:t>
      </w:r>
      <w:r w:rsidR="000050B9" w:rsidRPr="00D25012">
        <w:rPr>
          <w:sz w:val="24"/>
          <w:szCs w:val="24"/>
        </w:rPr>
        <w:t>ertification period and until the Residence is recertified.</w:t>
      </w:r>
      <w:r w:rsidRPr="00D25012">
        <w:tab/>
      </w:r>
    </w:p>
    <w:p w14:paraId="41CCE871" w14:textId="77777777" w:rsidR="007F10C4" w:rsidRPr="00971936" w:rsidRDefault="007F10C4" w:rsidP="00521364">
      <w:pPr>
        <w:pStyle w:val="ListParagraph"/>
        <w:spacing w:line="240" w:lineRule="auto"/>
        <w:ind w:left="1080" w:right="0" w:hanging="360"/>
        <w:rPr>
          <w:del w:id="438" w:author="Heather O. Berchem" w:date="2026-07-10T11:05:00Z" w16du:dateUtc="2026-07-10T15:05:00Z"/>
          <w:sz w:val="24"/>
          <w:szCs w:val="24"/>
        </w:rPr>
      </w:pPr>
    </w:p>
    <w:p w14:paraId="4CD3D2DD" w14:textId="62740ECF" w:rsidR="007F10C4" w:rsidRPr="00D25012" w:rsidRDefault="0085218E" w:rsidP="00937F37">
      <w:pPr>
        <w:pStyle w:val="ListParagraph"/>
        <w:numPr>
          <w:ilvl w:val="2"/>
          <w:numId w:val="303"/>
        </w:numPr>
        <w:tabs>
          <w:tab w:val="left" w:pos="1832"/>
        </w:tabs>
        <w:spacing w:before="0"/>
        <w:ind w:left="1080" w:right="116" w:hanging="360"/>
        <w:rPr>
          <w:sz w:val="24"/>
          <w:szCs w:val="24"/>
        </w:rPr>
        <w:pPrChange w:id="439" w:author="Heather O. Berchem" w:date="2026-07-10T11:05:00Z" w16du:dateUtc="2026-07-10T15:05:00Z">
          <w:pPr>
            <w:pStyle w:val="ListParagraph"/>
            <w:numPr>
              <w:ilvl w:val="2"/>
              <w:numId w:val="259"/>
            </w:numPr>
            <w:tabs>
              <w:tab w:val="left" w:pos="1832"/>
            </w:tabs>
            <w:spacing w:before="0"/>
            <w:ind w:left="1080" w:right="116" w:hanging="360"/>
          </w:pPr>
        </w:pPrChange>
      </w:pPr>
      <w:r w:rsidRPr="00D25012">
        <w:rPr>
          <w:sz w:val="24"/>
          <w:szCs w:val="24"/>
          <w:u w:val="single"/>
        </w:rPr>
        <w:t>Quality Assurance and</w:t>
      </w:r>
      <w:r w:rsidR="00521364" w:rsidRPr="00D25012">
        <w:rPr>
          <w:sz w:val="24"/>
          <w:szCs w:val="24"/>
          <w:u w:val="single"/>
        </w:rPr>
        <w:t xml:space="preserve"> Performance</w:t>
      </w:r>
      <w:r w:rsidRPr="00D25012">
        <w:rPr>
          <w:sz w:val="24"/>
          <w:szCs w:val="24"/>
          <w:u w:val="single"/>
        </w:rPr>
        <w:t xml:space="preserve"> Improvement</w:t>
      </w:r>
      <w:r w:rsidR="00521364" w:rsidRPr="00D25012">
        <w:rPr>
          <w:sz w:val="24"/>
          <w:szCs w:val="24"/>
          <w:u w:val="single"/>
        </w:rPr>
        <w:t xml:space="preserve"> Meeting Minutes</w:t>
      </w:r>
      <w:r w:rsidR="00521364" w:rsidRPr="00D25012">
        <w:rPr>
          <w:sz w:val="24"/>
          <w:szCs w:val="24"/>
        </w:rPr>
        <w:t>.</w:t>
      </w:r>
      <w:r w:rsidRPr="00D25012">
        <w:rPr>
          <w:sz w:val="24"/>
          <w:szCs w:val="24"/>
        </w:rPr>
        <w:t xml:space="preserve"> </w:t>
      </w:r>
      <w:r w:rsidR="007F10C4" w:rsidRPr="00D25012">
        <w:rPr>
          <w:sz w:val="24"/>
          <w:szCs w:val="24"/>
        </w:rPr>
        <w:t xml:space="preserve">The Residence shall </w:t>
      </w:r>
      <w:r w:rsidR="00B435CF" w:rsidRPr="00D25012">
        <w:rPr>
          <w:sz w:val="24"/>
          <w:szCs w:val="24"/>
        </w:rPr>
        <w:t xml:space="preserve">create and </w:t>
      </w:r>
      <w:r w:rsidR="007F10C4" w:rsidRPr="00D25012">
        <w:rPr>
          <w:sz w:val="24"/>
          <w:szCs w:val="24"/>
        </w:rPr>
        <w:t>retain minutes of all meetings of the quality assurance and</w:t>
      </w:r>
      <w:r w:rsidR="00521364" w:rsidRPr="00D25012">
        <w:rPr>
          <w:sz w:val="24"/>
          <w:szCs w:val="24"/>
        </w:rPr>
        <w:t xml:space="preserve"> performance</w:t>
      </w:r>
      <w:r w:rsidR="007F10C4" w:rsidRPr="00D25012">
        <w:rPr>
          <w:sz w:val="24"/>
          <w:szCs w:val="24"/>
        </w:rPr>
        <w:t xml:space="preserve"> improvement committee</w:t>
      </w:r>
      <w:r w:rsidR="00B435CF" w:rsidRPr="00D25012">
        <w:rPr>
          <w:sz w:val="24"/>
          <w:szCs w:val="24"/>
        </w:rPr>
        <w:t xml:space="preserve"> held</w:t>
      </w:r>
      <w:r w:rsidR="007F10C4" w:rsidRPr="00D25012">
        <w:rPr>
          <w:sz w:val="24"/>
          <w:szCs w:val="24"/>
        </w:rPr>
        <w:t xml:space="preserve"> pursuant to 651 CMR 12.04(</w:t>
      </w:r>
      <w:r w:rsidR="00042151" w:rsidRPr="00D25012">
        <w:rPr>
          <w:sz w:val="24"/>
          <w:szCs w:val="24"/>
        </w:rPr>
        <w:t>11</w:t>
      </w:r>
      <w:r w:rsidR="007F10C4" w:rsidRPr="00D25012">
        <w:rPr>
          <w:sz w:val="24"/>
          <w:szCs w:val="24"/>
        </w:rPr>
        <w:t>)</w:t>
      </w:r>
      <w:r w:rsidR="00042151" w:rsidRPr="00D25012">
        <w:rPr>
          <w:sz w:val="24"/>
          <w:szCs w:val="24"/>
        </w:rPr>
        <w:t>(</w:t>
      </w:r>
      <w:r w:rsidR="006F2197" w:rsidRPr="00D25012">
        <w:rPr>
          <w:sz w:val="24"/>
          <w:szCs w:val="24"/>
        </w:rPr>
        <w:t>g</w:t>
      </w:r>
      <w:r w:rsidR="00042151" w:rsidRPr="00D25012">
        <w:rPr>
          <w:sz w:val="24"/>
          <w:szCs w:val="24"/>
        </w:rPr>
        <w:t>)</w:t>
      </w:r>
      <w:r w:rsidR="007F10C4" w:rsidRPr="00D25012">
        <w:rPr>
          <w:sz w:val="24"/>
          <w:szCs w:val="24"/>
        </w:rPr>
        <w:t xml:space="preserve"> for </w:t>
      </w:r>
      <w:r w:rsidR="77067C8E" w:rsidRPr="00D25012">
        <w:rPr>
          <w:sz w:val="24"/>
          <w:szCs w:val="24"/>
        </w:rPr>
        <w:t>EOAI</w:t>
      </w:r>
      <w:r w:rsidR="007F10C4" w:rsidRPr="00D25012">
        <w:rPr>
          <w:sz w:val="24"/>
          <w:szCs w:val="24"/>
        </w:rPr>
        <w:t xml:space="preserve"> review.</w:t>
      </w:r>
      <w:r w:rsidR="00781571" w:rsidRPr="00D25012">
        <w:rPr>
          <w:sz w:val="24"/>
          <w:szCs w:val="24"/>
        </w:rPr>
        <w:t xml:space="preserve"> The </w:t>
      </w:r>
      <w:r w:rsidR="00750DB9" w:rsidRPr="00D25012">
        <w:rPr>
          <w:sz w:val="24"/>
          <w:szCs w:val="24"/>
        </w:rPr>
        <w:t>m</w:t>
      </w:r>
      <w:r w:rsidR="00781571" w:rsidRPr="00D25012">
        <w:rPr>
          <w:sz w:val="24"/>
          <w:szCs w:val="24"/>
        </w:rPr>
        <w:t xml:space="preserve">eeting </w:t>
      </w:r>
      <w:r w:rsidR="00750DB9" w:rsidRPr="00D25012">
        <w:rPr>
          <w:sz w:val="24"/>
          <w:szCs w:val="24"/>
        </w:rPr>
        <w:t>m</w:t>
      </w:r>
      <w:r w:rsidR="00781571" w:rsidRPr="00D25012">
        <w:rPr>
          <w:sz w:val="24"/>
          <w:szCs w:val="24"/>
        </w:rPr>
        <w:t xml:space="preserve">inutes </w:t>
      </w:r>
      <w:r w:rsidR="006E73EF" w:rsidRPr="00D25012">
        <w:rPr>
          <w:sz w:val="24"/>
          <w:szCs w:val="24"/>
        </w:rPr>
        <w:t xml:space="preserve">must be </w:t>
      </w:r>
      <w:r w:rsidR="002424A9" w:rsidRPr="00D25012">
        <w:rPr>
          <w:sz w:val="24"/>
          <w:szCs w:val="24"/>
        </w:rPr>
        <w:t>retained</w:t>
      </w:r>
      <w:r w:rsidR="006E73EF" w:rsidRPr="00D25012">
        <w:rPr>
          <w:sz w:val="24"/>
          <w:szCs w:val="24"/>
        </w:rPr>
        <w:t xml:space="preserve"> for the duration of each </w:t>
      </w:r>
      <w:r w:rsidR="00E75673" w:rsidRPr="00D25012">
        <w:rPr>
          <w:sz w:val="24"/>
          <w:szCs w:val="24"/>
        </w:rPr>
        <w:t>C</w:t>
      </w:r>
      <w:r w:rsidR="006E73EF" w:rsidRPr="00D25012">
        <w:rPr>
          <w:sz w:val="24"/>
          <w:szCs w:val="24"/>
        </w:rPr>
        <w:t xml:space="preserve">ertification period and until the Residence is recertified. </w:t>
      </w:r>
    </w:p>
    <w:p w14:paraId="6767A08E" w14:textId="5A5AA1BD" w:rsidR="00361503" w:rsidRPr="00D25012" w:rsidRDefault="00361503" w:rsidP="00937F37">
      <w:pPr>
        <w:pStyle w:val="ListParagraph"/>
        <w:spacing w:before="3" w:line="240" w:lineRule="auto"/>
        <w:ind w:left="1300" w:right="0"/>
      </w:pPr>
    </w:p>
    <w:p w14:paraId="0D8764F2" w14:textId="77777777" w:rsidR="00361503" w:rsidRPr="00D25012" w:rsidRDefault="00393629" w:rsidP="00937F37">
      <w:pPr>
        <w:pStyle w:val="Heading2"/>
        <w:ind w:left="0"/>
        <w:rPr>
          <w:u w:val="single"/>
        </w:rPr>
      </w:pPr>
      <w:r w:rsidRPr="00D25012">
        <w:rPr>
          <w:rFonts w:ascii="Times New Roman" w:hAnsi="Times New Roman"/>
          <w:color w:val="auto"/>
          <w:sz w:val="24"/>
          <w:u w:val="single"/>
        </w:rPr>
        <w:t>12.06:</w:t>
      </w:r>
      <w:r w:rsidRPr="00D25012">
        <w:rPr>
          <w:rFonts w:ascii="Times New Roman" w:hAnsi="Times New Roman" w:cs="Times New Roman"/>
          <w:color w:val="auto"/>
          <w:sz w:val="24"/>
          <w:szCs w:val="24"/>
          <w:u w:val="single"/>
        </w:rPr>
        <w:t xml:space="preserve"> </w:t>
      </w:r>
      <w:r w:rsidRPr="00D25012">
        <w:rPr>
          <w:rFonts w:ascii="Times New Roman" w:hAnsi="Times New Roman"/>
          <w:color w:val="auto"/>
          <w:sz w:val="24"/>
          <w:u w:val="single"/>
        </w:rPr>
        <w:t xml:space="preserve">  Staffing</w:t>
      </w:r>
      <w:r w:rsidRPr="00D25012">
        <w:rPr>
          <w:rFonts w:ascii="Times New Roman" w:hAnsi="Times New Roman"/>
          <w:color w:val="auto"/>
          <w:spacing w:val="-9"/>
          <w:sz w:val="24"/>
          <w:u w:val="single"/>
        </w:rPr>
        <w:t xml:space="preserve"> </w:t>
      </w:r>
      <w:r w:rsidRPr="00D25012">
        <w:rPr>
          <w:rFonts w:ascii="Times New Roman" w:hAnsi="Times New Roman"/>
          <w:color w:val="auto"/>
          <w:sz w:val="24"/>
          <w:u w:val="single"/>
        </w:rPr>
        <w:t>Requirements</w:t>
      </w:r>
    </w:p>
    <w:p w14:paraId="1E38526F" w14:textId="77777777" w:rsidR="00361503" w:rsidRPr="00D25012" w:rsidRDefault="00361503" w:rsidP="00C3338C">
      <w:pPr>
        <w:pStyle w:val="BodyText"/>
        <w:spacing w:before="7"/>
      </w:pPr>
    </w:p>
    <w:p w14:paraId="71BF40D7" w14:textId="08CB84D3" w:rsidR="00361503" w:rsidRPr="00D25012" w:rsidRDefault="00393629" w:rsidP="00937F37">
      <w:pPr>
        <w:pStyle w:val="BodyText"/>
        <w:spacing w:line="244" w:lineRule="auto"/>
        <w:ind w:left="1300" w:right="107" w:firstLine="355"/>
      </w:pPr>
      <w:r w:rsidRPr="00D25012">
        <w:t xml:space="preserve">No person working in an Assisted Living Residence shall have been convicted of a felony related to the theft or illegal sale of a </w:t>
      </w:r>
      <w:r w:rsidR="00452AFC" w:rsidRPr="00D25012">
        <w:t>C</w:t>
      </w:r>
      <w:r w:rsidRPr="00D25012">
        <w:t xml:space="preserve">ontrolled </w:t>
      </w:r>
      <w:r w:rsidR="00452AFC" w:rsidRPr="00D25012">
        <w:t>S</w:t>
      </w:r>
      <w:r w:rsidRPr="00D25012">
        <w:t>ubstance.</w:t>
      </w:r>
    </w:p>
    <w:p w14:paraId="5127741C" w14:textId="77777777" w:rsidR="00361503" w:rsidRPr="00D25012" w:rsidRDefault="00361503" w:rsidP="00231985">
      <w:pPr>
        <w:pStyle w:val="BodyText"/>
      </w:pPr>
    </w:p>
    <w:p w14:paraId="719E47AF" w14:textId="796C09A3" w:rsidR="00361503" w:rsidRPr="00D25012" w:rsidRDefault="00393629" w:rsidP="00937F37">
      <w:pPr>
        <w:pStyle w:val="ListParagraph"/>
        <w:numPr>
          <w:ilvl w:val="2"/>
          <w:numId w:val="24"/>
        </w:numPr>
        <w:tabs>
          <w:tab w:val="left" w:pos="1763"/>
        </w:tabs>
        <w:spacing w:before="59"/>
        <w:ind w:left="1080" w:hanging="360"/>
        <w:rPr>
          <w:sz w:val="24"/>
          <w:szCs w:val="24"/>
        </w:rPr>
      </w:pPr>
      <w:r w:rsidRPr="00D25012">
        <w:rPr>
          <w:sz w:val="24"/>
          <w:szCs w:val="24"/>
          <w:u w:val="single"/>
        </w:rPr>
        <w:t>Qualifications</w:t>
      </w:r>
      <w:r w:rsidRPr="00D25012">
        <w:rPr>
          <w:sz w:val="24"/>
          <w:u w:val="single"/>
        </w:rPr>
        <w:t xml:space="preserve"> </w:t>
      </w:r>
      <w:r w:rsidRPr="00D25012">
        <w:rPr>
          <w:sz w:val="24"/>
          <w:szCs w:val="24"/>
          <w:u w:val="single"/>
        </w:rPr>
        <w:t>for</w:t>
      </w:r>
      <w:r w:rsidRPr="00D25012">
        <w:rPr>
          <w:sz w:val="24"/>
          <w:u w:val="single"/>
        </w:rPr>
        <w:t xml:space="preserve"> </w:t>
      </w:r>
      <w:r w:rsidRPr="00D25012">
        <w:rPr>
          <w:sz w:val="24"/>
          <w:szCs w:val="24"/>
          <w:u w:val="single"/>
        </w:rPr>
        <w:t>the</w:t>
      </w:r>
      <w:r w:rsidRPr="00D25012">
        <w:rPr>
          <w:sz w:val="24"/>
          <w:u w:val="single"/>
        </w:rPr>
        <w:t xml:space="preserve"> </w:t>
      </w:r>
      <w:r w:rsidR="00C76100" w:rsidRPr="00D25012">
        <w:rPr>
          <w:sz w:val="24"/>
          <w:szCs w:val="24"/>
          <w:u w:val="single"/>
        </w:rPr>
        <w:t>Executive Director</w:t>
      </w:r>
      <w:r w:rsidRPr="00D25012">
        <w:rPr>
          <w:sz w:val="24"/>
          <w:szCs w:val="24"/>
        </w:rPr>
        <w:t>.</w:t>
      </w:r>
      <w:r w:rsidRPr="00D25012">
        <w:rPr>
          <w:sz w:val="24"/>
        </w:rPr>
        <w:t xml:space="preserve"> </w:t>
      </w:r>
      <w:r w:rsidRPr="00D25012">
        <w:rPr>
          <w:sz w:val="24"/>
          <w:szCs w:val="24"/>
        </w:rPr>
        <w:t>The</w:t>
      </w:r>
      <w:r w:rsidRPr="00D25012">
        <w:rPr>
          <w:sz w:val="24"/>
        </w:rPr>
        <w:t xml:space="preserve"> </w:t>
      </w:r>
      <w:r w:rsidR="00B2252D" w:rsidRPr="00D25012">
        <w:rPr>
          <w:sz w:val="24"/>
          <w:szCs w:val="24"/>
        </w:rPr>
        <w:t>Executive Director</w:t>
      </w:r>
      <w:r w:rsidR="00B2252D" w:rsidRPr="00D25012">
        <w:rPr>
          <w:sz w:val="24"/>
        </w:rPr>
        <w:t xml:space="preserve"> </w:t>
      </w:r>
      <w:r w:rsidRPr="00D25012">
        <w:rPr>
          <w:sz w:val="24"/>
          <w:szCs w:val="24"/>
        </w:rPr>
        <w:t>of</w:t>
      </w:r>
      <w:r w:rsidRPr="00D25012">
        <w:rPr>
          <w:sz w:val="24"/>
        </w:rPr>
        <w:t xml:space="preserve"> </w:t>
      </w:r>
      <w:r w:rsidRPr="00D25012">
        <w:rPr>
          <w:sz w:val="24"/>
          <w:szCs w:val="24"/>
        </w:rPr>
        <w:t>an</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pacing w:val="-22"/>
          <w:sz w:val="24"/>
        </w:rPr>
        <w:t xml:space="preserve"> </w:t>
      </w:r>
      <w:r w:rsidRPr="00D25012">
        <w:rPr>
          <w:sz w:val="24"/>
          <w:szCs w:val="24"/>
        </w:rPr>
        <w:t xml:space="preserve">at </w:t>
      </w:r>
      <w:r w:rsidRPr="00D25012">
        <w:rPr>
          <w:sz w:val="24"/>
        </w:rPr>
        <w:t>least</w:t>
      </w:r>
      <w:r w:rsidRPr="00D25012">
        <w:rPr>
          <w:spacing w:val="-20"/>
          <w:sz w:val="24"/>
        </w:rPr>
        <w:t xml:space="preserve"> </w:t>
      </w:r>
      <w:r w:rsidRPr="00D25012">
        <w:rPr>
          <w:sz w:val="24"/>
        </w:rPr>
        <w:t>21</w:t>
      </w:r>
      <w:r w:rsidRPr="00D25012">
        <w:rPr>
          <w:spacing w:val="-16"/>
          <w:sz w:val="24"/>
        </w:rPr>
        <w:t xml:space="preserve"> </w:t>
      </w:r>
      <w:r w:rsidRPr="00D25012">
        <w:rPr>
          <w:spacing w:val="-3"/>
          <w:sz w:val="24"/>
        </w:rPr>
        <w:t>years</w:t>
      </w:r>
      <w:r w:rsidRPr="00D25012">
        <w:rPr>
          <w:spacing w:val="-17"/>
          <w:sz w:val="24"/>
        </w:rPr>
        <w:t xml:space="preserve"> </w:t>
      </w:r>
      <w:r w:rsidRPr="00D25012">
        <w:rPr>
          <w:sz w:val="24"/>
        </w:rPr>
        <w:t>of</w:t>
      </w:r>
      <w:r w:rsidRPr="00D25012">
        <w:rPr>
          <w:spacing w:val="-20"/>
          <w:sz w:val="24"/>
        </w:rPr>
        <w:t xml:space="preserve"> </w:t>
      </w:r>
      <w:r w:rsidRPr="00D25012">
        <w:rPr>
          <w:sz w:val="24"/>
        </w:rPr>
        <w:t>age</w:t>
      </w:r>
      <w:r w:rsidRPr="00D25012">
        <w:rPr>
          <w:spacing w:val="-20"/>
          <w:sz w:val="24"/>
        </w:rPr>
        <w:t xml:space="preserve"> </w:t>
      </w:r>
      <w:r w:rsidRPr="00D25012">
        <w:rPr>
          <w:sz w:val="24"/>
        </w:rPr>
        <w:t>and</w:t>
      </w:r>
      <w:r w:rsidRPr="00D25012">
        <w:rPr>
          <w:spacing w:val="-20"/>
          <w:sz w:val="24"/>
        </w:rPr>
        <w:t xml:space="preserve"> </w:t>
      </w:r>
      <w:r w:rsidRPr="00D25012">
        <w:rPr>
          <w:sz w:val="24"/>
        </w:rPr>
        <w:t>must</w:t>
      </w:r>
      <w:r w:rsidRPr="00D25012">
        <w:rPr>
          <w:spacing w:val="-17"/>
          <w:sz w:val="24"/>
        </w:rPr>
        <w:t xml:space="preserve"> </w:t>
      </w:r>
      <w:r w:rsidRPr="00D25012">
        <w:rPr>
          <w:sz w:val="24"/>
        </w:rPr>
        <w:t>have</w:t>
      </w:r>
      <w:r w:rsidRPr="00D25012">
        <w:rPr>
          <w:spacing w:val="-20"/>
          <w:sz w:val="24"/>
        </w:rPr>
        <w:t xml:space="preserve"> </w:t>
      </w:r>
      <w:r w:rsidRPr="00D25012">
        <w:rPr>
          <w:sz w:val="24"/>
        </w:rPr>
        <w:t>demonstrated</w:t>
      </w:r>
      <w:r w:rsidRPr="00D25012">
        <w:rPr>
          <w:spacing w:val="-20"/>
          <w:sz w:val="24"/>
        </w:rPr>
        <w:t xml:space="preserve"> </w:t>
      </w:r>
      <w:r w:rsidRPr="00D25012">
        <w:rPr>
          <w:sz w:val="24"/>
        </w:rPr>
        <w:t>experience</w:t>
      </w:r>
      <w:r w:rsidRPr="00D25012">
        <w:rPr>
          <w:spacing w:val="-20"/>
          <w:sz w:val="24"/>
        </w:rPr>
        <w:t xml:space="preserve"> </w:t>
      </w:r>
      <w:r w:rsidRPr="00D25012">
        <w:rPr>
          <w:sz w:val="24"/>
        </w:rPr>
        <w:t>in</w:t>
      </w:r>
      <w:r w:rsidRPr="00D25012">
        <w:rPr>
          <w:spacing w:val="-16"/>
          <w:sz w:val="24"/>
        </w:rPr>
        <w:t xml:space="preserve"> </w:t>
      </w:r>
      <w:r w:rsidRPr="00D25012">
        <w:rPr>
          <w:sz w:val="24"/>
        </w:rPr>
        <w:t>administration,</w:t>
      </w:r>
      <w:r w:rsidRPr="00D25012">
        <w:rPr>
          <w:spacing w:val="-20"/>
          <w:sz w:val="24"/>
        </w:rPr>
        <w:t xml:space="preserve"> </w:t>
      </w:r>
      <w:r w:rsidRPr="00D25012">
        <w:rPr>
          <w:sz w:val="24"/>
        </w:rPr>
        <w:t>supervision,</w:t>
      </w:r>
      <w:r w:rsidRPr="00D25012">
        <w:rPr>
          <w:spacing w:val="-20"/>
          <w:sz w:val="24"/>
        </w:rPr>
        <w:t xml:space="preserve"> </w:t>
      </w:r>
      <w:r w:rsidRPr="00D25012">
        <w:rPr>
          <w:sz w:val="24"/>
        </w:rPr>
        <w:t xml:space="preserve">and </w:t>
      </w:r>
      <w:r w:rsidRPr="00D25012">
        <w:rPr>
          <w:sz w:val="24"/>
          <w:szCs w:val="24"/>
        </w:rPr>
        <w:t>management</w:t>
      </w:r>
      <w:r w:rsidRPr="00D25012">
        <w:rPr>
          <w:sz w:val="24"/>
        </w:rPr>
        <w:t xml:space="preserve"> </w:t>
      </w:r>
      <w:r w:rsidRPr="00D25012">
        <w:rPr>
          <w:sz w:val="24"/>
          <w:szCs w:val="24"/>
        </w:rPr>
        <w:t>skills.</w:t>
      </w:r>
      <w:r w:rsidRPr="00D25012">
        <w:rPr>
          <w:sz w:val="24"/>
        </w:rPr>
        <w:t xml:space="preserve"> </w:t>
      </w:r>
      <w:r w:rsidRPr="00D25012">
        <w:rPr>
          <w:sz w:val="24"/>
          <w:szCs w:val="24"/>
        </w:rPr>
        <w:t>The</w:t>
      </w:r>
      <w:r w:rsidRPr="00D25012">
        <w:rPr>
          <w:sz w:val="24"/>
        </w:rPr>
        <w:t xml:space="preserve"> </w:t>
      </w:r>
      <w:r w:rsidR="00B2252D" w:rsidRPr="00D25012">
        <w:rPr>
          <w:sz w:val="24"/>
          <w:szCs w:val="24"/>
        </w:rPr>
        <w:t>Executive Director</w:t>
      </w:r>
      <w:r w:rsidR="00B2252D" w:rsidRPr="00D25012">
        <w:rPr>
          <w:sz w:val="24"/>
        </w:rPr>
        <w:t xml:space="preserve"> </w:t>
      </w:r>
      <w:r w:rsidRPr="00D25012">
        <w:rPr>
          <w:sz w:val="24"/>
          <w:szCs w:val="24"/>
        </w:rPr>
        <w:t>must</w:t>
      </w:r>
      <w:r w:rsidRPr="00D25012">
        <w:rPr>
          <w:sz w:val="24"/>
        </w:rPr>
        <w:t xml:space="preserve"> </w:t>
      </w:r>
      <w:r w:rsidRPr="00D25012">
        <w:rPr>
          <w:sz w:val="24"/>
          <w:szCs w:val="24"/>
        </w:rPr>
        <w:t>also</w:t>
      </w:r>
      <w:r w:rsidRPr="00D25012">
        <w:rPr>
          <w:sz w:val="24"/>
        </w:rPr>
        <w:t xml:space="preserve"> </w:t>
      </w:r>
      <w:r w:rsidRPr="00D25012">
        <w:rPr>
          <w:sz w:val="24"/>
          <w:szCs w:val="24"/>
        </w:rPr>
        <w:t>have</w:t>
      </w:r>
      <w:r w:rsidRPr="00D25012">
        <w:rPr>
          <w:sz w:val="24"/>
        </w:rPr>
        <w:t xml:space="preserve"> </w:t>
      </w:r>
      <w:r w:rsidRPr="00D25012">
        <w:rPr>
          <w:sz w:val="24"/>
          <w:szCs w:val="24"/>
        </w:rPr>
        <w:t>a</w:t>
      </w:r>
      <w:r w:rsidRPr="00D25012">
        <w:rPr>
          <w:sz w:val="24"/>
        </w:rPr>
        <w:t xml:space="preserve"> </w:t>
      </w:r>
      <w:r w:rsidRPr="00D25012">
        <w:rPr>
          <w:sz w:val="24"/>
          <w:szCs w:val="24"/>
        </w:rPr>
        <w:t>Bachelor's</w:t>
      </w:r>
      <w:r w:rsidRPr="00D25012">
        <w:rPr>
          <w:sz w:val="24"/>
        </w:rPr>
        <w:t xml:space="preserve"> </w:t>
      </w:r>
      <w:r w:rsidRPr="00D25012">
        <w:rPr>
          <w:sz w:val="24"/>
          <w:szCs w:val="24"/>
        </w:rPr>
        <w:t>degree</w:t>
      </w:r>
      <w:r w:rsidRPr="00D25012">
        <w:rPr>
          <w:sz w:val="24"/>
        </w:rPr>
        <w:t xml:space="preserve"> </w:t>
      </w:r>
      <w:r w:rsidRPr="00D25012">
        <w:rPr>
          <w:sz w:val="24"/>
          <w:szCs w:val="24"/>
        </w:rPr>
        <w:t>or</w:t>
      </w:r>
      <w:r w:rsidRPr="00D25012">
        <w:rPr>
          <w:sz w:val="24"/>
        </w:rPr>
        <w:t xml:space="preserve"> </w:t>
      </w:r>
      <w:r w:rsidRPr="00D25012">
        <w:rPr>
          <w:sz w:val="24"/>
          <w:szCs w:val="24"/>
        </w:rPr>
        <w:t>equivalent</w:t>
      </w:r>
      <w:r w:rsidRPr="00D25012">
        <w:rPr>
          <w:spacing w:val="-40"/>
          <w:sz w:val="24"/>
        </w:rPr>
        <w:t xml:space="preserve"> </w:t>
      </w:r>
      <w:r w:rsidRPr="00D25012">
        <w:rPr>
          <w:sz w:val="24"/>
          <w:szCs w:val="24"/>
        </w:rPr>
        <w:t>experience in human services management, housing management or nursing home management.</w:t>
      </w:r>
      <w:r w:rsidRPr="00D25012">
        <w:rPr>
          <w:sz w:val="24"/>
        </w:rPr>
        <w:t xml:space="preserve"> </w:t>
      </w:r>
      <w:r w:rsidRPr="00D25012">
        <w:rPr>
          <w:sz w:val="24"/>
          <w:szCs w:val="24"/>
        </w:rPr>
        <w:t xml:space="preserve">The </w:t>
      </w:r>
      <w:r w:rsidR="00C76100" w:rsidRPr="00D25012">
        <w:rPr>
          <w:sz w:val="24"/>
          <w:szCs w:val="24"/>
        </w:rPr>
        <w:t xml:space="preserve">Executive Director </w:t>
      </w:r>
      <w:r w:rsidRPr="00D25012">
        <w:rPr>
          <w:sz w:val="24"/>
          <w:szCs w:val="24"/>
        </w:rPr>
        <w:t xml:space="preserve">must be of good moral </w:t>
      </w:r>
      <w:bookmarkStart w:id="440" w:name="_Int_TiBGEoTw"/>
      <w:r w:rsidRPr="00D25012">
        <w:rPr>
          <w:sz w:val="24"/>
          <w:szCs w:val="24"/>
        </w:rPr>
        <w:t>character, and</w:t>
      </w:r>
      <w:bookmarkEnd w:id="440"/>
      <w:r w:rsidRPr="00D25012">
        <w:rPr>
          <w:sz w:val="24"/>
          <w:szCs w:val="24"/>
        </w:rPr>
        <w:t xml:space="preserve"> must never have been convicted of a</w:t>
      </w:r>
      <w:r w:rsidRPr="00D25012">
        <w:rPr>
          <w:spacing w:val="-30"/>
          <w:sz w:val="24"/>
        </w:rPr>
        <w:t xml:space="preserve"> </w:t>
      </w:r>
      <w:r w:rsidRPr="00D25012">
        <w:rPr>
          <w:spacing w:val="-3"/>
          <w:sz w:val="24"/>
        </w:rPr>
        <w:t>felony.</w:t>
      </w:r>
    </w:p>
    <w:p w14:paraId="60310BE5" w14:textId="77777777" w:rsidR="00361503" w:rsidRPr="00D25012" w:rsidRDefault="00361503" w:rsidP="00937F37">
      <w:pPr>
        <w:pStyle w:val="BodyText"/>
        <w:spacing w:before="3"/>
        <w:ind w:left="1080" w:hanging="360"/>
      </w:pPr>
    </w:p>
    <w:p w14:paraId="54A22BD4" w14:textId="24F4688E" w:rsidR="00361503" w:rsidRPr="00D25012" w:rsidRDefault="0256E9EC" w:rsidP="00937F37">
      <w:pPr>
        <w:pStyle w:val="ListParagraph"/>
        <w:numPr>
          <w:ilvl w:val="2"/>
          <w:numId w:val="24"/>
        </w:numPr>
        <w:tabs>
          <w:tab w:val="left" w:pos="1748"/>
        </w:tabs>
        <w:spacing w:before="59"/>
        <w:ind w:left="1080" w:hanging="360"/>
        <w:rPr>
          <w:sz w:val="24"/>
          <w:szCs w:val="24"/>
        </w:rPr>
      </w:pPr>
      <w:r w:rsidRPr="00D25012">
        <w:rPr>
          <w:sz w:val="24"/>
          <w:szCs w:val="24"/>
          <w:u w:val="single"/>
        </w:rPr>
        <w:t>Qualifications</w:t>
      </w:r>
      <w:r w:rsidRPr="00D25012">
        <w:rPr>
          <w:spacing w:val="-11"/>
          <w:sz w:val="24"/>
          <w:u w:val="single"/>
        </w:rPr>
        <w:t xml:space="preserve"> </w:t>
      </w:r>
      <w:r w:rsidRPr="00D25012">
        <w:rPr>
          <w:sz w:val="24"/>
          <w:szCs w:val="24"/>
          <w:u w:val="single"/>
        </w:rPr>
        <w:t>for</w:t>
      </w:r>
      <w:r w:rsidRPr="00D25012">
        <w:rPr>
          <w:spacing w:val="-15"/>
          <w:sz w:val="24"/>
          <w:szCs w:val="24"/>
          <w:u w:val="single"/>
        </w:rPr>
        <w:t xml:space="preserve"> </w:t>
      </w:r>
      <w:r w:rsidRPr="00D25012">
        <w:rPr>
          <w:sz w:val="24"/>
          <w:szCs w:val="24"/>
          <w:u w:val="single"/>
        </w:rPr>
        <w:t>the</w:t>
      </w:r>
      <w:r w:rsidRPr="00D25012">
        <w:rPr>
          <w:spacing w:val="-14"/>
          <w:sz w:val="24"/>
          <w:u w:val="single"/>
        </w:rPr>
        <w:t xml:space="preserve"> </w:t>
      </w:r>
      <w:r w:rsidR="4BD78DFE" w:rsidRPr="00D25012">
        <w:rPr>
          <w:sz w:val="24"/>
          <w:szCs w:val="24"/>
          <w:u w:val="single"/>
        </w:rPr>
        <w:t xml:space="preserve">Resident </w:t>
      </w:r>
      <w:r w:rsidR="37716899" w:rsidRPr="00D25012">
        <w:rPr>
          <w:sz w:val="24"/>
          <w:szCs w:val="24"/>
          <w:u w:val="single"/>
        </w:rPr>
        <w:t>C</w:t>
      </w:r>
      <w:r w:rsidR="4BD78DFE" w:rsidRPr="00D25012">
        <w:rPr>
          <w:sz w:val="24"/>
          <w:szCs w:val="24"/>
          <w:u w:val="single"/>
        </w:rPr>
        <w:t xml:space="preserve">are </w:t>
      </w:r>
      <w:r w:rsidR="37695060" w:rsidRPr="00D25012">
        <w:rPr>
          <w:sz w:val="24"/>
          <w:szCs w:val="24"/>
          <w:u w:val="single"/>
        </w:rPr>
        <w:t>Director</w:t>
      </w:r>
      <w:r w:rsidRPr="00D25012">
        <w:rPr>
          <w:sz w:val="24"/>
          <w:szCs w:val="24"/>
        </w:rPr>
        <w:t>.</w:t>
      </w:r>
      <w:r w:rsidRPr="00D25012">
        <w:rPr>
          <w:spacing w:val="33"/>
          <w:sz w:val="24"/>
        </w:rPr>
        <w:t xml:space="preserve"> </w:t>
      </w:r>
      <w:r w:rsidRPr="00D25012">
        <w:rPr>
          <w:sz w:val="24"/>
          <w:szCs w:val="24"/>
        </w:rPr>
        <w:t>The</w:t>
      </w:r>
      <w:r w:rsidRPr="00D25012">
        <w:rPr>
          <w:spacing w:val="-15"/>
          <w:sz w:val="24"/>
          <w:szCs w:val="24"/>
        </w:rPr>
        <w:t xml:space="preserve"> </w:t>
      </w:r>
      <w:r w:rsidR="4BD78DFE" w:rsidRPr="00D25012">
        <w:rPr>
          <w:sz w:val="24"/>
          <w:szCs w:val="24"/>
        </w:rPr>
        <w:t xml:space="preserve">Resident </w:t>
      </w:r>
      <w:r w:rsidR="1D12C328" w:rsidRPr="00D25012">
        <w:rPr>
          <w:sz w:val="24"/>
          <w:szCs w:val="24"/>
        </w:rPr>
        <w:t>C</w:t>
      </w:r>
      <w:r w:rsidR="4BD78DFE" w:rsidRPr="00D25012">
        <w:rPr>
          <w:sz w:val="24"/>
          <w:szCs w:val="24"/>
        </w:rPr>
        <w:t xml:space="preserve">are </w:t>
      </w:r>
      <w:r w:rsidR="6866A333" w:rsidRPr="00D25012">
        <w:rPr>
          <w:sz w:val="24"/>
          <w:szCs w:val="24"/>
        </w:rPr>
        <w:t>D</w:t>
      </w:r>
      <w:r w:rsidR="37695060" w:rsidRPr="00D25012">
        <w:rPr>
          <w:sz w:val="24"/>
          <w:szCs w:val="24"/>
        </w:rPr>
        <w:t>irector</w:t>
      </w:r>
      <w:r w:rsidRPr="00D25012">
        <w:rPr>
          <w:spacing w:val="-15"/>
          <w:sz w:val="24"/>
          <w:szCs w:val="24"/>
        </w:rPr>
        <w:t xml:space="preserve"> </w:t>
      </w:r>
      <w:r w:rsidRPr="00D25012">
        <w:rPr>
          <w:sz w:val="24"/>
          <w:szCs w:val="24"/>
        </w:rPr>
        <w:t>of</w:t>
      </w:r>
      <w:r w:rsidRPr="00D25012">
        <w:rPr>
          <w:spacing w:val="-14"/>
          <w:sz w:val="24"/>
        </w:rPr>
        <w:t xml:space="preserve"> </w:t>
      </w:r>
      <w:r w:rsidRPr="00D25012">
        <w:rPr>
          <w:sz w:val="24"/>
          <w:szCs w:val="24"/>
        </w:rPr>
        <w:t>an</w:t>
      </w:r>
      <w:r w:rsidRPr="00D25012">
        <w:rPr>
          <w:spacing w:val="-11"/>
          <w:sz w:val="24"/>
        </w:rPr>
        <w:t xml:space="preserve"> </w:t>
      </w:r>
      <w:r w:rsidRPr="00D25012">
        <w:rPr>
          <w:sz w:val="24"/>
          <w:szCs w:val="24"/>
        </w:rPr>
        <w:t>Assisted</w:t>
      </w:r>
      <w:r w:rsidRPr="00D25012">
        <w:rPr>
          <w:spacing w:val="-11"/>
          <w:sz w:val="24"/>
        </w:rPr>
        <w:t xml:space="preserve"> </w:t>
      </w:r>
      <w:r w:rsidRPr="00D25012">
        <w:rPr>
          <w:sz w:val="24"/>
          <w:szCs w:val="24"/>
        </w:rPr>
        <w:t>Living Residence</w:t>
      </w:r>
      <w:r w:rsidRPr="00D25012">
        <w:rPr>
          <w:spacing w:val="-8"/>
          <w:sz w:val="24"/>
        </w:rPr>
        <w:t xml:space="preserve"> </w:t>
      </w:r>
      <w:r w:rsidRPr="00D25012">
        <w:rPr>
          <w:sz w:val="24"/>
          <w:szCs w:val="24"/>
        </w:rPr>
        <w:t>must</w:t>
      </w:r>
      <w:r w:rsidR="26FF15C9" w:rsidRPr="00D25012">
        <w:rPr>
          <w:sz w:val="24"/>
        </w:rPr>
        <w:t xml:space="preserve"> </w:t>
      </w:r>
      <w:r w:rsidRPr="00D25012">
        <w:rPr>
          <w:sz w:val="24"/>
          <w:szCs w:val="24"/>
        </w:rPr>
        <w:t>have</w:t>
      </w:r>
      <w:r w:rsidRPr="00D25012">
        <w:rPr>
          <w:spacing w:val="-8"/>
          <w:sz w:val="24"/>
        </w:rPr>
        <w:t xml:space="preserve"> </w:t>
      </w:r>
      <w:r w:rsidRPr="00D25012">
        <w:rPr>
          <w:sz w:val="24"/>
          <w:szCs w:val="24"/>
        </w:rPr>
        <w:t>a</w:t>
      </w:r>
      <w:r w:rsidRPr="00D25012">
        <w:rPr>
          <w:spacing w:val="-8"/>
          <w:sz w:val="24"/>
        </w:rPr>
        <w:t xml:space="preserve"> </w:t>
      </w:r>
      <w:r w:rsidRPr="00D25012">
        <w:rPr>
          <w:sz w:val="24"/>
          <w:szCs w:val="24"/>
        </w:rPr>
        <w:t>minimum</w:t>
      </w:r>
      <w:r w:rsidRPr="00D25012">
        <w:rPr>
          <w:spacing w:val="-8"/>
          <w:sz w:val="24"/>
        </w:rPr>
        <w:t xml:space="preserve"> </w:t>
      </w:r>
      <w:r w:rsidRPr="00D25012">
        <w:rPr>
          <w:sz w:val="24"/>
          <w:szCs w:val="24"/>
        </w:rPr>
        <w:t>of</w:t>
      </w:r>
      <w:r w:rsidRPr="00D25012">
        <w:rPr>
          <w:spacing w:val="-8"/>
          <w:sz w:val="24"/>
        </w:rPr>
        <w:t xml:space="preserve"> </w:t>
      </w:r>
      <w:r w:rsidR="7D9D4AC5" w:rsidRPr="00D25012">
        <w:rPr>
          <w:sz w:val="24"/>
          <w:szCs w:val="24"/>
        </w:rPr>
        <w:t>five</w:t>
      </w:r>
      <w:r w:rsidR="7D9D4AC5" w:rsidRPr="00D25012">
        <w:rPr>
          <w:sz w:val="24"/>
        </w:rPr>
        <w:t xml:space="preserve"> </w:t>
      </w:r>
      <w:r w:rsidRPr="00D25012">
        <w:rPr>
          <w:sz w:val="24"/>
          <w:szCs w:val="24"/>
        </w:rPr>
        <w:t>years'</w:t>
      </w:r>
      <w:r w:rsidRPr="00D25012">
        <w:rPr>
          <w:spacing w:val="-10"/>
          <w:sz w:val="24"/>
        </w:rPr>
        <w:t xml:space="preserve"> </w:t>
      </w:r>
      <w:r w:rsidRPr="00D25012">
        <w:rPr>
          <w:sz w:val="24"/>
          <w:szCs w:val="24"/>
        </w:rPr>
        <w:t>experience</w:t>
      </w:r>
      <w:r w:rsidRPr="00D25012">
        <w:rPr>
          <w:spacing w:val="-8"/>
          <w:sz w:val="24"/>
        </w:rPr>
        <w:t xml:space="preserve"> </w:t>
      </w:r>
      <w:r w:rsidRPr="00D25012">
        <w:rPr>
          <w:sz w:val="24"/>
          <w:szCs w:val="24"/>
        </w:rPr>
        <w:t>working</w:t>
      </w:r>
      <w:r w:rsidRPr="00D25012">
        <w:rPr>
          <w:spacing w:val="-12"/>
          <w:sz w:val="24"/>
        </w:rPr>
        <w:t xml:space="preserve"> </w:t>
      </w:r>
      <w:r w:rsidRPr="00D25012">
        <w:rPr>
          <w:sz w:val="24"/>
          <w:szCs w:val="24"/>
        </w:rPr>
        <w:t>with</w:t>
      </w:r>
      <w:r w:rsidRPr="00D25012">
        <w:rPr>
          <w:spacing w:val="-8"/>
          <w:sz w:val="24"/>
        </w:rPr>
        <w:t xml:space="preserve"> </w:t>
      </w:r>
      <w:r w:rsidR="3798C33F" w:rsidRPr="00D25012">
        <w:rPr>
          <w:sz w:val="24"/>
          <w:szCs w:val="24"/>
        </w:rPr>
        <w:t>older adults</w:t>
      </w:r>
      <w:r w:rsidRPr="00D25012">
        <w:rPr>
          <w:spacing w:val="-9"/>
          <w:sz w:val="24"/>
          <w:szCs w:val="24"/>
        </w:rPr>
        <w:t xml:space="preserve"> </w:t>
      </w:r>
      <w:r w:rsidRPr="00D25012">
        <w:rPr>
          <w:sz w:val="24"/>
          <w:szCs w:val="24"/>
        </w:rPr>
        <w:t>or</w:t>
      </w:r>
      <w:r w:rsidRPr="00D25012">
        <w:rPr>
          <w:spacing w:val="-12"/>
          <w:sz w:val="24"/>
        </w:rPr>
        <w:t xml:space="preserve"> </w:t>
      </w:r>
      <w:r w:rsidRPr="00D25012">
        <w:rPr>
          <w:sz w:val="24"/>
          <w:szCs w:val="24"/>
        </w:rPr>
        <w:t>persons</w:t>
      </w:r>
      <w:r w:rsidRPr="00D25012">
        <w:rPr>
          <w:spacing w:val="-8"/>
          <w:sz w:val="24"/>
        </w:rPr>
        <w:t xml:space="preserve"> </w:t>
      </w:r>
      <w:r w:rsidRPr="00D25012">
        <w:rPr>
          <w:sz w:val="24"/>
          <w:szCs w:val="24"/>
        </w:rPr>
        <w:t>with disabilities</w:t>
      </w:r>
      <w:r w:rsidR="4B7A290B" w:rsidRPr="00D25012">
        <w:rPr>
          <w:sz w:val="24"/>
          <w:szCs w:val="24"/>
        </w:rPr>
        <w:t xml:space="preserve"> or have a nursing degree with a minimum of two years’ experience working with </w:t>
      </w:r>
      <w:r w:rsidR="2BE8861F" w:rsidRPr="00D25012">
        <w:rPr>
          <w:sz w:val="24"/>
          <w:szCs w:val="24"/>
        </w:rPr>
        <w:t>older adults</w:t>
      </w:r>
      <w:r w:rsidR="4B7A290B" w:rsidRPr="00D25012">
        <w:rPr>
          <w:sz w:val="24"/>
          <w:szCs w:val="24"/>
        </w:rPr>
        <w:t xml:space="preserve"> or persons with disabilities</w:t>
      </w:r>
      <w:r w:rsidRPr="00D25012">
        <w:rPr>
          <w:sz w:val="24"/>
          <w:szCs w:val="24"/>
        </w:rPr>
        <w:t>.</w:t>
      </w:r>
      <w:r w:rsidRPr="00D25012">
        <w:rPr>
          <w:sz w:val="24"/>
        </w:rPr>
        <w:t xml:space="preserve"> </w:t>
      </w:r>
      <w:r w:rsidRPr="00D25012">
        <w:rPr>
          <w:sz w:val="24"/>
          <w:szCs w:val="24"/>
        </w:rPr>
        <w:t>The</w:t>
      </w:r>
      <w:r w:rsidRPr="00D25012">
        <w:rPr>
          <w:sz w:val="24"/>
        </w:rPr>
        <w:t xml:space="preserve"> </w:t>
      </w:r>
      <w:r w:rsidR="4BD78DFE" w:rsidRPr="00D25012">
        <w:rPr>
          <w:sz w:val="24"/>
          <w:szCs w:val="24"/>
        </w:rPr>
        <w:t xml:space="preserve">Resident </w:t>
      </w:r>
      <w:r w:rsidR="6F60A9AF" w:rsidRPr="00D25012">
        <w:rPr>
          <w:sz w:val="24"/>
          <w:szCs w:val="24"/>
        </w:rPr>
        <w:t>C</w:t>
      </w:r>
      <w:r w:rsidR="4BD78DFE" w:rsidRPr="00D25012">
        <w:rPr>
          <w:sz w:val="24"/>
          <w:szCs w:val="24"/>
        </w:rPr>
        <w:t xml:space="preserve">are </w:t>
      </w:r>
      <w:r w:rsidR="1C23910D" w:rsidRPr="00D25012">
        <w:rPr>
          <w:sz w:val="24"/>
          <w:szCs w:val="24"/>
        </w:rPr>
        <w:t>D</w:t>
      </w:r>
      <w:r w:rsidR="37695060" w:rsidRPr="00D25012">
        <w:rPr>
          <w:sz w:val="24"/>
          <w:szCs w:val="24"/>
        </w:rPr>
        <w:t>irector</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z w:val="24"/>
        </w:rPr>
        <w:t xml:space="preserve"> </w:t>
      </w:r>
      <w:r w:rsidRPr="00D25012">
        <w:rPr>
          <w:sz w:val="24"/>
          <w:szCs w:val="24"/>
        </w:rPr>
        <w:t>qualified</w:t>
      </w:r>
      <w:r w:rsidRPr="00D25012">
        <w:rPr>
          <w:sz w:val="24"/>
        </w:rPr>
        <w:t xml:space="preserve"> </w:t>
      </w:r>
      <w:r w:rsidRPr="00D25012">
        <w:rPr>
          <w:sz w:val="24"/>
          <w:szCs w:val="24"/>
        </w:rPr>
        <w:t>by</w:t>
      </w:r>
      <w:r w:rsidRPr="00D25012">
        <w:rPr>
          <w:sz w:val="24"/>
        </w:rPr>
        <w:t xml:space="preserve"> </w:t>
      </w:r>
      <w:r w:rsidRPr="00D25012">
        <w:rPr>
          <w:sz w:val="24"/>
          <w:szCs w:val="24"/>
        </w:rPr>
        <w:t>experience</w:t>
      </w:r>
      <w:r w:rsidRPr="00D25012">
        <w:rPr>
          <w:sz w:val="24"/>
        </w:rPr>
        <w:t xml:space="preserve"> </w:t>
      </w:r>
      <w:r w:rsidRPr="00D25012">
        <w:rPr>
          <w:sz w:val="24"/>
          <w:szCs w:val="24"/>
        </w:rPr>
        <w:t>and</w:t>
      </w:r>
      <w:r w:rsidRPr="00D25012">
        <w:rPr>
          <w:sz w:val="24"/>
        </w:rPr>
        <w:t xml:space="preserve"> </w:t>
      </w:r>
      <w:r w:rsidRPr="00D25012">
        <w:rPr>
          <w:sz w:val="24"/>
          <w:szCs w:val="24"/>
        </w:rPr>
        <w:t>training</w:t>
      </w:r>
      <w:r w:rsidRPr="00D25012">
        <w:rPr>
          <w:sz w:val="24"/>
        </w:rPr>
        <w:t xml:space="preserve"> </w:t>
      </w:r>
      <w:r w:rsidRPr="00D25012">
        <w:rPr>
          <w:sz w:val="24"/>
          <w:szCs w:val="24"/>
        </w:rPr>
        <w:t>to</w:t>
      </w:r>
      <w:r w:rsidRPr="00D25012">
        <w:rPr>
          <w:sz w:val="24"/>
        </w:rPr>
        <w:t xml:space="preserve"> </w:t>
      </w:r>
      <w:r w:rsidRPr="00D25012">
        <w:rPr>
          <w:sz w:val="24"/>
          <w:szCs w:val="24"/>
        </w:rPr>
        <w:t>develop, maintain</w:t>
      </w:r>
      <w:r w:rsidRPr="00D25012">
        <w:rPr>
          <w:spacing w:val="-16"/>
          <w:sz w:val="24"/>
        </w:rPr>
        <w:t xml:space="preserve"> </w:t>
      </w:r>
      <w:r w:rsidRPr="00D25012">
        <w:rPr>
          <w:sz w:val="24"/>
          <w:szCs w:val="24"/>
        </w:rPr>
        <w:t>and</w:t>
      </w:r>
      <w:r w:rsidRPr="00D25012">
        <w:rPr>
          <w:spacing w:val="-16"/>
          <w:sz w:val="24"/>
        </w:rPr>
        <w:t xml:space="preserve"> </w:t>
      </w:r>
      <w:r w:rsidRPr="00D25012">
        <w:rPr>
          <w:sz w:val="24"/>
          <w:szCs w:val="24"/>
        </w:rPr>
        <w:t>implement</w:t>
      </w:r>
      <w:r w:rsidRPr="00D25012">
        <w:rPr>
          <w:spacing w:val="-16"/>
          <w:sz w:val="24"/>
        </w:rPr>
        <w:t xml:space="preserve"> </w:t>
      </w:r>
      <w:r w:rsidRPr="00D25012">
        <w:rPr>
          <w:sz w:val="24"/>
          <w:szCs w:val="24"/>
        </w:rPr>
        <w:t>or</w:t>
      </w:r>
      <w:r w:rsidRPr="00D25012">
        <w:rPr>
          <w:spacing w:val="-12"/>
          <w:sz w:val="24"/>
        </w:rPr>
        <w:t xml:space="preserve"> </w:t>
      </w:r>
      <w:r w:rsidRPr="00D25012">
        <w:rPr>
          <w:sz w:val="24"/>
          <w:szCs w:val="24"/>
        </w:rPr>
        <w:t>arrange</w:t>
      </w:r>
      <w:r w:rsidRPr="00D25012">
        <w:rPr>
          <w:spacing w:val="-16"/>
          <w:sz w:val="24"/>
        </w:rPr>
        <w:t xml:space="preserve"> </w:t>
      </w:r>
      <w:r w:rsidRPr="00D25012">
        <w:rPr>
          <w:sz w:val="24"/>
          <w:szCs w:val="24"/>
        </w:rPr>
        <w:t>for</w:t>
      </w:r>
      <w:r w:rsidRPr="00D25012">
        <w:rPr>
          <w:spacing w:val="-13"/>
          <w:sz w:val="24"/>
        </w:rPr>
        <w:t xml:space="preserve"> </w:t>
      </w:r>
      <w:r w:rsidRPr="00D25012">
        <w:rPr>
          <w:sz w:val="24"/>
          <w:szCs w:val="24"/>
        </w:rPr>
        <w:t>the</w:t>
      </w:r>
      <w:r w:rsidRPr="00D25012">
        <w:rPr>
          <w:spacing w:val="-16"/>
          <w:sz w:val="24"/>
        </w:rPr>
        <w:t xml:space="preserve"> </w:t>
      </w:r>
      <w:r w:rsidRPr="00D25012">
        <w:rPr>
          <w:sz w:val="24"/>
          <w:szCs w:val="24"/>
        </w:rPr>
        <w:t>implementation</w:t>
      </w:r>
      <w:r w:rsidRPr="00D25012">
        <w:rPr>
          <w:spacing w:val="-16"/>
          <w:sz w:val="24"/>
        </w:rPr>
        <w:t xml:space="preserve"> </w:t>
      </w:r>
      <w:r w:rsidRPr="00D25012">
        <w:rPr>
          <w:sz w:val="24"/>
          <w:szCs w:val="24"/>
        </w:rPr>
        <w:t>of</w:t>
      </w:r>
      <w:r w:rsidRPr="00D25012">
        <w:rPr>
          <w:spacing w:val="-16"/>
          <w:sz w:val="24"/>
        </w:rPr>
        <w:t xml:space="preserve"> </w:t>
      </w:r>
      <w:r w:rsidRPr="00D25012">
        <w:rPr>
          <w:sz w:val="24"/>
          <w:szCs w:val="24"/>
        </w:rPr>
        <w:t>individualized</w:t>
      </w:r>
      <w:r w:rsidRPr="00D25012">
        <w:rPr>
          <w:spacing w:val="-16"/>
          <w:sz w:val="24"/>
        </w:rPr>
        <w:t xml:space="preserve"> </w:t>
      </w:r>
      <w:r w:rsidR="008121B7" w:rsidRPr="00D25012">
        <w:rPr>
          <w:sz w:val="24"/>
        </w:rPr>
        <w:t xml:space="preserve">Service </w:t>
      </w:r>
      <w:r w:rsidR="008121B7" w:rsidRPr="00D25012">
        <w:rPr>
          <w:sz w:val="24"/>
          <w:szCs w:val="24"/>
        </w:rPr>
        <w:t>Plans</w:t>
      </w:r>
      <w:r w:rsidRPr="00D25012">
        <w:rPr>
          <w:sz w:val="24"/>
          <w:szCs w:val="24"/>
        </w:rPr>
        <w:t>.</w:t>
      </w:r>
      <w:r w:rsidRPr="00D25012">
        <w:rPr>
          <w:spacing w:val="30"/>
          <w:sz w:val="24"/>
        </w:rPr>
        <w:t xml:space="preserve"> </w:t>
      </w:r>
      <w:r w:rsidRPr="00D25012">
        <w:rPr>
          <w:sz w:val="24"/>
          <w:szCs w:val="24"/>
        </w:rPr>
        <w:t xml:space="preserve">The </w:t>
      </w:r>
      <w:r w:rsidR="4BD78DFE" w:rsidRPr="00D25012">
        <w:rPr>
          <w:sz w:val="24"/>
          <w:szCs w:val="24"/>
        </w:rPr>
        <w:t xml:space="preserve">Resident </w:t>
      </w:r>
      <w:r w:rsidR="27ACC761" w:rsidRPr="00D25012">
        <w:rPr>
          <w:sz w:val="24"/>
          <w:szCs w:val="24"/>
        </w:rPr>
        <w:t>C</w:t>
      </w:r>
      <w:r w:rsidR="4BD78DFE" w:rsidRPr="00D25012">
        <w:rPr>
          <w:sz w:val="24"/>
          <w:szCs w:val="24"/>
        </w:rPr>
        <w:t xml:space="preserve">are </w:t>
      </w:r>
      <w:r w:rsidR="005EA41D" w:rsidRPr="00D25012">
        <w:rPr>
          <w:sz w:val="24"/>
          <w:szCs w:val="24"/>
        </w:rPr>
        <w:t>D</w:t>
      </w:r>
      <w:r w:rsidR="37695060" w:rsidRPr="00D25012">
        <w:rPr>
          <w:sz w:val="24"/>
          <w:szCs w:val="24"/>
        </w:rPr>
        <w:t>irector</w:t>
      </w:r>
      <w:r w:rsidRPr="00D25012">
        <w:rPr>
          <w:spacing w:val="-30"/>
          <w:sz w:val="24"/>
        </w:rPr>
        <w:t xml:space="preserve"> </w:t>
      </w:r>
      <w:r w:rsidRPr="00D25012">
        <w:rPr>
          <w:sz w:val="24"/>
        </w:rPr>
        <w:t>must</w:t>
      </w:r>
      <w:r w:rsidRPr="00D25012">
        <w:rPr>
          <w:spacing w:val="-30"/>
          <w:sz w:val="24"/>
        </w:rPr>
        <w:t xml:space="preserve"> </w:t>
      </w:r>
      <w:r w:rsidRPr="00D25012">
        <w:rPr>
          <w:spacing w:val="-3"/>
          <w:sz w:val="24"/>
        </w:rPr>
        <w:t>also</w:t>
      </w:r>
      <w:r w:rsidRPr="00D25012">
        <w:rPr>
          <w:spacing w:val="-30"/>
          <w:sz w:val="24"/>
        </w:rPr>
        <w:t xml:space="preserve"> </w:t>
      </w:r>
      <w:r w:rsidRPr="00D25012">
        <w:rPr>
          <w:spacing w:val="-3"/>
          <w:sz w:val="24"/>
        </w:rPr>
        <w:t>have</w:t>
      </w:r>
      <w:r w:rsidRPr="00D25012">
        <w:rPr>
          <w:spacing w:val="-30"/>
          <w:sz w:val="24"/>
        </w:rPr>
        <w:t xml:space="preserve"> </w:t>
      </w:r>
      <w:r w:rsidRPr="00D25012">
        <w:rPr>
          <w:sz w:val="24"/>
        </w:rPr>
        <w:t>a</w:t>
      </w:r>
      <w:r w:rsidRPr="00D25012">
        <w:rPr>
          <w:spacing w:val="-32"/>
          <w:sz w:val="24"/>
        </w:rPr>
        <w:t xml:space="preserve"> </w:t>
      </w:r>
      <w:r w:rsidRPr="00D25012">
        <w:rPr>
          <w:spacing w:val="-3"/>
          <w:sz w:val="24"/>
        </w:rPr>
        <w:t>Bachelor's</w:t>
      </w:r>
      <w:r w:rsidRPr="00D25012">
        <w:rPr>
          <w:spacing w:val="-26"/>
          <w:sz w:val="24"/>
        </w:rPr>
        <w:t xml:space="preserve"> </w:t>
      </w:r>
      <w:r w:rsidRPr="00D25012">
        <w:rPr>
          <w:sz w:val="24"/>
        </w:rPr>
        <w:t>degree</w:t>
      </w:r>
      <w:r w:rsidRPr="00D25012">
        <w:rPr>
          <w:spacing w:val="-27"/>
          <w:sz w:val="24"/>
        </w:rPr>
        <w:t xml:space="preserve"> </w:t>
      </w:r>
      <w:r w:rsidRPr="00D25012">
        <w:rPr>
          <w:sz w:val="24"/>
        </w:rPr>
        <w:t>or</w:t>
      </w:r>
      <w:r w:rsidRPr="00D25012">
        <w:rPr>
          <w:spacing w:val="-30"/>
          <w:sz w:val="24"/>
        </w:rPr>
        <w:t xml:space="preserve"> </w:t>
      </w:r>
      <w:r w:rsidRPr="00D25012">
        <w:rPr>
          <w:sz w:val="24"/>
        </w:rPr>
        <w:t>equivalent</w:t>
      </w:r>
      <w:r w:rsidRPr="00D25012">
        <w:rPr>
          <w:spacing w:val="-27"/>
          <w:sz w:val="24"/>
        </w:rPr>
        <w:t xml:space="preserve"> </w:t>
      </w:r>
      <w:r w:rsidRPr="00D25012">
        <w:rPr>
          <w:sz w:val="24"/>
        </w:rPr>
        <w:t>experience,</w:t>
      </w:r>
      <w:r w:rsidRPr="00D25012">
        <w:rPr>
          <w:spacing w:val="-27"/>
          <w:sz w:val="24"/>
        </w:rPr>
        <w:t xml:space="preserve"> </w:t>
      </w:r>
      <w:r w:rsidRPr="00D25012">
        <w:rPr>
          <w:sz w:val="24"/>
        </w:rPr>
        <w:t>and</w:t>
      </w:r>
      <w:r w:rsidRPr="00D25012">
        <w:rPr>
          <w:spacing w:val="-27"/>
          <w:sz w:val="24"/>
        </w:rPr>
        <w:t xml:space="preserve"> </w:t>
      </w:r>
      <w:r w:rsidRPr="00D25012">
        <w:rPr>
          <w:sz w:val="24"/>
        </w:rPr>
        <w:t xml:space="preserve">knowledge </w:t>
      </w:r>
      <w:r w:rsidRPr="00D25012">
        <w:rPr>
          <w:sz w:val="24"/>
          <w:szCs w:val="24"/>
        </w:rPr>
        <w:t>of aging and disability</w:t>
      </w:r>
      <w:r w:rsidRPr="00D25012">
        <w:rPr>
          <w:spacing w:val="-18"/>
          <w:sz w:val="24"/>
        </w:rPr>
        <w:t xml:space="preserve"> </w:t>
      </w:r>
      <w:r w:rsidRPr="00D25012">
        <w:rPr>
          <w:sz w:val="24"/>
          <w:szCs w:val="24"/>
        </w:rPr>
        <w:t>issues.</w:t>
      </w:r>
      <w:r w:rsidR="0E13AA67" w:rsidRPr="00D25012">
        <w:rPr>
          <w:sz w:val="24"/>
          <w:szCs w:val="24"/>
        </w:rPr>
        <w:t xml:space="preserve"> </w:t>
      </w:r>
      <w:r w:rsidR="5C59472B" w:rsidRPr="00D25012">
        <w:rPr>
          <w:sz w:val="24"/>
          <w:szCs w:val="24"/>
        </w:rPr>
        <w:t xml:space="preserve">The requirement </w:t>
      </w:r>
      <w:r w:rsidR="00302B81" w:rsidRPr="00D25012">
        <w:rPr>
          <w:sz w:val="24"/>
          <w:szCs w:val="24"/>
        </w:rPr>
        <w:t>mandating</w:t>
      </w:r>
      <w:r w:rsidR="0075D6E8" w:rsidRPr="00D25012">
        <w:rPr>
          <w:sz w:val="24"/>
          <w:szCs w:val="24"/>
        </w:rPr>
        <w:t xml:space="preserve"> a minimum of five years' experience working with </w:t>
      </w:r>
      <w:r w:rsidR="04799C18" w:rsidRPr="00D25012">
        <w:rPr>
          <w:sz w:val="24"/>
          <w:szCs w:val="24"/>
        </w:rPr>
        <w:t>older adults</w:t>
      </w:r>
      <w:r w:rsidR="0075D6E8" w:rsidRPr="00D25012">
        <w:rPr>
          <w:sz w:val="24"/>
          <w:szCs w:val="24"/>
        </w:rPr>
        <w:t xml:space="preserve"> or persons with disabilities or having a nursing degree with a minimum of two years’ experience working with </w:t>
      </w:r>
      <w:r w:rsidR="6B7DE03F" w:rsidRPr="00D25012">
        <w:rPr>
          <w:sz w:val="24"/>
          <w:szCs w:val="24"/>
        </w:rPr>
        <w:t>older adults</w:t>
      </w:r>
      <w:r w:rsidR="0075D6E8" w:rsidRPr="00D25012">
        <w:rPr>
          <w:sz w:val="24"/>
          <w:szCs w:val="24"/>
        </w:rPr>
        <w:t xml:space="preserve"> or persons with disabilities</w:t>
      </w:r>
      <w:r w:rsidR="5C59472B" w:rsidRPr="00D25012">
        <w:rPr>
          <w:sz w:val="24"/>
          <w:szCs w:val="24"/>
        </w:rPr>
        <w:t xml:space="preserve"> shall be effective </w:t>
      </w:r>
      <w:r w:rsidR="006E0207" w:rsidRPr="00D25012">
        <w:rPr>
          <w:sz w:val="24"/>
          <w:szCs w:val="24"/>
        </w:rPr>
        <w:t>as of</w:t>
      </w:r>
      <w:r w:rsidR="00232E03" w:rsidRPr="00D25012">
        <w:rPr>
          <w:sz w:val="24"/>
          <w:szCs w:val="24"/>
        </w:rPr>
        <w:t xml:space="preserve"> January 1, 202</w:t>
      </w:r>
      <w:r w:rsidR="008A167C" w:rsidRPr="00D25012">
        <w:rPr>
          <w:sz w:val="24"/>
          <w:szCs w:val="24"/>
        </w:rPr>
        <w:t>7</w:t>
      </w:r>
      <w:r w:rsidR="00232E03" w:rsidRPr="00D25012">
        <w:rPr>
          <w:sz w:val="24"/>
          <w:szCs w:val="24"/>
        </w:rPr>
        <w:t>.</w:t>
      </w:r>
      <w:r w:rsidR="2913C0DD" w:rsidRPr="00D25012">
        <w:rPr>
          <w:sz w:val="24"/>
          <w:szCs w:val="24"/>
        </w:rPr>
        <w:t xml:space="preserve"> </w:t>
      </w:r>
      <w:r w:rsidR="5C59472B" w:rsidRPr="00D25012">
        <w:rPr>
          <w:sz w:val="24"/>
          <w:szCs w:val="24"/>
        </w:rPr>
        <w:t>Th</w:t>
      </w:r>
      <w:r w:rsidR="00922F94" w:rsidRPr="00D25012">
        <w:rPr>
          <w:sz w:val="24"/>
          <w:szCs w:val="24"/>
        </w:rPr>
        <w:t>is</w:t>
      </w:r>
      <w:r w:rsidR="5C59472B" w:rsidRPr="00D25012">
        <w:rPr>
          <w:sz w:val="24"/>
          <w:szCs w:val="24"/>
        </w:rPr>
        <w:t xml:space="preserve"> requirement shall not apply </w:t>
      </w:r>
      <w:r w:rsidR="443D6B13" w:rsidRPr="00D25012">
        <w:rPr>
          <w:sz w:val="24"/>
          <w:szCs w:val="24"/>
        </w:rPr>
        <w:t>to</w:t>
      </w:r>
      <w:r w:rsidR="5C59472B" w:rsidRPr="00D25012">
        <w:rPr>
          <w:sz w:val="24"/>
          <w:szCs w:val="24"/>
        </w:rPr>
        <w:t xml:space="preserve"> a Resident</w:t>
      </w:r>
      <w:r w:rsidR="628D1F8F" w:rsidRPr="00D25012">
        <w:rPr>
          <w:sz w:val="24"/>
          <w:szCs w:val="24"/>
        </w:rPr>
        <w:t xml:space="preserve"> Care Director hired before</w:t>
      </w:r>
      <w:r w:rsidR="3D9F432B" w:rsidRPr="00D25012">
        <w:rPr>
          <w:sz w:val="24"/>
          <w:szCs w:val="24"/>
        </w:rPr>
        <w:t xml:space="preserve"> </w:t>
      </w:r>
      <w:r w:rsidR="006E0207" w:rsidRPr="00D25012">
        <w:rPr>
          <w:sz w:val="24"/>
          <w:szCs w:val="24"/>
        </w:rPr>
        <w:t>January 1, 202</w:t>
      </w:r>
      <w:r w:rsidR="009C5F5C" w:rsidRPr="00D25012">
        <w:rPr>
          <w:sz w:val="24"/>
          <w:szCs w:val="24"/>
        </w:rPr>
        <w:t>7</w:t>
      </w:r>
      <w:r w:rsidR="006E0207" w:rsidRPr="00D25012">
        <w:rPr>
          <w:sz w:val="24"/>
          <w:szCs w:val="24"/>
        </w:rPr>
        <w:t>.</w:t>
      </w:r>
      <w:r w:rsidR="628D1F8F" w:rsidRPr="00D25012">
        <w:rPr>
          <w:sz w:val="24"/>
          <w:szCs w:val="24"/>
        </w:rPr>
        <w:t xml:space="preserve"> </w:t>
      </w:r>
      <w:r w:rsidR="0E13AA67" w:rsidRPr="00D25012">
        <w:rPr>
          <w:sz w:val="24"/>
          <w:szCs w:val="24"/>
        </w:rPr>
        <w:t xml:space="preserve"> </w:t>
      </w:r>
    </w:p>
    <w:p w14:paraId="442E9510" w14:textId="5FA359E2" w:rsidR="00332C87" w:rsidRPr="00D25012" w:rsidRDefault="00332C87" w:rsidP="00C3338C">
      <w:pPr>
        <w:pStyle w:val="ListParagraph"/>
        <w:tabs>
          <w:tab w:val="left" w:pos="1748"/>
        </w:tabs>
        <w:spacing w:before="59"/>
        <w:ind w:left="1080"/>
        <w:rPr>
          <w:sz w:val="24"/>
          <w:szCs w:val="24"/>
        </w:rPr>
      </w:pPr>
      <w:r w:rsidRPr="00D25012">
        <w:rPr>
          <w:sz w:val="24"/>
          <w:szCs w:val="24"/>
        </w:rPr>
        <w:t xml:space="preserve">The qualification </w:t>
      </w:r>
      <w:r w:rsidR="0076095B" w:rsidRPr="00D25012">
        <w:rPr>
          <w:sz w:val="24"/>
          <w:szCs w:val="24"/>
        </w:rPr>
        <w:t>requirements</w:t>
      </w:r>
      <w:r w:rsidRPr="00D25012">
        <w:rPr>
          <w:sz w:val="24"/>
          <w:szCs w:val="24"/>
        </w:rPr>
        <w:t xml:space="preserve"> for a </w:t>
      </w:r>
      <w:r w:rsidR="0076095B" w:rsidRPr="00D25012">
        <w:rPr>
          <w:sz w:val="24"/>
          <w:szCs w:val="24"/>
        </w:rPr>
        <w:t>Resident Care Director hired before January 1, 2027 are</w:t>
      </w:r>
      <w:r w:rsidR="001F6C56" w:rsidRPr="00D25012">
        <w:rPr>
          <w:sz w:val="24"/>
          <w:szCs w:val="24"/>
        </w:rPr>
        <w:t xml:space="preserve"> that </w:t>
      </w:r>
      <w:r w:rsidR="000F2C99" w:rsidRPr="00D25012">
        <w:rPr>
          <w:sz w:val="24"/>
          <w:szCs w:val="24"/>
        </w:rPr>
        <w:t>the Resident Care Director must have a minimum of two years’ experience working with older adults or persons with disabilities. The Resident Care Director shall be qualified by experience and training</w:t>
      </w:r>
      <w:r w:rsidR="00F63493" w:rsidRPr="00D25012">
        <w:rPr>
          <w:sz w:val="24"/>
          <w:szCs w:val="24"/>
        </w:rPr>
        <w:t xml:space="preserve"> to develop, maintain and implement or arrange for the implementation of individualized </w:t>
      </w:r>
      <w:r w:rsidR="008121B7" w:rsidRPr="00D25012">
        <w:rPr>
          <w:sz w:val="24"/>
          <w:szCs w:val="24"/>
        </w:rPr>
        <w:t>Service Plans</w:t>
      </w:r>
      <w:r w:rsidR="00F63493" w:rsidRPr="00D25012">
        <w:rPr>
          <w:sz w:val="24"/>
          <w:szCs w:val="24"/>
        </w:rPr>
        <w:t xml:space="preserve">. The </w:t>
      </w:r>
      <w:r w:rsidR="00441C1A" w:rsidRPr="00D25012">
        <w:rPr>
          <w:sz w:val="24"/>
          <w:szCs w:val="24"/>
        </w:rPr>
        <w:t>Resident Care Director must also have a Bachelor’s degree or equivalent experience, and knowledge of aging and disability issues</w:t>
      </w:r>
      <w:r w:rsidR="00441C1A" w:rsidRPr="00D25012">
        <w:rPr>
          <w:sz w:val="24"/>
          <w:szCs w:val="24"/>
          <w:u w:val="single"/>
        </w:rPr>
        <w:t>.</w:t>
      </w:r>
    </w:p>
    <w:p w14:paraId="6C784379" w14:textId="77777777" w:rsidR="00361503" w:rsidRPr="00D25012" w:rsidRDefault="00361503" w:rsidP="00D34189">
      <w:pPr>
        <w:pStyle w:val="BodyText"/>
        <w:spacing w:before="3"/>
        <w:ind w:left="1080" w:hanging="360"/>
      </w:pPr>
    </w:p>
    <w:p w14:paraId="231313E7" w14:textId="001BE93C" w:rsidR="00122505" w:rsidRPr="00D25012" w:rsidRDefault="00393629" w:rsidP="00937F37">
      <w:pPr>
        <w:pStyle w:val="ListParagraph"/>
        <w:numPr>
          <w:ilvl w:val="2"/>
          <w:numId w:val="24"/>
        </w:numPr>
        <w:tabs>
          <w:tab w:val="left" w:pos="1715"/>
        </w:tabs>
        <w:spacing w:before="59"/>
        <w:ind w:left="1080" w:right="116" w:hanging="360"/>
      </w:pPr>
      <w:r w:rsidRPr="00D25012">
        <w:rPr>
          <w:sz w:val="24"/>
          <w:u w:val="single"/>
        </w:rPr>
        <w:t>General</w:t>
      </w:r>
      <w:r w:rsidRPr="00D25012">
        <w:rPr>
          <w:spacing w:val="-24"/>
          <w:sz w:val="24"/>
          <w:u w:val="single"/>
        </w:rPr>
        <w:t xml:space="preserve"> </w:t>
      </w:r>
      <w:r w:rsidRPr="00D25012">
        <w:rPr>
          <w:sz w:val="24"/>
          <w:u w:val="single"/>
        </w:rPr>
        <w:t>Staffing</w:t>
      </w:r>
      <w:r w:rsidRPr="00D25012">
        <w:rPr>
          <w:spacing w:val="-26"/>
          <w:sz w:val="24"/>
          <w:u w:val="single"/>
        </w:rPr>
        <w:t xml:space="preserve"> </w:t>
      </w:r>
      <w:r w:rsidRPr="00D25012">
        <w:rPr>
          <w:sz w:val="24"/>
          <w:u w:val="single"/>
        </w:rPr>
        <w:t>Requirements</w:t>
      </w:r>
      <w:r w:rsidRPr="00D25012">
        <w:rPr>
          <w:sz w:val="24"/>
        </w:rPr>
        <w:t>.</w:t>
      </w:r>
      <w:r w:rsidRPr="00D25012">
        <w:rPr>
          <w:spacing w:val="13"/>
          <w:sz w:val="24"/>
        </w:rPr>
        <w:t xml:space="preserve"> </w:t>
      </w:r>
    </w:p>
    <w:p w14:paraId="33B0A46D" w14:textId="3FAF17C3" w:rsidR="00122505" w:rsidRPr="00D25012" w:rsidRDefault="00393629" w:rsidP="00E964A1">
      <w:pPr>
        <w:pStyle w:val="ListParagraph"/>
        <w:numPr>
          <w:ilvl w:val="3"/>
          <w:numId w:val="24"/>
        </w:numPr>
        <w:spacing w:before="59"/>
        <w:ind w:left="1800" w:right="116" w:hanging="360"/>
        <w:rPr>
          <w:sz w:val="24"/>
          <w:szCs w:val="24"/>
        </w:rPr>
      </w:pPr>
      <w:r w:rsidRPr="00D25012">
        <w:rPr>
          <w:sz w:val="24"/>
        </w:rPr>
        <w:t>All</w:t>
      </w:r>
      <w:r w:rsidRPr="00D25012">
        <w:rPr>
          <w:spacing w:val="-22"/>
          <w:sz w:val="24"/>
        </w:rPr>
        <w:t xml:space="preserve"> </w:t>
      </w:r>
      <w:r w:rsidRPr="00D25012">
        <w:rPr>
          <w:sz w:val="24"/>
        </w:rPr>
        <w:t>staff</w:t>
      </w:r>
      <w:r w:rsidRPr="00D25012">
        <w:rPr>
          <w:spacing w:val="-25"/>
          <w:sz w:val="24"/>
        </w:rPr>
        <w:t xml:space="preserve"> </w:t>
      </w:r>
      <w:r w:rsidRPr="00D25012">
        <w:rPr>
          <w:sz w:val="24"/>
        </w:rPr>
        <w:t>shall</w:t>
      </w:r>
      <w:r w:rsidRPr="00D25012">
        <w:rPr>
          <w:spacing w:val="-23"/>
          <w:sz w:val="24"/>
        </w:rPr>
        <w:t xml:space="preserve"> </w:t>
      </w:r>
      <w:r w:rsidRPr="00D25012">
        <w:rPr>
          <w:sz w:val="24"/>
        </w:rPr>
        <w:t>possess</w:t>
      </w:r>
      <w:r w:rsidRPr="00D25012">
        <w:rPr>
          <w:spacing w:val="-23"/>
          <w:sz w:val="24"/>
        </w:rPr>
        <w:t xml:space="preserve"> </w:t>
      </w:r>
      <w:r w:rsidRPr="00D25012">
        <w:rPr>
          <w:sz w:val="24"/>
        </w:rPr>
        <w:t>appropriate</w:t>
      </w:r>
      <w:r w:rsidRPr="00D25012">
        <w:rPr>
          <w:spacing w:val="-24"/>
          <w:sz w:val="24"/>
        </w:rPr>
        <w:t xml:space="preserve"> </w:t>
      </w:r>
      <w:r w:rsidRPr="00D25012">
        <w:rPr>
          <w:sz w:val="24"/>
        </w:rPr>
        <w:t>qualifications</w:t>
      </w:r>
      <w:r w:rsidRPr="00D25012">
        <w:rPr>
          <w:spacing w:val="-22"/>
          <w:sz w:val="24"/>
        </w:rPr>
        <w:t xml:space="preserve"> </w:t>
      </w:r>
      <w:r w:rsidRPr="00D25012">
        <w:rPr>
          <w:sz w:val="24"/>
        </w:rPr>
        <w:t>to</w:t>
      </w:r>
      <w:r w:rsidRPr="00D25012">
        <w:rPr>
          <w:spacing w:val="-22"/>
          <w:sz w:val="24"/>
        </w:rPr>
        <w:t xml:space="preserve"> </w:t>
      </w:r>
      <w:r w:rsidRPr="00D25012">
        <w:rPr>
          <w:sz w:val="24"/>
        </w:rPr>
        <w:t xml:space="preserve">perform </w:t>
      </w:r>
      <w:r w:rsidRPr="00D25012">
        <w:rPr>
          <w:sz w:val="24"/>
          <w:szCs w:val="24"/>
        </w:rPr>
        <w:t>the job functions assigned to them.</w:t>
      </w:r>
      <w:r w:rsidRPr="00D25012">
        <w:rPr>
          <w:sz w:val="24"/>
        </w:rPr>
        <w:t xml:space="preserve"> </w:t>
      </w:r>
    </w:p>
    <w:p w14:paraId="46BB923E" w14:textId="64AF6D6A" w:rsidR="00AF7776" w:rsidRPr="00D25012" w:rsidRDefault="4EE0800A" w:rsidP="00E964A1">
      <w:pPr>
        <w:pStyle w:val="ListParagraph"/>
        <w:numPr>
          <w:ilvl w:val="3"/>
          <w:numId w:val="24"/>
        </w:numPr>
        <w:spacing w:before="59"/>
        <w:ind w:left="1800" w:right="116" w:hanging="360"/>
        <w:rPr>
          <w:sz w:val="24"/>
          <w:szCs w:val="24"/>
        </w:rPr>
      </w:pPr>
      <w:del w:id="441" w:author="Heather O. Berchem" w:date="2026-07-10T11:05:00Z" w16du:dateUtc="2026-07-10T15:05:00Z">
        <w:r w:rsidRPr="00971936">
          <w:rPr>
            <w:sz w:val="24"/>
            <w:szCs w:val="24"/>
          </w:rPr>
          <w:delText xml:space="preserve">All </w:delText>
        </w:r>
        <w:r w:rsidR="22B10F06" w:rsidRPr="00971936">
          <w:rPr>
            <w:sz w:val="24"/>
            <w:szCs w:val="24"/>
          </w:rPr>
          <w:delText xml:space="preserve">Personal </w:delText>
        </w:r>
        <w:r w:rsidR="4F316EDC" w:rsidRPr="00971936">
          <w:rPr>
            <w:sz w:val="24"/>
            <w:szCs w:val="24"/>
          </w:rPr>
          <w:delText>C</w:delText>
        </w:r>
        <w:r w:rsidR="6ED7CFCA" w:rsidRPr="00971936">
          <w:rPr>
            <w:sz w:val="24"/>
            <w:szCs w:val="24"/>
          </w:rPr>
          <w:delText xml:space="preserve">are </w:delText>
        </w:r>
        <w:r w:rsidR="13BA1555" w:rsidRPr="00971936">
          <w:rPr>
            <w:sz w:val="24"/>
            <w:szCs w:val="24"/>
          </w:rPr>
          <w:delText>S</w:delText>
        </w:r>
        <w:r w:rsidRPr="00971936">
          <w:rPr>
            <w:sz w:val="24"/>
            <w:szCs w:val="24"/>
          </w:rPr>
          <w:delText xml:space="preserve">taff </w:delText>
        </w:r>
        <w:r w:rsidR="32410631" w:rsidRPr="00971936">
          <w:rPr>
            <w:sz w:val="24"/>
            <w:szCs w:val="24"/>
          </w:rPr>
          <w:delText xml:space="preserve">and </w:delText>
        </w:r>
        <w:r w:rsidR="7F9D25EE" w:rsidRPr="00971936">
          <w:rPr>
            <w:sz w:val="24"/>
            <w:szCs w:val="24"/>
          </w:rPr>
          <w:delText xml:space="preserve">all </w:delText>
        </w:r>
        <w:r w:rsidR="0B1770DB" w:rsidRPr="00971936">
          <w:rPr>
            <w:sz w:val="24"/>
            <w:szCs w:val="24"/>
          </w:rPr>
          <w:delText>Clinical Professional</w:delText>
        </w:r>
        <w:r w:rsidR="000D5683" w:rsidRPr="00971936">
          <w:rPr>
            <w:sz w:val="24"/>
            <w:szCs w:val="24"/>
          </w:rPr>
          <w:delText>s</w:delText>
        </w:r>
        <w:r w:rsidR="00E964A1">
          <w:rPr>
            <w:sz w:val="24"/>
            <w:szCs w:val="24"/>
          </w:rPr>
          <w:delText xml:space="preserve"> </w:delText>
        </w:r>
        <w:r w:rsidRPr="00971936">
          <w:rPr>
            <w:sz w:val="24"/>
            <w:szCs w:val="24"/>
          </w:rPr>
          <w:delText>must be</w:delText>
        </w:r>
      </w:del>
      <w:ins w:id="442" w:author="Heather O. Berchem" w:date="2026-07-10T11:05:00Z" w16du:dateUtc="2026-07-10T15:05:00Z">
        <w:r w:rsidR="00407B2D" w:rsidRPr="00D25012">
          <w:rPr>
            <w:sz w:val="24"/>
            <w:szCs w:val="24"/>
          </w:rPr>
          <w:t xml:space="preserve">The Residence </w:t>
        </w:r>
        <w:r w:rsidR="00BC0D2A" w:rsidRPr="00D25012">
          <w:rPr>
            <w:sz w:val="24"/>
            <w:szCs w:val="24"/>
          </w:rPr>
          <w:t>must</w:t>
        </w:r>
        <w:r w:rsidR="00407B2D" w:rsidRPr="00D25012">
          <w:rPr>
            <w:sz w:val="24"/>
            <w:szCs w:val="24"/>
          </w:rPr>
          <w:t xml:space="preserve"> have </w:t>
        </w:r>
        <w:r w:rsidR="00BC0D2A" w:rsidRPr="00D25012">
          <w:rPr>
            <w:sz w:val="24"/>
            <w:szCs w:val="24"/>
          </w:rPr>
          <w:t>a</w:t>
        </w:r>
        <w:r w:rsidR="009F772D" w:rsidRPr="00D25012">
          <w:rPr>
            <w:sz w:val="24"/>
            <w:szCs w:val="24"/>
          </w:rPr>
          <w:t xml:space="preserve"> minimum of one</w:t>
        </w:r>
        <w:r w:rsidR="00BC0D2A" w:rsidRPr="00D25012">
          <w:rPr>
            <w:sz w:val="24"/>
            <w:szCs w:val="24"/>
          </w:rPr>
          <w:t xml:space="preserve"> </w:t>
        </w:r>
        <w:r w:rsidR="001C5B62" w:rsidRPr="00D25012">
          <w:rPr>
            <w:sz w:val="24"/>
            <w:szCs w:val="24"/>
          </w:rPr>
          <w:t>staff member</w:t>
        </w:r>
        <w:r w:rsidR="00BC0D2A" w:rsidRPr="00D25012">
          <w:rPr>
            <w:sz w:val="24"/>
            <w:szCs w:val="24"/>
          </w:rPr>
          <w:t xml:space="preserve"> </w:t>
        </w:r>
        <w:r w:rsidR="00134C6B" w:rsidRPr="00D25012">
          <w:rPr>
            <w:sz w:val="24"/>
            <w:szCs w:val="24"/>
          </w:rPr>
          <w:t>available</w:t>
        </w:r>
        <w:r w:rsidR="00BC0D2A" w:rsidRPr="00D25012">
          <w:rPr>
            <w:sz w:val="24"/>
            <w:szCs w:val="24"/>
          </w:rPr>
          <w:t xml:space="preserve"> at all times who is</w:t>
        </w:r>
      </w:ins>
      <w:r w:rsidR="00BC0D2A" w:rsidRPr="00D25012">
        <w:rPr>
          <w:sz w:val="24"/>
          <w:szCs w:val="24"/>
        </w:rPr>
        <w:t xml:space="preserve"> certified </w:t>
      </w:r>
      <w:r w:rsidRPr="00D25012">
        <w:rPr>
          <w:sz w:val="24"/>
          <w:szCs w:val="24"/>
        </w:rPr>
        <w:t xml:space="preserve">in </w:t>
      </w:r>
      <w:r w:rsidRPr="00D25012">
        <w:rPr>
          <w:rFonts w:eastAsia="Arial"/>
          <w:sz w:val="24"/>
          <w:szCs w:val="24"/>
        </w:rPr>
        <w:t>cardiopulmonary resuscitation (CPR)</w:t>
      </w:r>
      <w:r w:rsidR="00D452CF" w:rsidRPr="00D25012">
        <w:rPr>
          <w:rFonts w:eastAsia="Arial"/>
          <w:sz w:val="24"/>
          <w:szCs w:val="24"/>
        </w:rPr>
        <w:t xml:space="preserve"> </w:t>
      </w:r>
      <w:r w:rsidRPr="00D25012">
        <w:rPr>
          <w:rFonts w:eastAsia="Arial"/>
          <w:sz w:val="24"/>
          <w:szCs w:val="24"/>
        </w:rPr>
        <w:t>and in the use of an automated external defibrillator (AED)</w:t>
      </w:r>
      <w:r w:rsidR="448C7E1B" w:rsidRPr="00D25012">
        <w:rPr>
          <w:rFonts w:eastAsia="Arial"/>
          <w:sz w:val="24"/>
          <w:szCs w:val="24"/>
        </w:rPr>
        <w:t xml:space="preserve">. </w:t>
      </w:r>
      <w:r w:rsidR="00E37E51" w:rsidRPr="00D25012">
        <w:rPr>
          <w:rFonts w:eastAsia="Arial"/>
          <w:sz w:val="24"/>
          <w:szCs w:val="24"/>
        </w:rPr>
        <w:t>This requirement shall apply starting on January 1, 2027.</w:t>
      </w:r>
    </w:p>
    <w:p w14:paraId="385D295C" w14:textId="48382498" w:rsidR="0010BEBF" w:rsidRPr="00D25012" w:rsidRDefault="0010BEBF" w:rsidP="00E964A1">
      <w:pPr>
        <w:pStyle w:val="ListParagraph"/>
        <w:numPr>
          <w:ilvl w:val="4"/>
          <w:numId w:val="24"/>
        </w:numPr>
        <w:spacing w:before="59"/>
        <w:ind w:left="2520" w:right="116" w:hanging="360"/>
        <w:rPr>
          <w:rFonts w:eastAsia="Arial"/>
          <w:sz w:val="24"/>
          <w:szCs w:val="24"/>
        </w:rPr>
      </w:pPr>
      <w:r w:rsidRPr="00D25012">
        <w:rPr>
          <w:rFonts w:eastAsia="Arial"/>
          <w:sz w:val="24"/>
          <w:szCs w:val="24"/>
        </w:rPr>
        <w:t>All persons certified to provide automated external defibrillation</w:t>
      </w:r>
      <w:r w:rsidR="002E706D" w:rsidRPr="00D25012">
        <w:rPr>
          <w:rFonts w:eastAsia="Arial"/>
          <w:sz w:val="24"/>
          <w:szCs w:val="24"/>
        </w:rPr>
        <w:t xml:space="preserve"> and cardiopulmonary resuscitation</w:t>
      </w:r>
      <w:r w:rsidRPr="00D25012">
        <w:rPr>
          <w:rFonts w:eastAsia="Arial"/>
          <w:sz w:val="24"/>
          <w:szCs w:val="24"/>
        </w:rPr>
        <w:t xml:space="preserve"> shall:</w:t>
      </w:r>
    </w:p>
    <w:p w14:paraId="5659DB2A" w14:textId="211C36A6" w:rsidR="0010BEBF" w:rsidRPr="00D25012" w:rsidRDefault="0010BEBF" w:rsidP="00E964A1">
      <w:pPr>
        <w:pStyle w:val="ListParagraph"/>
        <w:numPr>
          <w:ilvl w:val="5"/>
          <w:numId w:val="24"/>
        </w:numPr>
        <w:tabs>
          <w:tab w:val="left" w:pos="1715"/>
        </w:tabs>
        <w:spacing w:before="59"/>
        <w:ind w:left="3240" w:right="116"/>
        <w:rPr>
          <w:rFonts w:eastAsia="Arial"/>
          <w:sz w:val="24"/>
          <w:szCs w:val="24"/>
        </w:rPr>
      </w:pPr>
      <w:r w:rsidRPr="00D25012">
        <w:rPr>
          <w:rFonts w:eastAsia="Arial"/>
          <w:sz w:val="24"/>
          <w:szCs w:val="24"/>
        </w:rPr>
        <w:t>Successfull</w:t>
      </w:r>
      <w:r w:rsidR="177B26D2" w:rsidRPr="00D25012">
        <w:rPr>
          <w:rFonts w:eastAsia="Arial"/>
          <w:sz w:val="24"/>
          <w:szCs w:val="24"/>
        </w:rPr>
        <w:t>y</w:t>
      </w:r>
      <w:r w:rsidRPr="00D25012">
        <w:rPr>
          <w:rFonts w:eastAsia="Arial"/>
          <w:sz w:val="24"/>
          <w:szCs w:val="24"/>
        </w:rPr>
        <w:t xml:space="preserve"> complete a course in cardiopulmonary resuscitation and in the use of</w:t>
      </w:r>
      <w:r w:rsidR="76E415B5" w:rsidRPr="00D25012">
        <w:rPr>
          <w:rFonts w:eastAsia="Arial"/>
          <w:sz w:val="24"/>
          <w:szCs w:val="24"/>
        </w:rPr>
        <w:t xml:space="preserve"> an automated external defibrillator that meets o</w:t>
      </w:r>
      <w:r w:rsidR="001E0720" w:rsidRPr="00D25012">
        <w:rPr>
          <w:rFonts w:eastAsia="Arial"/>
          <w:sz w:val="24"/>
          <w:szCs w:val="24"/>
        </w:rPr>
        <w:t>r</w:t>
      </w:r>
      <w:r w:rsidR="76E415B5" w:rsidRPr="00D25012">
        <w:rPr>
          <w:rFonts w:eastAsia="Arial"/>
          <w:sz w:val="24"/>
          <w:szCs w:val="24"/>
        </w:rPr>
        <w:t xml:space="preserve"> exceeds the standards established by the American Heart Association or the American National Red Cross; </w:t>
      </w:r>
    </w:p>
    <w:p w14:paraId="3A252DBE" w14:textId="77777777" w:rsidR="006F474E" w:rsidRPr="00D25012" w:rsidRDefault="76E415B5" w:rsidP="00E964A1">
      <w:pPr>
        <w:pStyle w:val="ListParagraph"/>
        <w:numPr>
          <w:ilvl w:val="5"/>
          <w:numId w:val="24"/>
        </w:numPr>
        <w:tabs>
          <w:tab w:val="left" w:pos="1715"/>
        </w:tabs>
        <w:spacing w:before="59"/>
        <w:ind w:left="3240" w:right="116"/>
        <w:rPr>
          <w:rFonts w:eastAsia="Arial"/>
          <w:sz w:val="24"/>
          <w:szCs w:val="24"/>
        </w:rPr>
      </w:pPr>
      <w:r w:rsidRPr="00D25012">
        <w:rPr>
          <w:rFonts w:eastAsia="Arial"/>
          <w:sz w:val="24"/>
          <w:szCs w:val="24"/>
        </w:rPr>
        <w:t>Have evidence that course completion is current and not expired</w:t>
      </w:r>
      <w:r w:rsidR="006F474E" w:rsidRPr="00D25012">
        <w:rPr>
          <w:rFonts w:eastAsia="Arial"/>
          <w:sz w:val="24"/>
          <w:szCs w:val="24"/>
        </w:rPr>
        <w:t>;</w:t>
      </w:r>
    </w:p>
    <w:p w14:paraId="4E798838" w14:textId="27E776F5" w:rsidR="76E415B5" w:rsidRPr="00D25012" w:rsidRDefault="006F474E" w:rsidP="00E964A1">
      <w:pPr>
        <w:pStyle w:val="ListParagraph"/>
        <w:numPr>
          <w:ilvl w:val="5"/>
          <w:numId w:val="24"/>
        </w:numPr>
        <w:tabs>
          <w:tab w:val="left" w:pos="1715"/>
        </w:tabs>
        <w:spacing w:before="59"/>
        <w:ind w:left="3240" w:right="116"/>
        <w:rPr>
          <w:rFonts w:eastAsia="Arial"/>
          <w:sz w:val="24"/>
          <w:szCs w:val="24"/>
        </w:rPr>
      </w:pPr>
      <w:r w:rsidRPr="00D25012">
        <w:rPr>
          <w:rFonts w:eastAsia="Arial"/>
          <w:sz w:val="24"/>
          <w:szCs w:val="24"/>
        </w:rPr>
        <w:t>Complete a recer</w:t>
      </w:r>
      <w:r w:rsidR="00B93AF9" w:rsidRPr="00D25012">
        <w:rPr>
          <w:rFonts w:eastAsia="Arial"/>
          <w:sz w:val="24"/>
          <w:szCs w:val="24"/>
        </w:rPr>
        <w:t>tification course prior to the expiration date on their certification</w:t>
      </w:r>
      <w:r w:rsidR="76E415B5" w:rsidRPr="00D25012">
        <w:rPr>
          <w:rFonts w:eastAsia="Arial"/>
          <w:sz w:val="24"/>
          <w:szCs w:val="24"/>
        </w:rPr>
        <w:t>.</w:t>
      </w:r>
    </w:p>
    <w:p w14:paraId="5CC16288" w14:textId="48DE5376" w:rsidR="00361503" w:rsidRPr="00D25012" w:rsidRDefault="00393629" w:rsidP="00937F37">
      <w:pPr>
        <w:pStyle w:val="ListParagraph"/>
        <w:numPr>
          <w:ilvl w:val="3"/>
          <w:numId w:val="24"/>
        </w:numPr>
        <w:spacing w:before="59"/>
        <w:ind w:left="1800" w:right="116" w:hanging="327"/>
        <w:rPr>
          <w:sz w:val="24"/>
          <w:szCs w:val="24"/>
        </w:rPr>
      </w:pPr>
      <w:r w:rsidRPr="00D25012">
        <w:rPr>
          <w:sz w:val="24"/>
          <w:szCs w:val="24"/>
        </w:rPr>
        <w:t xml:space="preserve">No person working in a Residence shall have been </w:t>
      </w:r>
      <w:r w:rsidRPr="00D25012">
        <w:rPr>
          <w:sz w:val="24"/>
        </w:rPr>
        <w:t>determined</w:t>
      </w:r>
      <w:r w:rsidRPr="00D25012">
        <w:rPr>
          <w:spacing w:val="-21"/>
          <w:sz w:val="24"/>
        </w:rPr>
        <w:t xml:space="preserve"> </w:t>
      </w:r>
      <w:r w:rsidRPr="00D25012">
        <w:rPr>
          <w:sz w:val="24"/>
        </w:rPr>
        <w:t>by</w:t>
      </w:r>
      <w:r w:rsidRPr="00D25012">
        <w:rPr>
          <w:spacing w:val="-28"/>
          <w:sz w:val="24"/>
        </w:rPr>
        <w:t xml:space="preserve"> </w:t>
      </w:r>
      <w:r w:rsidRPr="00D25012">
        <w:rPr>
          <w:sz w:val="24"/>
        </w:rPr>
        <w:t>an</w:t>
      </w:r>
      <w:r w:rsidRPr="00D25012">
        <w:rPr>
          <w:spacing w:val="-23"/>
          <w:sz w:val="24"/>
        </w:rPr>
        <w:t xml:space="preserve"> </w:t>
      </w:r>
      <w:r w:rsidRPr="00D25012">
        <w:rPr>
          <w:sz w:val="24"/>
        </w:rPr>
        <w:t>administrative</w:t>
      </w:r>
      <w:r w:rsidRPr="00D25012">
        <w:rPr>
          <w:spacing w:val="-23"/>
          <w:sz w:val="24"/>
        </w:rPr>
        <w:t xml:space="preserve"> </w:t>
      </w:r>
      <w:r w:rsidRPr="00D25012">
        <w:rPr>
          <w:sz w:val="24"/>
        </w:rPr>
        <w:t>board</w:t>
      </w:r>
      <w:r w:rsidRPr="00D25012">
        <w:rPr>
          <w:spacing w:val="-23"/>
          <w:sz w:val="24"/>
        </w:rPr>
        <w:t xml:space="preserve"> </w:t>
      </w:r>
      <w:r w:rsidRPr="00D25012">
        <w:rPr>
          <w:sz w:val="24"/>
        </w:rPr>
        <w:t>or</w:t>
      </w:r>
      <w:r w:rsidRPr="00D25012">
        <w:rPr>
          <w:spacing w:val="-19"/>
          <w:sz w:val="24"/>
        </w:rPr>
        <w:t xml:space="preserve"> </w:t>
      </w:r>
      <w:r w:rsidRPr="00D25012">
        <w:rPr>
          <w:sz w:val="24"/>
        </w:rPr>
        <w:t>court</w:t>
      </w:r>
      <w:r w:rsidRPr="00D25012">
        <w:rPr>
          <w:spacing w:val="-23"/>
          <w:sz w:val="24"/>
        </w:rPr>
        <w:t xml:space="preserve"> </w:t>
      </w:r>
      <w:r w:rsidRPr="00D25012">
        <w:rPr>
          <w:sz w:val="24"/>
        </w:rPr>
        <w:t>to</w:t>
      </w:r>
      <w:r w:rsidRPr="00D25012">
        <w:rPr>
          <w:spacing w:val="-23"/>
          <w:sz w:val="24"/>
        </w:rPr>
        <w:t xml:space="preserve"> </w:t>
      </w:r>
      <w:r w:rsidRPr="00D25012">
        <w:rPr>
          <w:sz w:val="24"/>
        </w:rPr>
        <w:t>have</w:t>
      </w:r>
      <w:r w:rsidRPr="00D25012">
        <w:rPr>
          <w:spacing w:val="-23"/>
          <w:sz w:val="24"/>
        </w:rPr>
        <w:t xml:space="preserve"> </w:t>
      </w:r>
      <w:r w:rsidRPr="00D25012">
        <w:rPr>
          <w:sz w:val="24"/>
        </w:rPr>
        <w:t>violated</w:t>
      </w:r>
      <w:r w:rsidRPr="00D25012">
        <w:rPr>
          <w:spacing w:val="-23"/>
          <w:sz w:val="24"/>
        </w:rPr>
        <w:t xml:space="preserve"> </w:t>
      </w:r>
      <w:r w:rsidRPr="00D25012">
        <w:rPr>
          <w:spacing w:val="3"/>
          <w:sz w:val="24"/>
        </w:rPr>
        <w:t>any</w:t>
      </w:r>
      <w:r w:rsidR="007516AF" w:rsidRPr="00D25012">
        <w:rPr>
          <w:spacing w:val="3"/>
          <w:sz w:val="24"/>
        </w:rPr>
        <w:t xml:space="preserve"> </w:t>
      </w:r>
      <w:r w:rsidRPr="00D25012">
        <w:rPr>
          <w:spacing w:val="3"/>
          <w:sz w:val="24"/>
        </w:rPr>
        <w:t>local,</w:t>
      </w:r>
      <w:r w:rsidRPr="00D25012">
        <w:rPr>
          <w:spacing w:val="-23"/>
          <w:sz w:val="24"/>
        </w:rPr>
        <w:t xml:space="preserve"> </w:t>
      </w:r>
      <w:r w:rsidRPr="00D25012">
        <w:rPr>
          <w:sz w:val="24"/>
        </w:rPr>
        <w:t>state</w:t>
      </w:r>
      <w:r w:rsidRPr="00D25012">
        <w:rPr>
          <w:spacing w:val="-23"/>
          <w:sz w:val="24"/>
        </w:rPr>
        <w:t xml:space="preserve"> </w:t>
      </w:r>
      <w:r w:rsidRPr="00D25012">
        <w:rPr>
          <w:sz w:val="24"/>
        </w:rPr>
        <w:t>or</w:t>
      </w:r>
      <w:r w:rsidRPr="00D25012">
        <w:rPr>
          <w:spacing w:val="-24"/>
          <w:sz w:val="24"/>
        </w:rPr>
        <w:t xml:space="preserve"> </w:t>
      </w:r>
      <w:r w:rsidRPr="00D25012">
        <w:rPr>
          <w:sz w:val="24"/>
        </w:rPr>
        <w:t>federal</w:t>
      </w:r>
      <w:r w:rsidRPr="00D25012">
        <w:rPr>
          <w:spacing w:val="-23"/>
          <w:sz w:val="24"/>
        </w:rPr>
        <w:t xml:space="preserve"> </w:t>
      </w:r>
      <w:r w:rsidRPr="00D25012">
        <w:rPr>
          <w:sz w:val="24"/>
        </w:rPr>
        <w:t xml:space="preserve">statute, </w:t>
      </w:r>
      <w:r w:rsidRPr="00D25012">
        <w:rPr>
          <w:sz w:val="24"/>
          <w:szCs w:val="24"/>
        </w:rPr>
        <w:t>regulation,</w:t>
      </w:r>
      <w:r w:rsidRPr="00D25012">
        <w:rPr>
          <w:spacing w:val="-13"/>
          <w:sz w:val="24"/>
        </w:rPr>
        <w:t xml:space="preserve"> </w:t>
      </w:r>
      <w:r w:rsidRPr="00D25012">
        <w:rPr>
          <w:sz w:val="24"/>
          <w:szCs w:val="24"/>
        </w:rPr>
        <w:t>ordinance,</w:t>
      </w:r>
      <w:r w:rsidRPr="00D25012">
        <w:rPr>
          <w:spacing w:val="-13"/>
          <w:sz w:val="24"/>
        </w:rPr>
        <w:t xml:space="preserve"> </w:t>
      </w:r>
      <w:r w:rsidRPr="00D25012">
        <w:rPr>
          <w:sz w:val="24"/>
          <w:szCs w:val="24"/>
        </w:rPr>
        <w:t>or</w:t>
      </w:r>
      <w:r w:rsidRPr="00D25012">
        <w:rPr>
          <w:spacing w:val="-13"/>
          <w:sz w:val="24"/>
        </w:rPr>
        <w:t xml:space="preserve"> </w:t>
      </w:r>
      <w:r w:rsidRPr="00D25012">
        <w:rPr>
          <w:sz w:val="24"/>
          <w:szCs w:val="24"/>
        </w:rPr>
        <w:t>other</w:t>
      </w:r>
      <w:r w:rsidRPr="00D25012">
        <w:rPr>
          <w:spacing w:val="-13"/>
          <w:sz w:val="24"/>
        </w:rPr>
        <w:t xml:space="preserve"> </w:t>
      </w:r>
      <w:r w:rsidRPr="00D25012">
        <w:rPr>
          <w:sz w:val="24"/>
          <w:szCs w:val="24"/>
        </w:rPr>
        <w:t>law</w:t>
      </w:r>
      <w:r w:rsidRPr="00D25012">
        <w:rPr>
          <w:spacing w:val="-11"/>
          <w:sz w:val="24"/>
        </w:rPr>
        <w:t xml:space="preserve"> </w:t>
      </w:r>
      <w:r w:rsidRPr="00D25012">
        <w:rPr>
          <w:sz w:val="24"/>
          <w:szCs w:val="24"/>
        </w:rPr>
        <w:t>reasonably</w:t>
      </w:r>
      <w:r w:rsidRPr="00D25012">
        <w:rPr>
          <w:spacing w:val="-19"/>
          <w:sz w:val="24"/>
        </w:rPr>
        <w:t xml:space="preserve"> </w:t>
      </w:r>
      <w:r w:rsidRPr="00D25012">
        <w:rPr>
          <w:sz w:val="24"/>
          <w:szCs w:val="24"/>
        </w:rPr>
        <w:t>related</w:t>
      </w:r>
      <w:r w:rsidRPr="00D25012">
        <w:rPr>
          <w:spacing w:val="-13"/>
          <w:sz w:val="24"/>
        </w:rPr>
        <w:t xml:space="preserve"> </w:t>
      </w:r>
      <w:r w:rsidRPr="00D25012">
        <w:rPr>
          <w:sz w:val="24"/>
          <w:szCs w:val="24"/>
        </w:rPr>
        <w:t>to</w:t>
      </w:r>
      <w:r w:rsidRPr="00D25012">
        <w:rPr>
          <w:spacing w:val="-12"/>
          <w:sz w:val="24"/>
        </w:rPr>
        <w:t xml:space="preserve"> </w:t>
      </w:r>
      <w:r w:rsidRPr="00D25012">
        <w:rPr>
          <w:sz w:val="24"/>
          <w:szCs w:val="24"/>
        </w:rPr>
        <w:t>the</w:t>
      </w:r>
      <w:r w:rsidRPr="00D25012">
        <w:rPr>
          <w:spacing w:val="-13"/>
          <w:sz w:val="24"/>
        </w:rPr>
        <w:t xml:space="preserve"> </w:t>
      </w:r>
      <w:r w:rsidRPr="00D25012">
        <w:rPr>
          <w:sz w:val="24"/>
          <w:szCs w:val="24"/>
        </w:rPr>
        <w:t>safety</w:t>
      </w:r>
      <w:r w:rsidRPr="00D25012">
        <w:rPr>
          <w:spacing w:val="-18"/>
          <w:sz w:val="24"/>
        </w:rPr>
        <w:t xml:space="preserve"> </w:t>
      </w:r>
      <w:r w:rsidRPr="00D25012">
        <w:rPr>
          <w:sz w:val="24"/>
          <w:szCs w:val="24"/>
        </w:rPr>
        <w:t>and</w:t>
      </w:r>
      <w:r w:rsidRPr="00D25012">
        <w:rPr>
          <w:spacing w:val="-13"/>
          <w:sz w:val="24"/>
        </w:rPr>
        <w:t xml:space="preserve"> </w:t>
      </w:r>
      <w:r w:rsidRPr="00D25012">
        <w:rPr>
          <w:sz w:val="24"/>
          <w:szCs w:val="24"/>
        </w:rPr>
        <w:t>well-being</w:t>
      </w:r>
      <w:r w:rsidRPr="00D25012">
        <w:rPr>
          <w:spacing w:val="-16"/>
          <w:sz w:val="24"/>
        </w:rPr>
        <w:t xml:space="preserve"> </w:t>
      </w:r>
      <w:r w:rsidRPr="00D25012">
        <w:rPr>
          <w:sz w:val="24"/>
          <w:szCs w:val="24"/>
        </w:rPr>
        <w:t>of</w:t>
      </w:r>
      <w:r w:rsidRPr="00D25012">
        <w:rPr>
          <w:spacing w:val="-13"/>
          <w:sz w:val="24"/>
        </w:rPr>
        <w:t xml:space="preserve"> </w:t>
      </w:r>
      <w:r w:rsidRPr="00D25012">
        <w:rPr>
          <w:sz w:val="24"/>
          <w:szCs w:val="24"/>
        </w:rPr>
        <w:t>a</w:t>
      </w:r>
      <w:r w:rsidRPr="00D25012">
        <w:rPr>
          <w:spacing w:val="-13"/>
          <w:sz w:val="24"/>
        </w:rPr>
        <w:t xml:space="preserve"> </w:t>
      </w:r>
      <w:r w:rsidRPr="00D25012">
        <w:rPr>
          <w:sz w:val="24"/>
          <w:szCs w:val="24"/>
        </w:rPr>
        <w:t>Resident at an Assisted Living Residence or patient at a health care</w:t>
      </w:r>
      <w:r w:rsidRPr="00D25012">
        <w:rPr>
          <w:spacing w:val="-19"/>
          <w:sz w:val="24"/>
        </w:rPr>
        <w:t xml:space="preserve"> </w:t>
      </w:r>
      <w:r w:rsidRPr="00D25012">
        <w:rPr>
          <w:spacing w:val="-3"/>
          <w:sz w:val="24"/>
        </w:rPr>
        <w:t>facility.</w:t>
      </w:r>
    </w:p>
    <w:p w14:paraId="37C0FBD2" w14:textId="4F6B0B85" w:rsidR="00D24237" w:rsidRPr="00D25012" w:rsidRDefault="006124F4" w:rsidP="00C3338C">
      <w:pPr>
        <w:pStyle w:val="ListParagraph"/>
        <w:numPr>
          <w:ilvl w:val="3"/>
          <w:numId w:val="24"/>
        </w:numPr>
        <w:ind w:left="1800" w:right="116" w:hanging="360"/>
        <w:rPr>
          <w:sz w:val="24"/>
          <w:szCs w:val="24"/>
        </w:rPr>
      </w:pPr>
      <w:r w:rsidRPr="00D25012">
        <w:rPr>
          <w:sz w:val="24"/>
          <w:szCs w:val="24"/>
        </w:rPr>
        <w:t xml:space="preserve">The Residence shall designate </w:t>
      </w:r>
      <w:r w:rsidR="0478AC03" w:rsidRPr="00D25012">
        <w:rPr>
          <w:sz w:val="24"/>
          <w:szCs w:val="24"/>
        </w:rPr>
        <w:t>a</w:t>
      </w:r>
      <w:r w:rsidR="512B6830" w:rsidRPr="00D25012">
        <w:rPr>
          <w:sz w:val="24"/>
          <w:szCs w:val="24"/>
        </w:rPr>
        <w:t>t least one</w:t>
      </w:r>
      <w:r w:rsidRPr="00D25012">
        <w:rPr>
          <w:sz w:val="24"/>
          <w:szCs w:val="24"/>
        </w:rPr>
        <w:t xml:space="preserve"> licensed nurse employed by or under written agreement with the </w:t>
      </w:r>
      <w:r w:rsidR="001D09E7" w:rsidRPr="00D25012">
        <w:rPr>
          <w:sz w:val="24"/>
          <w:szCs w:val="24"/>
        </w:rPr>
        <w:t>R</w:t>
      </w:r>
      <w:r w:rsidRPr="00D25012">
        <w:rPr>
          <w:sz w:val="24"/>
          <w:szCs w:val="24"/>
        </w:rPr>
        <w:t>esidence to</w:t>
      </w:r>
      <w:r w:rsidR="00D24237" w:rsidRPr="00D25012">
        <w:rPr>
          <w:sz w:val="24"/>
          <w:szCs w:val="24"/>
        </w:rPr>
        <w:t>:</w:t>
      </w:r>
    </w:p>
    <w:p w14:paraId="3BE4CC96" w14:textId="6817D4B4" w:rsidR="001B4FFD" w:rsidRPr="00D25012" w:rsidRDefault="001B4FFD" w:rsidP="006D0CA0">
      <w:pPr>
        <w:pStyle w:val="ListParagraph"/>
        <w:numPr>
          <w:ilvl w:val="4"/>
          <w:numId w:val="24"/>
        </w:numPr>
        <w:ind w:left="2340" w:right="116"/>
        <w:rPr>
          <w:sz w:val="24"/>
          <w:szCs w:val="24"/>
        </w:rPr>
      </w:pPr>
      <w:r w:rsidRPr="00D25012">
        <w:rPr>
          <w:sz w:val="24"/>
          <w:szCs w:val="24"/>
        </w:rPr>
        <w:t>Conduct introductory visits</w:t>
      </w:r>
      <w:r w:rsidR="00787BDD" w:rsidRPr="00D25012">
        <w:rPr>
          <w:sz w:val="24"/>
          <w:szCs w:val="24"/>
        </w:rPr>
        <w:t xml:space="preserve"> pursuant to 651 CMR 12.</w:t>
      </w:r>
      <w:r w:rsidR="002576B6" w:rsidRPr="00D25012">
        <w:rPr>
          <w:sz w:val="24"/>
          <w:szCs w:val="24"/>
        </w:rPr>
        <w:t>07(8)</w:t>
      </w:r>
      <w:r w:rsidRPr="00D25012">
        <w:rPr>
          <w:sz w:val="24"/>
          <w:szCs w:val="24"/>
        </w:rPr>
        <w:t>;</w:t>
      </w:r>
    </w:p>
    <w:p w14:paraId="2C6DC92D" w14:textId="6CEFA304" w:rsidR="001B4FFD" w:rsidRPr="00D25012" w:rsidRDefault="00E23EEF" w:rsidP="006D0CA0">
      <w:pPr>
        <w:pStyle w:val="ListParagraph"/>
        <w:numPr>
          <w:ilvl w:val="4"/>
          <w:numId w:val="24"/>
        </w:numPr>
        <w:ind w:left="2340" w:right="116"/>
        <w:rPr>
          <w:sz w:val="24"/>
          <w:szCs w:val="24"/>
        </w:rPr>
      </w:pPr>
      <w:r w:rsidRPr="00D25012">
        <w:rPr>
          <w:sz w:val="24"/>
          <w:szCs w:val="24"/>
        </w:rPr>
        <w:t>Conduct i</w:t>
      </w:r>
      <w:r w:rsidR="001B4FFD" w:rsidRPr="00D25012">
        <w:rPr>
          <w:sz w:val="24"/>
          <w:szCs w:val="24"/>
        </w:rPr>
        <w:t xml:space="preserve">nitial </w:t>
      </w:r>
      <w:r w:rsidR="001425DF" w:rsidRPr="00D25012">
        <w:rPr>
          <w:sz w:val="24"/>
          <w:szCs w:val="24"/>
        </w:rPr>
        <w:t>clinical assessment</w:t>
      </w:r>
      <w:r w:rsidR="0037730A" w:rsidRPr="00D25012">
        <w:rPr>
          <w:sz w:val="24"/>
          <w:szCs w:val="24"/>
        </w:rPr>
        <w:t>s</w:t>
      </w:r>
      <w:r w:rsidR="001425DF" w:rsidRPr="00D25012">
        <w:rPr>
          <w:sz w:val="24"/>
          <w:szCs w:val="24"/>
        </w:rPr>
        <w:t xml:space="preserve"> prior to </w:t>
      </w:r>
      <w:r w:rsidR="00DB614B" w:rsidRPr="00D25012">
        <w:rPr>
          <w:sz w:val="24"/>
          <w:szCs w:val="24"/>
        </w:rPr>
        <w:t>a</w:t>
      </w:r>
      <w:r w:rsidR="0084362F" w:rsidRPr="00D25012">
        <w:rPr>
          <w:sz w:val="24"/>
          <w:szCs w:val="24"/>
        </w:rPr>
        <w:t xml:space="preserve"> Resident</w:t>
      </w:r>
      <w:r w:rsidR="001425DF" w:rsidRPr="00D25012">
        <w:rPr>
          <w:sz w:val="24"/>
          <w:szCs w:val="24"/>
        </w:rPr>
        <w:t xml:space="preserve"> moving to the </w:t>
      </w:r>
      <w:r w:rsidR="001D09E7" w:rsidRPr="00D25012">
        <w:rPr>
          <w:sz w:val="24"/>
          <w:szCs w:val="24"/>
        </w:rPr>
        <w:t>Residence</w:t>
      </w:r>
      <w:r w:rsidR="0037730A" w:rsidRPr="00D25012">
        <w:rPr>
          <w:sz w:val="24"/>
          <w:szCs w:val="24"/>
        </w:rPr>
        <w:t xml:space="preserve"> pursuant to 651 CMR 12.0</w:t>
      </w:r>
      <w:r w:rsidR="00E10B1F" w:rsidRPr="00D25012">
        <w:rPr>
          <w:sz w:val="24"/>
          <w:szCs w:val="24"/>
        </w:rPr>
        <w:t>4</w:t>
      </w:r>
      <w:r w:rsidR="00BE3C8B" w:rsidRPr="00D25012">
        <w:rPr>
          <w:sz w:val="24"/>
          <w:szCs w:val="24"/>
        </w:rPr>
        <w:t>(7)(a)</w:t>
      </w:r>
      <w:r w:rsidR="001425DF" w:rsidRPr="00D25012">
        <w:rPr>
          <w:sz w:val="24"/>
          <w:szCs w:val="24"/>
        </w:rPr>
        <w:t>;</w:t>
      </w:r>
    </w:p>
    <w:p w14:paraId="2BFC7471" w14:textId="03B7F54D" w:rsidR="001425DF" w:rsidRPr="00D25012" w:rsidRDefault="006A23C6" w:rsidP="006D0CA0">
      <w:pPr>
        <w:pStyle w:val="ListParagraph"/>
        <w:numPr>
          <w:ilvl w:val="4"/>
          <w:numId w:val="24"/>
        </w:numPr>
        <w:ind w:left="2340" w:right="116"/>
        <w:rPr>
          <w:sz w:val="24"/>
          <w:szCs w:val="24"/>
        </w:rPr>
      </w:pPr>
      <w:r w:rsidRPr="00D25012">
        <w:rPr>
          <w:sz w:val="24"/>
          <w:szCs w:val="24"/>
        </w:rPr>
        <w:t xml:space="preserve">Oversee  Self-Administered Medication </w:t>
      </w:r>
      <w:r w:rsidR="001D09E7" w:rsidRPr="00D25012">
        <w:rPr>
          <w:sz w:val="24"/>
          <w:szCs w:val="24"/>
        </w:rPr>
        <w:t>Management</w:t>
      </w:r>
      <w:r w:rsidRPr="00D25012">
        <w:rPr>
          <w:sz w:val="24"/>
          <w:szCs w:val="24"/>
        </w:rPr>
        <w:t xml:space="preserve"> (SAMM);</w:t>
      </w:r>
    </w:p>
    <w:p w14:paraId="52945C76" w14:textId="2319E2DB" w:rsidR="006A23C6" w:rsidRPr="00D25012" w:rsidRDefault="006A23C6" w:rsidP="006D0CA0">
      <w:pPr>
        <w:pStyle w:val="ListParagraph"/>
        <w:numPr>
          <w:ilvl w:val="4"/>
          <w:numId w:val="24"/>
        </w:numPr>
        <w:ind w:left="2340" w:right="116"/>
        <w:rPr>
          <w:sz w:val="24"/>
          <w:szCs w:val="24"/>
        </w:rPr>
      </w:pPr>
      <w:r w:rsidRPr="00D25012">
        <w:rPr>
          <w:sz w:val="24"/>
          <w:szCs w:val="24"/>
        </w:rPr>
        <w:t xml:space="preserve">Conduct </w:t>
      </w:r>
      <w:r w:rsidR="00804CB8" w:rsidRPr="00D25012">
        <w:rPr>
          <w:sz w:val="24"/>
          <w:szCs w:val="24"/>
        </w:rPr>
        <w:t xml:space="preserve">20 hours of </w:t>
      </w:r>
      <w:r w:rsidR="00DE5339" w:rsidRPr="00D25012">
        <w:rPr>
          <w:sz w:val="24"/>
          <w:szCs w:val="24"/>
        </w:rPr>
        <w:t xml:space="preserve">the Personal Care Services </w:t>
      </w:r>
      <w:r w:rsidR="007417A4" w:rsidRPr="00D25012">
        <w:rPr>
          <w:sz w:val="24"/>
          <w:szCs w:val="24"/>
        </w:rPr>
        <w:t>T</w:t>
      </w:r>
      <w:r w:rsidR="00DE5339" w:rsidRPr="00D25012">
        <w:rPr>
          <w:sz w:val="24"/>
          <w:szCs w:val="24"/>
        </w:rPr>
        <w:t xml:space="preserve">raining </w:t>
      </w:r>
      <w:r w:rsidR="007417A4" w:rsidRPr="00D25012">
        <w:rPr>
          <w:sz w:val="24"/>
          <w:szCs w:val="24"/>
        </w:rPr>
        <w:t>R</w:t>
      </w:r>
      <w:r w:rsidR="00DE5339" w:rsidRPr="00D25012">
        <w:rPr>
          <w:sz w:val="24"/>
          <w:szCs w:val="24"/>
        </w:rPr>
        <w:t>equirements</w:t>
      </w:r>
      <w:r w:rsidR="005F5896" w:rsidRPr="00D25012">
        <w:rPr>
          <w:sz w:val="24"/>
          <w:szCs w:val="24"/>
        </w:rPr>
        <w:t xml:space="preserve"> </w:t>
      </w:r>
      <w:r w:rsidR="00127219" w:rsidRPr="00D25012">
        <w:rPr>
          <w:sz w:val="24"/>
          <w:szCs w:val="24"/>
        </w:rPr>
        <w:t>that</w:t>
      </w:r>
      <w:r w:rsidR="005F5896" w:rsidRPr="00D25012">
        <w:rPr>
          <w:sz w:val="24"/>
          <w:szCs w:val="24"/>
        </w:rPr>
        <w:t xml:space="preserve"> is specific to the provision of Personal Care </w:t>
      </w:r>
      <w:r w:rsidR="0070409B" w:rsidRPr="00D25012">
        <w:rPr>
          <w:sz w:val="24"/>
          <w:szCs w:val="24"/>
        </w:rPr>
        <w:t>Services</w:t>
      </w:r>
      <w:r w:rsidR="00560152" w:rsidRPr="00D25012">
        <w:rPr>
          <w:sz w:val="24"/>
          <w:szCs w:val="24"/>
        </w:rPr>
        <w:t xml:space="preserve"> </w:t>
      </w:r>
      <w:r w:rsidR="00FF46BE" w:rsidRPr="00D25012">
        <w:rPr>
          <w:sz w:val="24"/>
          <w:szCs w:val="24"/>
        </w:rPr>
        <w:t>pursuant to 651 CMR 12.0</w:t>
      </w:r>
      <w:r w:rsidR="0049181E" w:rsidRPr="00D25012">
        <w:rPr>
          <w:sz w:val="24"/>
          <w:szCs w:val="24"/>
        </w:rPr>
        <w:t>7(7)</w:t>
      </w:r>
      <w:r w:rsidR="00E33494" w:rsidRPr="00D25012">
        <w:rPr>
          <w:sz w:val="24"/>
          <w:szCs w:val="24"/>
        </w:rPr>
        <w:t xml:space="preserve"> </w:t>
      </w:r>
      <w:r w:rsidRPr="00D25012">
        <w:rPr>
          <w:sz w:val="24"/>
          <w:szCs w:val="24"/>
        </w:rPr>
        <w:t>for all applicable staff</w:t>
      </w:r>
      <w:r w:rsidR="00DE5339" w:rsidRPr="00D25012">
        <w:rPr>
          <w:sz w:val="24"/>
          <w:szCs w:val="24"/>
        </w:rPr>
        <w:t xml:space="preserve">.  This </w:t>
      </w:r>
      <w:r w:rsidR="00FF11A0" w:rsidRPr="00D25012">
        <w:rPr>
          <w:sz w:val="24"/>
          <w:szCs w:val="24"/>
        </w:rPr>
        <w:t xml:space="preserve">requirement must be fulfilled be a </w:t>
      </w:r>
      <w:r w:rsidR="002A54B9" w:rsidRPr="00D25012">
        <w:rPr>
          <w:sz w:val="24"/>
          <w:szCs w:val="24"/>
        </w:rPr>
        <w:t xml:space="preserve">qualified </w:t>
      </w:r>
      <w:r w:rsidR="00FF11A0" w:rsidRPr="00D25012">
        <w:rPr>
          <w:sz w:val="24"/>
          <w:szCs w:val="24"/>
        </w:rPr>
        <w:t>Registered Nurse</w:t>
      </w:r>
      <w:r w:rsidR="002A54B9" w:rsidRPr="00D25012">
        <w:rPr>
          <w:sz w:val="24"/>
          <w:szCs w:val="24"/>
        </w:rPr>
        <w:t xml:space="preserve"> with a valid Massachusetts license</w:t>
      </w:r>
      <w:r w:rsidRPr="00D25012">
        <w:rPr>
          <w:sz w:val="24"/>
          <w:szCs w:val="24"/>
        </w:rPr>
        <w:t>;</w:t>
      </w:r>
    </w:p>
    <w:p w14:paraId="3B61EE1B" w14:textId="6F1AA0C6" w:rsidR="006A23C6" w:rsidRPr="00D25012" w:rsidRDefault="006A23C6" w:rsidP="006D0CA0">
      <w:pPr>
        <w:pStyle w:val="ListParagraph"/>
        <w:numPr>
          <w:ilvl w:val="4"/>
          <w:numId w:val="24"/>
        </w:numPr>
        <w:ind w:left="2340" w:right="116"/>
        <w:rPr>
          <w:sz w:val="24"/>
          <w:szCs w:val="24"/>
        </w:rPr>
      </w:pPr>
      <w:r w:rsidRPr="00D25012">
        <w:rPr>
          <w:sz w:val="24"/>
          <w:szCs w:val="24"/>
        </w:rPr>
        <w:t xml:space="preserve">Conduct </w:t>
      </w:r>
      <w:r w:rsidR="0066779C" w:rsidRPr="00D25012">
        <w:rPr>
          <w:sz w:val="24"/>
          <w:szCs w:val="24"/>
        </w:rPr>
        <w:t xml:space="preserve">biannual evaluation of the provision of </w:t>
      </w:r>
      <w:r w:rsidR="00AD6EA5" w:rsidRPr="00D25012">
        <w:rPr>
          <w:sz w:val="24"/>
          <w:szCs w:val="24"/>
        </w:rPr>
        <w:t>P</w:t>
      </w:r>
      <w:r w:rsidR="0066779C" w:rsidRPr="00D25012">
        <w:rPr>
          <w:sz w:val="24"/>
          <w:szCs w:val="24"/>
        </w:rPr>
        <w:t xml:space="preserve">ersonal </w:t>
      </w:r>
      <w:r w:rsidR="00AD6EA5" w:rsidRPr="00D25012">
        <w:rPr>
          <w:sz w:val="24"/>
          <w:szCs w:val="24"/>
        </w:rPr>
        <w:t>C</w:t>
      </w:r>
      <w:r w:rsidR="0066779C" w:rsidRPr="00D25012">
        <w:rPr>
          <w:sz w:val="24"/>
          <w:szCs w:val="24"/>
        </w:rPr>
        <w:t xml:space="preserve">are </w:t>
      </w:r>
      <w:r w:rsidR="00AD6EA5" w:rsidRPr="00D25012">
        <w:rPr>
          <w:sz w:val="24"/>
          <w:szCs w:val="24"/>
        </w:rPr>
        <w:t>S</w:t>
      </w:r>
      <w:r w:rsidR="0066779C" w:rsidRPr="00D25012">
        <w:rPr>
          <w:sz w:val="24"/>
          <w:szCs w:val="24"/>
        </w:rPr>
        <w:t>ervices by Personal Care Staff</w:t>
      </w:r>
      <w:r w:rsidR="0054046A" w:rsidRPr="00D25012">
        <w:rPr>
          <w:sz w:val="24"/>
          <w:szCs w:val="24"/>
        </w:rPr>
        <w:t xml:space="preserve"> pursuant to 651 CMR 12.07(9)</w:t>
      </w:r>
      <w:r w:rsidR="00881B5E" w:rsidRPr="00D25012">
        <w:rPr>
          <w:sz w:val="24"/>
          <w:szCs w:val="24"/>
        </w:rPr>
        <w:t>;</w:t>
      </w:r>
    </w:p>
    <w:p w14:paraId="61B7870A" w14:textId="6B96B01B" w:rsidR="00881B5E" w:rsidRPr="00D25012" w:rsidRDefault="00881B5E" w:rsidP="006D0CA0">
      <w:pPr>
        <w:pStyle w:val="ListParagraph"/>
        <w:numPr>
          <w:ilvl w:val="4"/>
          <w:numId w:val="24"/>
        </w:numPr>
        <w:ind w:left="2340" w:right="116"/>
        <w:rPr>
          <w:sz w:val="24"/>
          <w:szCs w:val="24"/>
        </w:rPr>
      </w:pPr>
      <w:r w:rsidRPr="00D25012">
        <w:rPr>
          <w:sz w:val="24"/>
          <w:szCs w:val="24"/>
        </w:rPr>
        <w:t xml:space="preserve">Oversee and provide Limited Medication </w:t>
      </w:r>
      <w:r w:rsidR="00DF73EF" w:rsidRPr="00D25012">
        <w:rPr>
          <w:sz w:val="24"/>
          <w:szCs w:val="24"/>
        </w:rPr>
        <w:t>Administration</w:t>
      </w:r>
      <w:r w:rsidRPr="00D25012">
        <w:rPr>
          <w:sz w:val="24"/>
          <w:szCs w:val="24"/>
        </w:rPr>
        <w:t xml:space="preserve"> (LMA) to Residents</w:t>
      </w:r>
      <w:r w:rsidR="00CE680D" w:rsidRPr="00D25012">
        <w:rPr>
          <w:sz w:val="24"/>
          <w:szCs w:val="24"/>
        </w:rPr>
        <w:t>; and</w:t>
      </w:r>
    </w:p>
    <w:p w14:paraId="03AA6679" w14:textId="00721A69" w:rsidR="00DF73EF" w:rsidRPr="00D25012" w:rsidRDefault="00CE680D" w:rsidP="006D0CA0">
      <w:pPr>
        <w:pStyle w:val="ListParagraph"/>
        <w:numPr>
          <w:ilvl w:val="4"/>
          <w:numId w:val="24"/>
        </w:numPr>
        <w:ind w:left="2340" w:right="116"/>
        <w:rPr>
          <w:sz w:val="24"/>
          <w:szCs w:val="24"/>
        </w:rPr>
      </w:pPr>
      <w:r w:rsidRPr="00D25012">
        <w:rPr>
          <w:sz w:val="24"/>
          <w:szCs w:val="24"/>
        </w:rPr>
        <w:t>D</w:t>
      </w:r>
      <w:r w:rsidR="006124F4" w:rsidRPr="00D25012">
        <w:rPr>
          <w:sz w:val="24"/>
          <w:szCs w:val="24"/>
        </w:rPr>
        <w:t xml:space="preserve">evelop and oversee </w:t>
      </w:r>
      <w:r w:rsidR="001D1863" w:rsidRPr="00D25012">
        <w:rPr>
          <w:sz w:val="24"/>
          <w:szCs w:val="24"/>
        </w:rPr>
        <w:t>S</w:t>
      </w:r>
      <w:r w:rsidR="006124F4" w:rsidRPr="00D25012">
        <w:rPr>
          <w:sz w:val="24"/>
          <w:szCs w:val="24"/>
        </w:rPr>
        <w:t xml:space="preserve">ervice </w:t>
      </w:r>
      <w:r w:rsidR="001D1863" w:rsidRPr="00D25012">
        <w:rPr>
          <w:sz w:val="24"/>
          <w:szCs w:val="24"/>
        </w:rPr>
        <w:t>P</w:t>
      </w:r>
      <w:r w:rsidR="006124F4" w:rsidRPr="00D25012">
        <w:rPr>
          <w:sz w:val="24"/>
          <w:szCs w:val="24"/>
        </w:rPr>
        <w:t>lans</w:t>
      </w:r>
      <w:r w:rsidR="00D26FDB" w:rsidRPr="00D25012">
        <w:rPr>
          <w:sz w:val="24"/>
          <w:szCs w:val="24"/>
        </w:rPr>
        <w:t xml:space="preserve"> as required in 651 CMR 12.04(8)(a) </w:t>
      </w:r>
      <w:r w:rsidR="004110FF" w:rsidRPr="00D25012">
        <w:rPr>
          <w:sz w:val="24"/>
          <w:szCs w:val="24"/>
        </w:rPr>
        <w:t>and 651 CMR 12.04(9)(c)</w:t>
      </w:r>
      <w:r w:rsidR="006124F4" w:rsidRPr="00D25012">
        <w:rPr>
          <w:sz w:val="24"/>
          <w:szCs w:val="24"/>
        </w:rPr>
        <w:t xml:space="preserve">. </w:t>
      </w:r>
    </w:p>
    <w:p w14:paraId="2B8A49D2" w14:textId="64DB1AD4" w:rsidR="00DF2497" w:rsidRPr="00D25012" w:rsidRDefault="00DF73EF" w:rsidP="00937F37">
      <w:pPr>
        <w:pStyle w:val="ListParagraph"/>
        <w:ind w:left="1800" w:right="116"/>
        <w:rPr>
          <w:sz w:val="24"/>
          <w:szCs w:val="24"/>
        </w:rPr>
        <w:pPrChange w:id="443" w:author="Heather O. Berchem" w:date="2026-07-10T11:05:00Z" w16du:dateUtc="2026-07-10T15:05:00Z">
          <w:pPr>
            <w:pStyle w:val="ListParagraph"/>
            <w:numPr>
              <w:ilvl w:val="3"/>
              <w:numId w:val="24"/>
            </w:numPr>
            <w:ind w:left="1800" w:right="116" w:hanging="360"/>
          </w:pPr>
        </w:pPrChange>
      </w:pPr>
      <w:r w:rsidRPr="00D25012">
        <w:rPr>
          <w:sz w:val="24"/>
          <w:szCs w:val="24"/>
        </w:rPr>
        <w:t xml:space="preserve">The designated licensed nurse </w:t>
      </w:r>
      <w:r w:rsidR="006124F4" w:rsidRPr="00D25012">
        <w:rPr>
          <w:sz w:val="24"/>
          <w:szCs w:val="24"/>
        </w:rPr>
        <w:t>must provide on</w:t>
      </w:r>
      <w:r w:rsidR="006124F4" w:rsidRPr="00D25012">
        <w:rPr>
          <w:sz w:val="24"/>
          <w:szCs w:val="24"/>
        </w:rPr>
        <w:noBreakHyphen/>
        <w:t xml:space="preserve">site services for a minimum number of hours each week, scaled to </w:t>
      </w:r>
      <w:r w:rsidR="001D1863" w:rsidRPr="00D25012">
        <w:rPr>
          <w:sz w:val="24"/>
          <w:szCs w:val="24"/>
        </w:rPr>
        <w:t>the Residence’s</w:t>
      </w:r>
      <w:r w:rsidR="006124F4" w:rsidRPr="00D25012">
        <w:rPr>
          <w:sz w:val="24"/>
          <w:szCs w:val="24"/>
        </w:rPr>
        <w:t xml:space="preserve"> size, </w:t>
      </w:r>
      <w:r w:rsidR="001D1863" w:rsidRPr="00D25012">
        <w:rPr>
          <w:sz w:val="24"/>
          <w:szCs w:val="24"/>
        </w:rPr>
        <w:t>R</w:t>
      </w:r>
      <w:r w:rsidR="006124F4" w:rsidRPr="00D25012">
        <w:rPr>
          <w:sz w:val="24"/>
          <w:szCs w:val="24"/>
        </w:rPr>
        <w:t xml:space="preserve">esident acuity and needs, and be available on call 24 hours a day to support staff and respond to changes in </w:t>
      </w:r>
      <w:r w:rsidR="00BB5208" w:rsidRPr="00D25012">
        <w:rPr>
          <w:sz w:val="24"/>
          <w:szCs w:val="24"/>
        </w:rPr>
        <w:t>R</w:t>
      </w:r>
      <w:r w:rsidR="006124F4" w:rsidRPr="00D25012">
        <w:rPr>
          <w:sz w:val="24"/>
          <w:szCs w:val="24"/>
        </w:rPr>
        <w:t xml:space="preserve">esident condition. </w:t>
      </w:r>
    </w:p>
    <w:p w14:paraId="6CFDFC82" w14:textId="77777777" w:rsidR="00DF2497" w:rsidRPr="00560152" w:rsidRDefault="00C9451D" w:rsidP="0017147B">
      <w:pPr>
        <w:pStyle w:val="ListParagraph"/>
        <w:numPr>
          <w:ilvl w:val="3"/>
          <w:numId w:val="24"/>
        </w:numPr>
        <w:ind w:left="1800" w:right="116" w:hanging="360"/>
        <w:rPr>
          <w:del w:id="444" w:author="Heather O. Berchem" w:date="2026-07-10T11:05:00Z" w16du:dateUtc="2026-07-10T15:05:00Z"/>
          <w:sz w:val="24"/>
          <w:szCs w:val="24"/>
        </w:rPr>
      </w:pPr>
      <w:del w:id="445" w:author="Heather O. Berchem" w:date="2026-07-10T11:05:00Z" w16du:dateUtc="2026-07-10T15:05:00Z">
        <w:r w:rsidRPr="00560152">
          <w:rPr>
            <w:sz w:val="24"/>
            <w:szCs w:val="24"/>
          </w:rPr>
          <w:delText>If the</w:delText>
        </w:r>
        <w:r w:rsidR="00FF7678" w:rsidRPr="00560152">
          <w:rPr>
            <w:sz w:val="24"/>
            <w:szCs w:val="24"/>
          </w:rPr>
          <w:delText xml:space="preserve"> designated licensed nurse </w:delText>
        </w:r>
        <w:r w:rsidRPr="00560152">
          <w:rPr>
            <w:sz w:val="24"/>
            <w:szCs w:val="24"/>
          </w:rPr>
          <w:delText xml:space="preserve">is not </w:delText>
        </w:r>
        <w:r w:rsidR="00FF7678" w:rsidRPr="00560152">
          <w:rPr>
            <w:sz w:val="24"/>
            <w:szCs w:val="24"/>
          </w:rPr>
          <w:delText>a licensed registered nurse</w:delText>
        </w:r>
        <w:r w:rsidR="005D6A27" w:rsidRPr="00560152">
          <w:rPr>
            <w:sz w:val="24"/>
            <w:szCs w:val="24"/>
          </w:rPr>
          <w:delText xml:space="preserve">, the Residence </w:delText>
        </w:r>
        <w:r w:rsidR="00E95CC1" w:rsidRPr="00560152">
          <w:rPr>
            <w:sz w:val="24"/>
            <w:szCs w:val="24"/>
          </w:rPr>
          <w:delText>is required to</w:delText>
        </w:r>
        <w:r w:rsidR="005D6A27" w:rsidRPr="00560152">
          <w:rPr>
            <w:sz w:val="24"/>
            <w:szCs w:val="24"/>
          </w:rPr>
          <w:delText xml:space="preserve"> arrange for a registered nurse to conduct assessments and </w:delText>
        </w:r>
        <w:r w:rsidR="00687DB8" w:rsidRPr="00560152">
          <w:rPr>
            <w:sz w:val="24"/>
            <w:szCs w:val="24"/>
          </w:rPr>
          <w:delText xml:space="preserve">oversee </w:delText>
        </w:r>
        <w:r w:rsidR="00FC16A3" w:rsidRPr="00560152">
          <w:rPr>
            <w:sz w:val="24"/>
            <w:szCs w:val="24"/>
          </w:rPr>
          <w:delText xml:space="preserve">that </w:delText>
        </w:r>
        <w:r w:rsidR="00687DB8" w:rsidRPr="00560152">
          <w:rPr>
            <w:sz w:val="24"/>
            <w:szCs w:val="24"/>
          </w:rPr>
          <w:delText xml:space="preserve">service plans </w:delText>
        </w:r>
        <w:r w:rsidR="00FC16A3" w:rsidRPr="00560152">
          <w:rPr>
            <w:sz w:val="24"/>
            <w:szCs w:val="24"/>
          </w:rPr>
          <w:delText xml:space="preserve">align </w:delText>
        </w:r>
        <w:r w:rsidR="00687DB8" w:rsidRPr="00560152">
          <w:rPr>
            <w:sz w:val="24"/>
            <w:szCs w:val="24"/>
          </w:rPr>
          <w:delText xml:space="preserve">with the </w:delText>
        </w:r>
        <w:r w:rsidR="002827B0" w:rsidRPr="00560152">
          <w:rPr>
            <w:sz w:val="24"/>
            <w:szCs w:val="24"/>
          </w:rPr>
          <w:delText>assessment</w:delText>
        </w:r>
        <w:r w:rsidR="00FC16A3" w:rsidRPr="00560152">
          <w:rPr>
            <w:sz w:val="24"/>
            <w:szCs w:val="24"/>
          </w:rPr>
          <w:delText>s</w:delText>
        </w:r>
        <w:r w:rsidR="00FF7678" w:rsidRPr="00560152">
          <w:rPr>
            <w:sz w:val="24"/>
            <w:szCs w:val="24"/>
          </w:rPr>
          <w:delText xml:space="preserve">. </w:delText>
        </w:r>
      </w:del>
    </w:p>
    <w:p w14:paraId="59A4CC24" w14:textId="44A115A6" w:rsidR="00A11A66" w:rsidRPr="00D25012" w:rsidRDefault="00A11A66" w:rsidP="00C3338C">
      <w:pPr>
        <w:pStyle w:val="ListParagraph"/>
        <w:numPr>
          <w:ilvl w:val="3"/>
          <w:numId w:val="24"/>
        </w:numPr>
        <w:ind w:left="1800" w:right="116" w:hanging="360"/>
        <w:rPr>
          <w:strike/>
          <w:sz w:val="24"/>
          <w:szCs w:val="24"/>
        </w:rPr>
      </w:pPr>
      <w:r w:rsidRPr="00D25012">
        <w:rPr>
          <w:sz w:val="24"/>
          <w:szCs w:val="24"/>
        </w:rPr>
        <w:t xml:space="preserve">The Residence shall contract with or employ a </w:t>
      </w:r>
      <w:r w:rsidR="00562552" w:rsidRPr="00D25012">
        <w:rPr>
          <w:sz w:val="24"/>
          <w:szCs w:val="24"/>
        </w:rPr>
        <w:t>responsible clinician</w:t>
      </w:r>
      <w:r w:rsidR="00F67F2E" w:rsidRPr="00D25012">
        <w:rPr>
          <w:sz w:val="24"/>
          <w:szCs w:val="24"/>
        </w:rPr>
        <w:t xml:space="preserve"> </w:t>
      </w:r>
      <w:r w:rsidR="00430B12" w:rsidRPr="00D25012">
        <w:rPr>
          <w:sz w:val="24"/>
          <w:szCs w:val="24"/>
        </w:rPr>
        <w:t xml:space="preserve">who is a licensed provider </w:t>
      </w:r>
      <w:r w:rsidR="00933FE0" w:rsidRPr="00D25012">
        <w:rPr>
          <w:sz w:val="24"/>
          <w:szCs w:val="24"/>
        </w:rPr>
        <w:t xml:space="preserve">in the Commonwealth </w:t>
      </w:r>
      <w:r w:rsidR="00F67F2E" w:rsidRPr="00D25012">
        <w:rPr>
          <w:sz w:val="24"/>
          <w:szCs w:val="24"/>
        </w:rPr>
        <w:t>(</w:t>
      </w:r>
      <w:r w:rsidR="00F67F2E" w:rsidRPr="00D25012">
        <w:rPr>
          <w:i/>
          <w:iCs/>
          <w:sz w:val="24"/>
          <w:szCs w:val="24"/>
        </w:rPr>
        <w:t>e.g.</w:t>
      </w:r>
      <w:r w:rsidR="00F67F2E" w:rsidRPr="00D25012">
        <w:rPr>
          <w:sz w:val="24"/>
          <w:szCs w:val="24"/>
        </w:rPr>
        <w:t xml:space="preserve"> a registered nurse</w:t>
      </w:r>
      <w:del w:id="446" w:author="Heather O. Berchem" w:date="2026-07-10T11:05:00Z" w16du:dateUtc="2026-07-10T15:05:00Z">
        <w:r w:rsidR="00F67F2E" w:rsidRPr="00F97176">
          <w:rPr>
            <w:sz w:val="24"/>
            <w:szCs w:val="24"/>
          </w:rPr>
          <w:delText xml:space="preserve"> or</w:delText>
        </w:r>
      </w:del>
      <w:ins w:id="447" w:author="Heather O. Berchem" w:date="2026-07-10T11:05:00Z" w16du:dateUtc="2026-07-10T15:05:00Z">
        <w:r w:rsidR="007D6E39" w:rsidRPr="00D25012">
          <w:rPr>
            <w:sz w:val="24"/>
            <w:szCs w:val="24"/>
          </w:rPr>
          <w:t>,</w:t>
        </w:r>
        <w:r w:rsidR="00F67F2E" w:rsidRPr="00D25012">
          <w:rPr>
            <w:sz w:val="24"/>
            <w:szCs w:val="24"/>
          </w:rPr>
          <w:t xml:space="preserve"> </w:t>
        </w:r>
      </w:ins>
      <w:r w:rsidR="00F67F2E" w:rsidRPr="00D25012">
        <w:rPr>
          <w:sz w:val="24"/>
          <w:szCs w:val="24"/>
        </w:rPr>
        <w:t xml:space="preserve"> nurse </w:t>
      </w:r>
      <w:r w:rsidR="00BC5B8F" w:rsidRPr="00D25012">
        <w:rPr>
          <w:sz w:val="24"/>
          <w:szCs w:val="24"/>
        </w:rPr>
        <w:t>practitioner</w:t>
      </w:r>
      <w:ins w:id="448" w:author="Heather O. Berchem" w:date="2026-07-10T11:05:00Z" w16du:dateUtc="2026-07-10T15:05:00Z">
        <w:r w:rsidR="007D6E39" w:rsidRPr="00D25012">
          <w:rPr>
            <w:sz w:val="24"/>
            <w:szCs w:val="24"/>
          </w:rPr>
          <w:t>, or physician</w:t>
        </w:r>
      </w:ins>
      <w:r w:rsidR="00BC5B8F" w:rsidRPr="00D25012">
        <w:rPr>
          <w:sz w:val="24"/>
          <w:szCs w:val="24"/>
        </w:rPr>
        <w:t>)</w:t>
      </w:r>
      <w:r w:rsidRPr="00D25012">
        <w:rPr>
          <w:sz w:val="24"/>
          <w:szCs w:val="24"/>
        </w:rPr>
        <w:t xml:space="preserve"> who shall be the automated external defibrillator person in charge for the Residence.  The </w:t>
      </w:r>
      <w:r w:rsidR="004106D8" w:rsidRPr="00D25012">
        <w:rPr>
          <w:sz w:val="24"/>
          <w:szCs w:val="24"/>
        </w:rPr>
        <w:t>responsible clinic</w:t>
      </w:r>
      <w:r w:rsidR="00A05072" w:rsidRPr="00D25012">
        <w:rPr>
          <w:sz w:val="24"/>
          <w:szCs w:val="24"/>
        </w:rPr>
        <w:t>i</w:t>
      </w:r>
      <w:r w:rsidR="004106D8" w:rsidRPr="00D25012">
        <w:rPr>
          <w:sz w:val="24"/>
          <w:szCs w:val="24"/>
        </w:rPr>
        <w:t>an</w:t>
      </w:r>
      <w:r w:rsidRPr="00D25012">
        <w:rPr>
          <w:sz w:val="24"/>
          <w:szCs w:val="24"/>
        </w:rPr>
        <w:t xml:space="preserve"> shall oversee and coordinate the following:</w:t>
      </w:r>
    </w:p>
    <w:p w14:paraId="22385FF1" w14:textId="77777777" w:rsidR="00A11A66" w:rsidRPr="00D25012" w:rsidRDefault="00A11A66" w:rsidP="00C3338C">
      <w:pPr>
        <w:pStyle w:val="ListParagraph"/>
        <w:numPr>
          <w:ilvl w:val="4"/>
          <w:numId w:val="24"/>
        </w:numPr>
        <w:ind w:left="2340" w:right="116"/>
        <w:rPr>
          <w:strike/>
          <w:sz w:val="24"/>
          <w:szCs w:val="24"/>
        </w:rPr>
      </w:pPr>
      <w:r w:rsidRPr="00D25012">
        <w:rPr>
          <w:sz w:val="24"/>
          <w:szCs w:val="24"/>
        </w:rPr>
        <w:t>Maintenance and testing of equipment in accordance with the manufacturer’s guidelines;</w:t>
      </w:r>
    </w:p>
    <w:p w14:paraId="67C55260" w14:textId="77777777" w:rsidR="00A11A66" w:rsidRPr="00D25012" w:rsidRDefault="00A11A66" w:rsidP="00C3338C">
      <w:pPr>
        <w:pStyle w:val="ListParagraph"/>
        <w:numPr>
          <w:ilvl w:val="4"/>
          <w:numId w:val="24"/>
        </w:numPr>
        <w:ind w:left="2340" w:right="116"/>
        <w:rPr>
          <w:strike/>
          <w:sz w:val="24"/>
          <w:szCs w:val="24"/>
        </w:rPr>
      </w:pPr>
      <w:r w:rsidRPr="00D25012">
        <w:rPr>
          <w:sz w:val="24"/>
          <w:szCs w:val="24"/>
        </w:rPr>
        <w:t>Certification and training of Residence personnel;</w:t>
      </w:r>
    </w:p>
    <w:p w14:paraId="17F62510" w14:textId="77777777" w:rsidR="00A11A66" w:rsidRPr="00D25012" w:rsidRDefault="00A11A66" w:rsidP="00C3338C">
      <w:pPr>
        <w:pStyle w:val="ListParagraph"/>
        <w:numPr>
          <w:ilvl w:val="4"/>
          <w:numId w:val="24"/>
        </w:numPr>
        <w:ind w:left="2340" w:right="116"/>
        <w:rPr>
          <w:sz w:val="24"/>
          <w:szCs w:val="24"/>
        </w:rPr>
      </w:pPr>
      <w:r w:rsidRPr="00D25012">
        <w:rPr>
          <w:sz w:val="24"/>
          <w:szCs w:val="24"/>
        </w:rPr>
        <w:t>Periodic performance review of the Residence’s automated external defibrillation activity;</w:t>
      </w:r>
    </w:p>
    <w:p w14:paraId="58F897C6" w14:textId="1106C85D" w:rsidR="00A11A66" w:rsidRPr="00D25012" w:rsidRDefault="00A11A66" w:rsidP="00437CAF">
      <w:pPr>
        <w:pStyle w:val="ListParagraph"/>
        <w:numPr>
          <w:ilvl w:val="4"/>
          <w:numId w:val="24"/>
        </w:numPr>
        <w:ind w:left="2340" w:right="116"/>
        <w:rPr>
          <w:sz w:val="24"/>
          <w:szCs w:val="24"/>
        </w:rPr>
      </w:pPr>
      <w:r w:rsidRPr="00D25012">
        <w:rPr>
          <w:sz w:val="24"/>
          <w:szCs w:val="24"/>
        </w:rPr>
        <w:t xml:space="preserve">Development of policies and procedures consistent with current medical practice regarding the use of automated external defibrillators. </w:t>
      </w:r>
    </w:p>
    <w:p w14:paraId="227A0919" w14:textId="3755FEE5" w:rsidR="00CA5A7B" w:rsidRPr="00D25012" w:rsidRDefault="000305E0" w:rsidP="00C3338C">
      <w:pPr>
        <w:pStyle w:val="ListParagraph"/>
        <w:numPr>
          <w:ilvl w:val="3"/>
          <w:numId w:val="24"/>
        </w:numPr>
        <w:ind w:left="1710" w:right="116" w:hanging="327"/>
        <w:rPr>
          <w:sz w:val="24"/>
          <w:szCs w:val="24"/>
        </w:rPr>
      </w:pPr>
      <w:r w:rsidRPr="00D25012">
        <w:rPr>
          <w:sz w:val="24"/>
          <w:szCs w:val="24"/>
        </w:rPr>
        <w:t>All employees of the Residence shall know the names and</w:t>
      </w:r>
      <w:r w:rsidR="00620D9C" w:rsidRPr="00D25012">
        <w:rPr>
          <w:sz w:val="24"/>
          <w:szCs w:val="24"/>
        </w:rPr>
        <w:t xml:space="preserve"> be able to readily obtain the</w:t>
      </w:r>
      <w:r w:rsidRPr="00D25012">
        <w:rPr>
          <w:sz w:val="24"/>
          <w:szCs w:val="24"/>
        </w:rPr>
        <w:t xml:space="preserve"> contact information of the current Executive Director and Resident Care Director of </w:t>
      </w:r>
      <w:r w:rsidR="00F16A73" w:rsidRPr="00D25012">
        <w:rPr>
          <w:sz w:val="24"/>
          <w:szCs w:val="24"/>
        </w:rPr>
        <w:t>the</w:t>
      </w:r>
      <w:r w:rsidRPr="00D25012">
        <w:rPr>
          <w:sz w:val="24"/>
          <w:szCs w:val="24"/>
        </w:rPr>
        <w:t xml:space="preserve"> Residence at all times</w:t>
      </w:r>
      <w:r w:rsidR="008D3B39" w:rsidRPr="00D25012">
        <w:rPr>
          <w:sz w:val="24"/>
          <w:szCs w:val="24"/>
        </w:rPr>
        <w:t>.</w:t>
      </w:r>
    </w:p>
    <w:p w14:paraId="7CA016F9" w14:textId="77777777" w:rsidR="00A11A66" w:rsidRPr="00D25012" w:rsidRDefault="00A11A66" w:rsidP="00C3338C">
      <w:pPr>
        <w:pStyle w:val="ListParagraph"/>
        <w:spacing w:before="59"/>
        <w:ind w:left="1800" w:right="116"/>
        <w:rPr>
          <w:sz w:val="24"/>
          <w:szCs w:val="24"/>
        </w:rPr>
      </w:pPr>
    </w:p>
    <w:p w14:paraId="4B888187" w14:textId="77777777" w:rsidR="00FF674A" w:rsidRPr="00D25012" w:rsidRDefault="00FF674A" w:rsidP="00937F37">
      <w:pPr>
        <w:pStyle w:val="ListParagraph"/>
      </w:pPr>
    </w:p>
    <w:p w14:paraId="1BB8E7F5" w14:textId="77777777" w:rsidR="00361503" w:rsidRPr="00D25012" w:rsidRDefault="00393629" w:rsidP="00937F37">
      <w:pPr>
        <w:pStyle w:val="ListParagraph"/>
        <w:numPr>
          <w:ilvl w:val="2"/>
          <w:numId w:val="24"/>
        </w:numPr>
        <w:spacing w:before="59"/>
        <w:ind w:left="1170" w:hanging="460"/>
        <w:rPr>
          <w:sz w:val="24"/>
          <w:szCs w:val="24"/>
        </w:rPr>
      </w:pPr>
      <w:r w:rsidRPr="00D25012">
        <w:rPr>
          <w:sz w:val="24"/>
          <w:szCs w:val="24"/>
          <w:u w:val="single"/>
        </w:rPr>
        <w:t>Staffing</w:t>
      </w:r>
      <w:r w:rsidRPr="00D25012">
        <w:rPr>
          <w:spacing w:val="-14"/>
          <w:sz w:val="24"/>
          <w:u w:val="single"/>
        </w:rPr>
        <w:t xml:space="preserve"> </w:t>
      </w:r>
      <w:r w:rsidRPr="00D25012">
        <w:rPr>
          <w:sz w:val="24"/>
          <w:u w:val="single"/>
        </w:rPr>
        <w:t>Levels</w:t>
      </w:r>
      <w:r w:rsidRPr="00D25012">
        <w:rPr>
          <w:sz w:val="24"/>
        </w:rPr>
        <w:t>.</w:t>
      </w:r>
    </w:p>
    <w:p w14:paraId="1FA76E10" w14:textId="77777777" w:rsidR="00361503" w:rsidRPr="00D25012" w:rsidRDefault="00393629" w:rsidP="00937F37">
      <w:pPr>
        <w:pStyle w:val="ListParagraph"/>
        <w:numPr>
          <w:ilvl w:val="3"/>
          <w:numId w:val="24"/>
        </w:numPr>
        <w:tabs>
          <w:tab w:val="left" w:pos="2179"/>
        </w:tabs>
        <w:spacing w:before="5"/>
        <w:ind w:left="1800" w:right="116" w:hanging="360"/>
        <w:rPr>
          <w:sz w:val="24"/>
          <w:szCs w:val="24"/>
        </w:rPr>
      </w:pPr>
      <w:r w:rsidRPr="00D25012">
        <w:rPr>
          <w:sz w:val="24"/>
          <w:szCs w:val="24"/>
        </w:rPr>
        <w:t>Each Residence must develop and implement a process for determining its staffing levels.</w:t>
      </w:r>
      <w:r w:rsidRPr="00D25012">
        <w:rPr>
          <w:sz w:val="24"/>
        </w:rPr>
        <w:t xml:space="preserve"> </w:t>
      </w:r>
      <w:r w:rsidRPr="00D25012">
        <w:rPr>
          <w:sz w:val="24"/>
          <w:szCs w:val="24"/>
        </w:rPr>
        <w:t>The plan must include an assessment, to be conducted at least quarterly</w:t>
      </w:r>
      <w:r w:rsidRPr="00D25012">
        <w:rPr>
          <w:sz w:val="24"/>
        </w:rPr>
        <w:t xml:space="preserve"> </w:t>
      </w:r>
      <w:r w:rsidRPr="00D25012">
        <w:rPr>
          <w:sz w:val="24"/>
          <w:szCs w:val="24"/>
        </w:rPr>
        <w:t>but more frequently if the Residence so chooses, of the appropriateness of staffing</w:t>
      </w:r>
      <w:r w:rsidRPr="00D25012">
        <w:rPr>
          <w:spacing w:val="-40"/>
          <w:sz w:val="24"/>
        </w:rPr>
        <w:t xml:space="preserve"> </w:t>
      </w:r>
      <w:r w:rsidRPr="00D25012">
        <w:rPr>
          <w:sz w:val="24"/>
          <w:szCs w:val="24"/>
        </w:rPr>
        <w:t>levels.</w:t>
      </w:r>
    </w:p>
    <w:p w14:paraId="75360DF0" w14:textId="7E12B4ED" w:rsidR="00361503" w:rsidRPr="00D25012" w:rsidRDefault="00393629" w:rsidP="00937F37">
      <w:pPr>
        <w:pStyle w:val="ListParagraph"/>
        <w:numPr>
          <w:ilvl w:val="3"/>
          <w:numId w:val="24"/>
        </w:numPr>
        <w:tabs>
          <w:tab w:val="left" w:pos="2188"/>
        </w:tabs>
        <w:spacing w:before="0"/>
        <w:ind w:left="1800" w:right="116" w:hanging="360"/>
        <w:rPr>
          <w:sz w:val="24"/>
          <w:szCs w:val="24"/>
        </w:rPr>
      </w:pPr>
      <w:r w:rsidRPr="00D25012">
        <w:rPr>
          <w:sz w:val="24"/>
          <w:szCs w:val="24"/>
        </w:rPr>
        <w:t xml:space="preserve">The Residence shall have sufficient staffing at all times to meet the scheduled and </w:t>
      </w:r>
      <w:r w:rsidRPr="00D25012">
        <w:rPr>
          <w:sz w:val="24"/>
        </w:rPr>
        <w:t>reasonably foreseeable</w:t>
      </w:r>
      <w:r w:rsidRPr="00D25012">
        <w:rPr>
          <w:spacing w:val="-32"/>
          <w:sz w:val="24"/>
        </w:rPr>
        <w:t xml:space="preserve"> </w:t>
      </w:r>
      <w:r w:rsidRPr="00D25012">
        <w:rPr>
          <w:sz w:val="24"/>
        </w:rPr>
        <w:t>unscheduled</w:t>
      </w:r>
      <w:r w:rsidRPr="00D25012">
        <w:rPr>
          <w:spacing w:val="-26"/>
          <w:sz w:val="24"/>
        </w:rPr>
        <w:t xml:space="preserve"> </w:t>
      </w:r>
      <w:r w:rsidRPr="00D25012">
        <w:rPr>
          <w:sz w:val="24"/>
        </w:rPr>
        <w:t>Resident</w:t>
      </w:r>
      <w:r w:rsidRPr="00D25012">
        <w:rPr>
          <w:spacing w:val="-28"/>
          <w:sz w:val="24"/>
        </w:rPr>
        <w:t xml:space="preserve"> </w:t>
      </w:r>
      <w:r w:rsidRPr="00D25012">
        <w:rPr>
          <w:sz w:val="24"/>
        </w:rPr>
        <w:t>needs</w:t>
      </w:r>
      <w:r w:rsidRPr="00D25012">
        <w:rPr>
          <w:spacing w:val="-26"/>
          <w:sz w:val="24"/>
        </w:rPr>
        <w:t xml:space="preserve"> </w:t>
      </w:r>
      <w:r w:rsidRPr="00D25012">
        <w:rPr>
          <w:sz w:val="24"/>
        </w:rPr>
        <w:t>as</w:t>
      </w:r>
      <w:r w:rsidRPr="00D25012">
        <w:rPr>
          <w:spacing w:val="-28"/>
          <w:sz w:val="24"/>
        </w:rPr>
        <w:t xml:space="preserve"> </w:t>
      </w:r>
      <w:r w:rsidRPr="00D25012">
        <w:rPr>
          <w:sz w:val="24"/>
        </w:rPr>
        <w:t>required</w:t>
      </w:r>
      <w:r w:rsidRPr="00D25012">
        <w:rPr>
          <w:spacing w:val="-28"/>
          <w:sz w:val="24"/>
        </w:rPr>
        <w:t xml:space="preserve"> </w:t>
      </w:r>
      <w:r w:rsidRPr="00D25012">
        <w:rPr>
          <w:sz w:val="24"/>
        </w:rPr>
        <w:t>by the</w:t>
      </w:r>
      <w:r w:rsidRPr="00D25012">
        <w:rPr>
          <w:spacing w:val="-28"/>
          <w:sz w:val="24"/>
        </w:rPr>
        <w:t xml:space="preserve"> </w:t>
      </w:r>
      <w:r w:rsidRPr="00D25012">
        <w:rPr>
          <w:sz w:val="24"/>
        </w:rPr>
        <w:t>Residents'</w:t>
      </w:r>
      <w:r w:rsidRPr="00D25012">
        <w:rPr>
          <w:spacing w:val="-28"/>
          <w:sz w:val="24"/>
        </w:rPr>
        <w:t xml:space="preserve"> </w:t>
      </w:r>
      <w:r w:rsidRPr="00D25012">
        <w:rPr>
          <w:spacing w:val="-3"/>
          <w:sz w:val="24"/>
        </w:rPr>
        <w:t xml:space="preserve">assessments </w:t>
      </w:r>
      <w:r w:rsidRPr="00D25012">
        <w:rPr>
          <w:sz w:val="24"/>
          <w:szCs w:val="24"/>
        </w:rPr>
        <w:t>and</w:t>
      </w:r>
      <w:r w:rsidRPr="00D25012">
        <w:rPr>
          <w:spacing w:val="-11"/>
          <w:sz w:val="24"/>
        </w:rPr>
        <w:t xml:space="preserve"> </w:t>
      </w:r>
      <w:r w:rsidR="008121B7" w:rsidRPr="00D25012">
        <w:rPr>
          <w:sz w:val="24"/>
          <w:szCs w:val="24"/>
        </w:rPr>
        <w:t>Service Plans</w:t>
      </w:r>
      <w:r w:rsidR="008121B7" w:rsidRPr="00D25012">
        <w:rPr>
          <w:sz w:val="24"/>
        </w:rPr>
        <w:t xml:space="preserve"> </w:t>
      </w:r>
      <w:r w:rsidRPr="00D25012">
        <w:rPr>
          <w:sz w:val="24"/>
          <w:szCs w:val="24"/>
        </w:rPr>
        <w:t>on</w:t>
      </w:r>
      <w:r w:rsidRPr="00D25012">
        <w:rPr>
          <w:spacing w:val="-11"/>
          <w:sz w:val="24"/>
          <w:szCs w:val="24"/>
        </w:rPr>
        <w:t xml:space="preserve"> </w:t>
      </w:r>
      <w:r w:rsidRPr="00D25012">
        <w:rPr>
          <w:sz w:val="24"/>
          <w:szCs w:val="24"/>
        </w:rPr>
        <w:t>a</w:t>
      </w:r>
      <w:r w:rsidRPr="00D25012">
        <w:rPr>
          <w:spacing w:val="-11"/>
          <w:sz w:val="24"/>
        </w:rPr>
        <w:t xml:space="preserve"> </w:t>
      </w:r>
      <w:r w:rsidRPr="00D25012">
        <w:rPr>
          <w:sz w:val="24"/>
          <w:szCs w:val="24"/>
        </w:rPr>
        <w:t>24-hour</w:t>
      </w:r>
      <w:r w:rsidRPr="00D25012">
        <w:rPr>
          <w:spacing w:val="-8"/>
          <w:sz w:val="24"/>
        </w:rPr>
        <w:t xml:space="preserve"> </w:t>
      </w:r>
      <w:r w:rsidRPr="00D25012">
        <w:rPr>
          <w:sz w:val="24"/>
          <w:szCs w:val="24"/>
        </w:rPr>
        <w:t>per</w:t>
      </w:r>
      <w:r w:rsidRPr="00D25012">
        <w:rPr>
          <w:spacing w:val="-8"/>
          <w:sz w:val="24"/>
        </w:rPr>
        <w:t xml:space="preserve"> </w:t>
      </w:r>
      <w:r w:rsidRPr="00D25012">
        <w:rPr>
          <w:sz w:val="24"/>
          <w:szCs w:val="24"/>
        </w:rPr>
        <w:t>day</w:t>
      </w:r>
      <w:r w:rsidRPr="00D25012">
        <w:rPr>
          <w:spacing w:val="-17"/>
          <w:sz w:val="24"/>
        </w:rPr>
        <w:t xml:space="preserve"> </w:t>
      </w:r>
      <w:r w:rsidRPr="00D25012">
        <w:rPr>
          <w:sz w:val="24"/>
          <w:szCs w:val="24"/>
        </w:rPr>
        <w:t>basis.</w:t>
      </w:r>
      <w:r w:rsidRPr="00D25012">
        <w:rPr>
          <w:spacing w:val="39"/>
          <w:sz w:val="24"/>
        </w:rPr>
        <w:t xml:space="preserve"> </w:t>
      </w:r>
      <w:r w:rsidRPr="00D25012">
        <w:rPr>
          <w:sz w:val="24"/>
          <w:szCs w:val="24"/>
        </w:rPr>
        <w:t>The</w:t>
      </w:r>
      <w:r w:rsidRPr="00D25012">
        <w:rPr>
          <w:spacing w:val="-13"/>
          <w:sz w:val="24"/>
        </w:rPr>
        <w:t xml:space="preserve"> </w:t>
      </w:r>
      <w:r w:rsidRPr="00D25012">
        <w:rPr>
          <w:sz w:val="24"/>
          <w:szCs w:val="24"/>
        </w:rPr>
        <w:t>Residence's</w:t>
      </w:r>
      <w:r w:rsidRPr="00D25012">
        <w:rPr>
          <w:spacing w:val="-12"/>
          <w:sz w:val="24"/>
        </w:rPr>
        <w:t xml:space="preserve"> </w:t>
      </w:r>
      <w:r w:rsidRPr="00D25012">
        <w:rPr>
          <w:sz w:val="24"/>
          <w:szCs w:val="24"/>
        </w:rPr>
        <w:t>staffing</w:t>
      </w:r>
      <w:r w:rsidRPr="00D25012">
        <w:rPr>
          <w:spacing w:val="-14"/>
          <w:sz w:val="24"/>
          <w:szCs w:val="24"/>
        </w:rPr>
        <w:t xml:space="preserve"> </w:t>
      </w:r>
      <w:r w:rsidRPr="00D25012">
        <w:rPr>
          <w:sz w:val="24"/>
          <w:szCs w:val="24"/>
        </w:rPr>
        <w:t>shall</w:t>
      </w:r>
      <w:r w:rsidRPr="00D25012">
        <w:rPr>
          <w:spacing w:val="-8"/>
          <w:sz w:val="24"/>
        </w:rPr>
        <w:t xml:space="preserve"> </w:t>
      </w:r>
      <w:r w:rsidRPr="00D25012">
        <w:rPr>
          <w:sz w:val="24"/>
          <w:szCs w:val="24"/>
        </w:rPr>
        <w:t>be</w:t>
      </w:r>
      <w:r w:rsidR="00114603" w:rsidRPr="00D25012">
        <w:rPr>
          <w:sz w:val="24"/>
        </w:rPr>
        <w:t xml:space="preserve"> </w:t>
      </w:r>
      <w:r w:rsidRPr="00D25012">
        <w:rPr>
          <w:sz w:val="24"/>
          <w:szCs w:val="24"/>
        </w:rPr>
        <w:t>sufficient</w:t>
      </w:r>
      <w:r w:rsidRPr="00D25012">
        <w:rPr>
          <w:spacing w:val="-8"/>
          <w:sz w:val="24"/>
        </w:rPr>
        <w:t xml:space="preserve"> </w:t>
      </w:r>
      <w:r w:rsidRPr="00D25012">
        <w:rPr>
          <w:sz w:val="24"/>
          <w:szCs w:val="24"/>
        </w:rPr>
        <w:t>to respond</w:t>
      </w:r>
      <w:r w:rsidRPr="00D25012">
        <w:rPr>
          <w:spacing w:val="-7"/>
          <w:sz w:val="24"/>
        </w:rPr>
        <w:t xml:space="preserve"> </w:t>
      </w:r>
      <w:r w:rsidRPr="00D25012">
        <w:rPr>
          <w:sz w:val="24"/>
          <w:szCs w:val="24"/>
        </w:rPr>
        <w:t>promptly</w:t>
      </w:r>
      <w:r w:rsidRPr="00D25012">
        <w:rPr>
          <w:spacing w:val="-15"/>
          <w:sz w:val="24"/>
          <w:szCs w:val="24"/>
        </w:rPr>
        <w:t xml:space="preserve"> </w:t>
      </w:r>
      <w:r w:rsidRPr="00D25012">
        <w:rPr>
          <w:sz w:val="24"/>
          <w:szCs w:val="24"/>
        </w:rPr>
        <w:t>and</w:t>
      </w:r>
      <w:r w:rsidRPr="00D25012">
        <w:rPr>
          <w:spacing w:val="-12"/>
          <w:sz w:val="24"/>
        </w:rPr>
        <w:t xml:space="preserve"> </w:t>
      </w:r>
      <w:r w:rsidRPr="00D25012">
        <w:rPr>
          <w:sz w:val="24"/>
          <w:szCs w:val="24"/>
        </w:rPr>
        <w:t>effectively</w:t>
      </w:r>
      <w:r w:rsidRPr="00D25012">
        <w:rPr>
          <w:spacing w:val="-18"/>
          <w:sz w:val="24"/>
        </w:rPr>
        <w:t xml:space="preserve"> </w:t>
      </w:r>
      <w:r w:rsidRPr="00D25012">
        <w:rPr>
          <w:sz w:val="24"/>
          <w:szCs w:val="24"/>
        </w:rPr>
        <w:t>to</w:t>
      </w:r>
      <w:r w:rsidRPr="00D25012">
        <w:rPr>
          <w:spacing w:val="-11"/>
          <w:sz w:val="24"/>
          <w:szCs w:val="24"/>
        </w:rPr>
        <w:t xml:space="preserve"> </w:t>
      </w:r>
      <w:r w:rsidRPr="00D25012">
        <w:rPr>
          <w:sz w:val="24"/>
          <w:szCs w:val="24"/>
        </w:rPr>
        <w:t>individual</w:t>
      </w:r>
      <w:r w:rsidRPr="00D25012">
        <w:rPr>
          <w:spacing w:val="-10"/>
          <w:sz w:val="24"/>
        </w:rPr>
        <w:t xml:space="preserve"> </w:t>
      </w:r>
      <w:r w:rsidRPr="00D25012">
        <w:rPr>
          <w:sz w:val="24"/>
          <w:szCs w:val="24"/>
        </w:rPr>
        <w:t>Resident</w:t>
      </w:r>
      <w:r w:rsidRPr="00D25012">
        <w:rPr>
          <w:spacing w:val="-11"/>
          <w:sz w:val="24"/>
        </w:rPr>
        <w:t xml:space="preserve"> </w:t>
      </w:r>
      <w:r w:rsidRPr="00D25012">
        <w:rPr>
          <w:sz w:val="24"/>
          <w:szCs w:val="24"/>
        </w:rPr>
        <w:t>emergencies.</w:t>
      </w:r>
      <w:r w:rsidRPr="00D25012">
        <w:rPr>
          <w:sz w:val="24"/>
        </w:rPr>
        <w:t xml:space="preserve"> </w:t>
      </w:r>
      <w:r w:rsidR="00D40F45" w:rsidRPr="00D25012">
        <w:rPr>
          <w:sz w:val="24"/>
          <w:szCs w:val="24"/>
        </w:rPr>
        <w:t>The Residence’s staff is required to be awake</w:t>
      </w:r>
      <w:r w:rsidR="00A05072" w:rsidRPr="00D25012">
        <w:rPr>
          <w:sz w:val="24"/>
          <w:szCs w:val="24"/>
        </w:rPr>
        <w:t xml:space="preserve"> at all times</w:t>
      </w:r>
      <w:r w:rsidR="004869CC" w:rsidRPr="00D25012">
        <w:rPr>
          <w:sz w:val="24"/>
          <w:szCs w:val="24"/>
        </w:rPr>
        <w:t xml:space="preserve"> while </w:t>
      </w:r>
      <w:r w:rsidR="00A05072" w:rsidRPr="00D25012">
        <w:rPr>
          <w:sz w:val="24"/>
          <w:szCs w:val="24"/>
        </w:rPr>
        <w:t>on duty</w:t>
      </w:r>
      <w:r w:rsidR="00D40F45" w:rsidRPr="00D25012">
        <w:rPr>
          <w:sz w:val="24"/>
          <w:szCs w:val="24"/>
        </w:rPr>
        <w:t>.</w:t>
      </w:r>
      <w:r w:rsidR="00D40F45" w:rsidRPr="00D25012">
        <w:rPr>
          <w:spacing w:val="39"/>
          <w:sz w:val="24"/>
          <w:szCs w:val="24"/>
        </w:rPr>
        <w:t xml:space="preserve"> </w:t>
      </w:r>
      <w:r w:rsidRPr="00D25012">
        <w:rPr>
          <w:sz w:val="24"/>
          <w:szCs w:val="24"/>
        </w:rPr>
        <w:t>The</w:t>
      </w:r>
      <w:r w:rsidRPr="00D25012">
        <w:rPr>
          <w:spacing w:val="-12"/>
          <w:sz w:val="24"/>
        </w:rPr>
        <w:t xml:space="preserve"> </w:t>
      </w:r>
      <w:r w:rsidRPr="00D25012">
        <w:rPr>
          <w:sz w:val="24"/>
          <w:szCs w:val="24"/>
        </w:rPr>
        <w:t>Residence</w:t>
      </w:r>
      <w:r w:rsidRPr="00D25012">
        <w:rPr>
          <w:spacing w:val="-9"/>
          <w:sz w:val="24"/>
        </w:rPr>
        <w:t xml:space="preserve"> </w:t>
      </w:r>
      <w:r w:rsidRPr="00D25012">
        <w:rPr>
          <w:sz w:val="24"/>
          <w:szCs w:val="24"/>
        </w:rPr>
        <w:t>shall have a plan to secure staffing necessary</w:t>
      </w:r>
      <w:r w:rsidRPr="00D25012">
        <w:rPr>
          <w:sz w:val="24"/>
        </w:rPr>
        <w:t xml:space="preserve"> </w:t>
      </w:r>
      <w:r w:rsidRPr="00D25012">
        <w:rPr>
          <w:sz w:val="24"/>
          <w:szCs w:val="24"/>
        </w:rPr>
        <w:t>to respond to emergency, life safety and disaster situations affecting</w:t>
      </w:r>
      <w:r w:rsidRPr="00D25012">
        <w:rPr>
          <w:spacing w:val="-12"/>
          <w:sz w:val="24"/>
        </w:rPr>
        <w:t xml:space="preserve"> </w:t>
      </w:r>
      <w:r w:rsidRPr="00D25012">
        <w:rPr>
          <w:sz w:val="24"/>
          <w:szCs w:val="24"/>
        </w:rPr>
        <w:t>Residents.</w:t>
      </w:r>
    </w:p>
    <w:p w14:paraId="38F00B9E" w14:textId="77777777" w:rsidR="00E346B6" w:rsidRPr="00D25012" w:rsidRDefault="00B90913">
      <w:pPr>
        <w:rPr>
          <w:ins w:id="449" w:author="Heather O. Berchem" w:date="2026-07-10T11:05:00Z" w16du:dateUtc="2026-07-10T15:05:00Z"/>
          <w:sz w:val="24"/>
        </w:rPr>
        <w:sectPr w:rsidR="00E346B6" w:rsidRPr="00D25012">
          <w:headerReference w:type="default" r:id="rId11"/>
          <w:footerReference w:type="default" r:id="rId12"/>
          <w:pgSz w:w="12240" w:h="20160"/>
          <w:pgMar w:top="1440" w:right="1280" w:bottom="280" w:left="480" w:header="746" w:footer="0" w:gutter="0"/>
          <w:cols w:space="720"/>
        </w:sectPr>
      </w:pPr>
      <w:del w:id="451" w:author="Heather O. Berchem" w:date="2026-07-10T11:05:00Z" w16du:dateUtc="2026-07-10T15:05:00Z">
        <w:r>
          <w:rPr>
            <w:sz w:val="24"/>
            <w:szCs w:val="24"/>
          </w:rPr>
          <w:delText xml:space="preserve">The </w:delText>
        </w:r>
        <w:r w:rsidRPr="00B90913">
          <w:rPr>
            <w:sz w:val="24"/>
            <w:szCs w:val="24"/>
          </w:rPr>
          <w:delText xml:space="preserve">Residence </w:delText>
        </w:r>
      </w:del>
    </w:p>
    <w:p w14:paraId="6BFA8D5A" w14:textId="77777777" w:rsidR="00E346B6" w:rsidRPr="00D25012" w:rsidRDefault="00C3338C">
      <w:pPr>
        <w:pStyle w:val="BodyText"/>
        <w:spacing w:before="56"/>
        <w:ind w:left="120"/>
        <w:jc w:val="left"/>
        <w:rPr>
          <w:ins w:id="452" w:author="Heather O. Berchem" w:date="2026-07-10T11:05:00Z" w16du:dateUtc="2026-07-10T15:05:00Z"/>
        </w:rPr>
      </w:pPr>
      <w:ins w:id="453" w:author="Heather O. Berchem" w:date="2026-07-10T11:05:00Z" w16du:dateUtc="2026-07-10T15:05:00Z">
        <w:r w:rsidRPr="00D25012">
          <w:t>12.06:</w:t>
        </w:r>
        <w:r w:rsidRPr="00D25012">
          <w:rPr>
            <w:spacing w:val="30"/>
          </w:rPr>
          <w:t xml:space="preserve">  </w:t>
        </w:r>
        <w:r w:rsidRPr="00D25012">
          <w:rPr>
            <w:spacing w:val="-2"/>
          </w:rPr>
          <w:t>continued</w:t>
        </w:r>
      </w:ins>
    </w:p>
    <w:p w14:paraId="5231BDD4" w14:textId="03CFC5A8" w:rsidR="00703B7B" w:rsidRPr="00D25012" w:rsidRDefault="0053414B" w:rsidP="009F1EF8">
      <w:pPr>
        <w:pStyle w:val="ListParagraph"/>
        <w:numPr>
          <w:ilvl w:val="3"/>
          <w:numId w:val="24"/>
        </w:numPr>
        <w:tabs>
          <w:tab w:val="left" w:pos="2188"/>
        </w:tabs>
        <w:spacing w:before="0"/>
        <w:ind w:left="1800" w:right="116" w:hanging="360"/>
        <w:rPr>
          <w:sz w:val="24"/>
          <w:szCs w:val="24"/>
        </w:rPr>
      </w:pPr>
      <w:ins w:id="454" w:author="Heather O. Berchem" w:date="2026-07-10T11:05:00Z" w16du:dateUtc="2026-07-10T15:05:00Z">
        <w:r w:rsidRPr="00D25012">
          <w:rPr>
            <w:sz w:val="24"/>
            <w:szCs w:val="24"/>
          </w:rPr>
          <w:t xml:space="preserve">If the Residence </w:t>
        </w:r>
        <w:r w:rsidR="009A62CD" w:rsidRPr="00D25012">
          <w:rPr>
            <w:sz w:val="24"/>
            <w:szCs w:val="24"/>
          </w:rPr>
          <w:t>accepts</w:t>
        </w:r>
        <w:r w:rsidRPr="00D25012">
          <w:rPr>
            <w:sz w:val="24"/>
            <w:szCs w:val="24"/>
          </w:rPr>
          <w:t xml:space="preserve"> Residents </w:t>
        </w:r>
        <w:r w:rsidR="00A7439A" w:rsidRPr="00D25012">
          <w:rPr>
            <w:sz w:val="24"/>
            <w:szCs w:val="24"/>
          </w:rPr>
          <w:t>who require the use of a Lift Device, t</w:t>
        </w:r>
        <w:r w:rsidR="00B90913" w:rsidRPr="00D25012">
          <w:rPr>
            <w:sz w:val="24"/>
            <w:szCs w:val="24"/>
          </w:rPr>
          <w:t xml:space="preserve">he Residence </w:t>
        </w:r>
      </w:ins>
      <w:r w:rsidR="00B90913" w:rsidRPr="00D25012">
        <w:rPr>
          <w:sz w:val="24"/>
          <w:szCs w:val="24"/>
        </w:rPr>
        <w:t xml:space="preserve">shall have sufficient staffing at all times to meet the needs of </w:t>
      </w:r>
      <w:ins w:id="455" w:author="Heather O. Berchem" w:date="2026-07-10T11:05:00Z" w16du:dateUtc="2026-07-10T15:05:00Z">
        <w:r w:rsidR="008A4BBC" w:rsidRPr="00D25012">
          <w:rPr>
            <w:sz w:val="24"/>
            <w:szCs w:val="24"/>
          </w:rPr>
          <w:t>the</w:t>
        </w:r>
        <w:r w:rsidR="009C0F33" w:rsidRPr="00D25012">
          <w:rPr>
            <w:sz w:val="24"/>
            <w:szCs w:val="24"/>
          </w:rPr>
          <w:t>se</w:t>
        </w:r>
        <w:r w:rsidR="008A4BBC" w:rsidRPr="00D25012">
          <w:rPr>
            <w:sz w:val="24"/>
            <w:szCs w:val="24"/>
          </w:rPr>
          <w:t xml:space="preserve"> </w:t>
        </w:r>
      </w:ins>
      <w:r w:rsidR="00B90913" w:rsidRPr="00D25012">
        <w:rPr>
          <w:sz w:val="24"/>
          <w:szCs w:val="24"/>
        </w:rPr>
        <w:t>Residents</w:t>
      </w:r>
      <w:del w:id="456" w:author="Heather O. Berchem" w:date="2026-07-10T11:05:00Z" w16du:dateUtc="2026-07-10T15:05:00Z">
        <w:r w:rsidR="00B90913" w:rsidRPr="00B90913">
          <w:rPr>
            <w:sz w:val="24"/>
            <w:szCs w:val="24"/>
          </w:rPr>
          <w:delText xml:space="preserve"> who require the use of a </w:delText>
        </w:r>
        <w:r w:rsidR="009D3BEF">
          <w:rPr>
            <w:sz w:val="24"/>
            <w:szCs w:val="24"/>
          </w:rPr>
          <w:delText>l</w:delText>
        </w:r>
        <w:r w:rsidR="00B90913" w:rsidRPr="00B90913">
          <w:rPr>
            <w:sz w:val="24"/>
            <w:szCs w:val="24"/>
          </w:rPr>
          <w:delText xml:space="preserve">ift </w:delText>
        </w:r>
        <w:r w:rsidR="009D3BEF">
          <w:rPr>
            <w:sz w:val="24"/>
            <w:szCs w:val="24"/>
          </w:rPr>
          <w:delText>d</w:delText>
        </w:r>
        <w:r w:rsidR="00B90913" w:rsidRPr="00B90913">
          <w:rPr>
            <w:sz w:val="24"/>
            <w:szCs w:val="24"/>
          </w:rPr>
          <w:delText>evice</w:delText>
        </w:r>
      </w:del>
      <w:r w:rsidR="00B90913" w:rsidRPr="00D25012">
        <w:rPr>
          <w:sz w:val="24"/>
          <w:szCs w:val="24"/>
        </w:rPr>
        <w:t xml:space="preserve"> in accordance with the </w:t>
      </w:r>
      <w:r w:rsidR="00B03608" w:rsidRPr="00D25012">
        <w:rPr>
          <w:sz w:val="24"/>
          <w:szCs w:val="24"/>
        </w:rPr>
        <w:t xml:space="preserve">Residence’s </w:t>
      </w:r>
      <w:del w:id="457" w:author="Heather O. Berchem" w:date="2026-07-10T11:05:00Z" w16du:dateUtc="2026-07-10T15:05:00Z">
        <w:r w:rsidR="009D3BEF">
          <w:rPr>
            <w:sz w:val="24"/>
            <w:szCs w:val="24"/>
          </w:rPr>
          <w:delText>l</w:delText>
        </w:r>
        <w:r w:rsidR="00B90913" w:rsidRPr="00B90913">
          <w:rPr>
            <w:sz w:val="24"/>
            <w:szCs w:val="24"/>
          </w:rPr>
          <w:delText xml:space="preserve">ift </w:delText>
        </w:r>
        <w:r w:rsidR="007C7B88">
          <w:rPr>
            <w:sz w:val="24"/>
            <w:szCs w:val="24"/>
          </w:rPr>
          <w:delText>d</w:delText>
        </w:r>
        <w:r w:rsidR="00B90913" w:rsidRPr="00B90913">
          <w:rPr>
            <w:sz w:val="24"/>
            <w:szCs w:val="24"/>
          </w:rPr>
          <w:delText>evi</w:delText>
        </w:r>
        <w:r w:rsidR="00190F9A">
          <w:rPr>
            <w:sz w:val="24"/>
            <w:szCs w:val="24"/>
          </w:rPr>
          <w:delText>ce</w:delText>
        </w:r>
      </w:del>
      <w:ins w:id="458" w:author="Heather O. Berchem" w:date="2026-07-10T11:05:00Z" w16du:dateUtc="2026-07-10T15:05:00Z">
        <w:r w:rsidR="00CA5F07" w:rsidRPr="00D25012">
          <w:rPr>
            <w:sz w:val="24"/>
            <w:szCs w:val="24"/>
          </w:rPr>
          <w:t>L</w:t>
        </w:r>
        <w:r w:rsidR="00B90913" w:rsidRPr="00D25012">
          <w:rPr>
            <w:sz w:val="24"/>
            <w:szCs w:val="24"/>
          </w:rPr>
          <w:t xml:space="preserve">ift </w:t>
        </w:r>
        <w:r w:rsidR="00CA5F07" w:rsidRPr="00D25012">
          <w:rPr>
            <w:sz w:val="24"/>
            <w:szCs w:val="24"/>
          </w:rPr>
          <w:t>D</w:t>
        </w:r>
        <w:r w:rsidR="00B90913" w:rsidRPr="00D25012">
          <w:rPr>
            <w:sz w:val="24"/>
            <w:szCs w:val="24"/>
          </w:rPr>
          <w:t>evi</w:t>
        </w:r>
        <w:r w:rsidR="00190F9A" w:rsidRPr="00D25012">
          <w:rPr>
            <w:sz w:val="24"/>
            <w:szCs w:val="24"/>
          </w:rPr>
          <w:t>ce</w:t>
        </w:r>
      </w:ins>
      <w:r w:rsidR="00B90913" w:rsidRPr="00D25012">
        <w:rPr>
          <w:sz w:val="24"/>
          <w:szCs w:val="24"/>
        </w:rPr>
        <w:t xml:space="preserve"> policy.  </w:t>
      </w:r>
      <w:del w:id="459" w:author="Heather O. Berchem" w:date="2026-07-10T11:05:00Z" w16du:dateUtc="2026-07-10T15:05:00Z">
        <w:r w:rsidR="00B90913" w:rsidRPr="00B90913">
          <w:rPr>
            <w:sz w:val="24"/>
            <w:szCs w:val="24"/>
          </w:rPr>
          <w:delText>If a Resident requires the use of a lift device, the</w:delText>
        </w:r>
      </w:del>
      <w:ins w:id="460" w:author="Heather O. Berchem" w:date="2026-07-10T11:05:00Z" w16du:dateUtc="2026-07-10T15:05:00Z">
        <w:r w:rsidR="0088594F" w:rsidRPr="00D25012">
          <w:rPr>
            <w:sz w:val="24"/>
            <w:szCs w:val="24"/>
          </w:rPr>
          <w:t>The</w:t>
        </w:r>
      </w:ins>
      <w:r w:rsidR="0088594F" w:rsidRPr="00D25012">
        <w:rPr>
          <w:sz w:val="24"/>
          <w:szCs w:val="24"/>
        </w:rPr>
        <w:t xml:space="preserve"> Residence must </w:t>
      </w:r>
      <w:del w:id="461" w:author="Heather O. Berchem" w:date="2026-07-10T11:05:00Z" w16du:dateUtc="2026-07-10T15:05:00Z">
        <w:r w:rsidR="00B90913" w:rsidRPr="00B90913">
          <w:rPr>
            <w:sz w:val="24"/>
            <w:szCs w:val="24"/>
          </w:rPr>
          <w:delText xml:space="preserve">have at least two </w:delText>
        </w:r>
        <w:r w:rsidR="005444DA">
          <w:rPr>
            <w:sz w:val="24"/>
            <w:szCs w:val="24"/>
          </w:rPr>
          <w:delText xml:space="preserve">Personal </w:delText>
        </w:r>
        <w:r w:rsidR="00B90913" w:rsidRPr="00B90913">
          <w:rPr>
            <w:sz w:val="24"/>
            <w:szCs w:val="24"/>
          </w:rPr>
          <w:delText>Care Staff who are trained on</w:delText>
        </w:r>
      </w:del>
      <w:ins w:id="462" w:author="Heather O. Berchem" w:date="2026-07-10T11:05:00Z" w16du:dateUtc="2026-07-10T15:05:00Z">
        <w:r w:rsidR="0088594F" w:rsidRPr="00D25012">
          <w:rPr>
            <w:sz w:val="24"/>
            <w:szCs w:val="24"/>
          </w:rPr>
          <w:t>follow</w:t>
        </w:r>
      </w:ins>
      <w:r w:rsidR="0088594F" w:rsidRPr="00D25012">
        <w:rPr>
          <w:sz w:val="24"/>
          <w:szCs w:val="24"/>
        </w:rPr>
        <w:t xml:space="preserve"> the </w:t>
      </w:r>
      <w:del w:id="463" w:author="Heather O. Berchem" w:date="2026-07-10T11:05:00Z" w16du:dateUtc="2026-07-10T15:05:00Z">
        <w:r w:rsidR="00B90913" w:rsidRPr="00B90913">
          <w:rPr>
            <w:sz w:val="24"/>
            <w:szCs w:val="24"/>
          </w:rPr>
          <w:delText xml:space="preserve">policies and procedures of the lift device and can operate the lift device safely. If the lift device requires more than two </w:delText>
        </w:r>
        <w:r w:rsidR="005444DA">
          <w:rPr>
            <w:sz w:val="24"/>
            <w:szCs w:val="24"/>
          </w:rPr>
          <w:delText xml:space="preserve">Personal </w:delText>
        </w:r>
        <w:r w:rsidR="00B90913" w:rsidRPr="00B90913">
          <w:rPr>
            <w:sz w:val="24"/>
            <w:szCs w:val="24"/>
          </w:rPr>
          <w:delText>Care Staff to transfer a Resident safely, the Residence must have</w:delText>
        </w:r>
      </w:del>
      <w:ins w:id="464" w:author="Heather O. Berchem" w:date="2026-07-10T11:05:00Z" w16du:dateUtc="2026-07-10T15:05:00Z">
        <w:r w:rsidR="00B47317" w:rsidRPr="00D25012">
          <w:rPr>
            <w:sz w:val="24"/>
            <w:szCs w:val="24"/>
          </w:rPr>
          <w:t>manufacturer’s guidance in determining</w:t>
        </w:r>
      </w:ins>
      <w:r w:rsidR="00B47317" w:rsidRPr="00D25012">
        <w:rPr>
          <w:sz w:val="24"/>
          <w:szCs w:val="24"/>
        </w:rPr>
        <w:t xml:space="preserve"> the number of </w:t>
      </w:r>
      <w:del w:id="465" w:author="Heather O. Berchem" w:date="2026-07-10T11:05:00Z" w16du:dateUtc="2026-07-10T15:05:00Z">
        <w:r w:rsidR="005444DA">
          <w:rPr>
            <w:sz w:val="24"/>
            <w:szCs w:val="24"/>
          </w:rPr>
          <w:delText xml:space="preserve">Personal </w:delText>
        </w:r>
        <w:r w:rsidR="00B90913" w:rsidRPr="00B90913">
          <w:rPr>
            <w:sz w:val="24"/>
            <w:szCs w:val="24"/>
          </w:rPr>
          <w:delText>Care Staff</w:delText>
        </w:r>
      </w:del>
      <w:ins w:id="466" w:author="Heather O. Berchem" w:date="2026-07-10T11:05:00Z" w16du:dateUtc="2026-07-10T15:05:00Z">
        <w:r w:rsidR="00B47317" w:rsidRPr="00D25012">
          <w:rPr>
            <w:sz w:val="24"/>
            <w:szCs w:val="24"/>
          </w:rPr>
          <w:t>staff</w:t>
        </w:r>
      </w:ins>
      <w:r w:rsidR="00B47317" w:rsidRPr="00D25012">
        <w:rPr>
          <w:sz w:val="24"/>
          <w:szCs w:val="24"/>
        </w:rPr>
        <w:t xml:space="preserve"> required to </w:t>
      </w:r>
      <w:ins w:id="467" w:author="Heather O. Berchem" w:date="2026-07-10T11:05:00Z" w16du:dateUtc="2026-07-10T15:05:00Z">
        <w:r w:rsidR="00B47317" w:rsidRPr="00D25012">
          <w:rPr>
            <w:sz w:val="24"/>
            <w:szCs w:val="24"/>
          </w:rPr>
          <w:t xml:space="preserve">safely use and </w:t>
        </w:r>
      </w:ins>
      <w:r w:rsidR="00B47317" w:rsidRPr="00D25012">
        <w:rPr>
          <w:sz w:val="24"/>
          <w:szCs w:val="24"/>
        </w:rPr>
        <w:t xml:space="preserve">operate </w:t>
      </w:r>
      <w:del w:id="468" w:author="Heather O. Berchem" w:date="2026-07-10T11:05:00Z" w16du:dateUtc="2026-07-10T15:05:00Z">
        <w:r w:rsidR="00B90913" w:rsidRPr="00B90913">
          <w:rPr>
            <w:sz w:val="24"/>
            <w:szCs w:val="24"/>
          </w:rPr>
          <w:delText>the lift device safely</w:delText>
        </w:r>
      </w:del>
      <w:ins w:id="469" w:author="Heather O. Berchem" w:date="2026-07-10T11:05:00Z" w16du:dateUtc="2026-07-10T15:05:00Z">
        <w:r w:rsidR="00B47317" w:rsidRPr="00D25012">
          <w:rPr>
            <w:sz w:val="24"/>
            <w:szCs w:val="24"/>
          </w:rPr>
          <w:t>Lift Device</w:t>
        </w:r>
        <w:r w:rsidR="002C3E24" w:rsidRPr="00D25012">
          <w:rPr>
            <w:sz w:val="24"/>
            <w:szCs w:val="24"/>
          </w:rPr>
          <w:t>s</w:t>
        </w:r>
      </w:ins>
      <w:r w:rsidR="00B47317" w:rsidRPr="00D25012">
        <w:rPr>
          <w:sz w:val="24"/>
          <w:szCs w:val="24"/>
        </w:rPr>
        <w:t>.</w:t>
      </w:r>
    </w:p>
    <w:p w14:paraId="1A2878DD" w14:textId="54DE5F99" w:rsidR="774086C8" w:rsidRPr="00D25012" w:rsidRDefault="774086C8" w:rsidP="00937F37">
      <w:pPr>
        <w:pStyle w:val="ListParagraph"/>
        <w:numPr>
          <w:ilvl w:val="3"/>
          <w:numId w:val="24"/>
        </w:numPr>
        <w:tabs>
          <w:tab w:val="left" w:pos="2188"/>
        </w:tabs>
        <w:spacing w:before="0"/>
        <w:ind w:left="1800" w:right="116" w:hanging="360"/>
        <w:rPr>
          <w:sz w:val="24"/>
          <w:szCs w:val="24"/>
        </w:rPr>
        <w:pPrChange w:id="470" w:author="Heather O. Berchem" w:date="2026-07-10T11:05:00Z" w16du:dateUtc="2026-07-10T15:05:00Z">
          <w:pPr>
            <w:pStyle w:val="ListParagraph"/>
            <w:tabs>
              <w:tab w:val="left" w:pos="2188"/>
            </w:tabs>
            <w:spacing w:before="0"/>
            <w:ind w:left="1800" w:right="116" w:hanging="360"/>
          </w:pPr>
        </w:pPrChange>
      </w:pPr>
      <w:del w:id="471" w:author="Heather O. Berchem" w:date="2026-07-10T11:05:00Z" w16du:dateUtc="2026-07-10T15:05:00Z">
        <w:r w:rsidRPr="00971936">
          <w:rPr>
            <w:sz w:val="24"/>
            <w:szCs w:val="24"/>
          </w:rPr>
          <w:delText xml:space="preserve">(d) </w:delText>
        </w:r>
      </w:del>
      <w:r w:rsidR="10CC5E6C" w:rsidRPr="00D25012">
        <w:rPr>
          <w:sz w:val="24"/>
          <w:szCs w:val="24"/>
        </w:rPr>
        <w:t>If</w:t>
      </w:r>
      <w:r w:rsidR="7D12DCB7" w:rsidRPr="00D25012">
        <w:rPr>
          <w:sz w:val="24"/>
          <w:szCs w:val="24"/>
        </w:rPr>
        <w:t xml:space="preserve"> a Residence uses </w:t>
      </w:r>
      <w:r w:rsidR="6615DE62" w:rsidRPr="00D25012">
        <w:rPr>
          <w:sz w:val="24"/>
          <w:szCs w:val="24"/>
        </w:rPr>
        <w:t>a third-party vendor</w:t>
      </w:r>
      <w:r w:rsidR="00FF76C0" w:rsidRPr="00D25012">
        <w:rPr>
          <w:sz w:val="24"/>
          <w:szCs w:val="24"/>
        </w:rPr>
        <w:t xml:space="preserve"> for staffing</w:t>
      </w:r>
      <w:r w:rsidR="7D12DCB7" w:rsidRPr="00D25012">
        <w:rPr>
          <w:sz w:val="24"/>
          <w:szCs w:val="24"/>
        </w:rPr>
        <w:t>, t</w:t>
      </w:r>
      <w:r w:rsidRPr="00D25012">
        <w:rPr>
          <w:sz w:val="24"/>
          <w:szCs w:val="24"/>
        </w:rPr>
        <w:t xml:space="preserve">he Residence shall have an employee of the Residence who is </w:t>
      </w:r>
      <w:r w:rsidR="0A6894FA" w:rsidRPr="00D25012">
        <w:rPr>
          <w:sz w:val="24"/>
          <w:szCs w:val="24"/>
        </w:rPr>
        <w:t xml:space="preserve">trained </w:t>
      </w:r>
      <w:r w:rsidR="32FB03F3" w:rsidRPr="00D25012">
        <w:rPr>
          <w:sz w:val="24"/>
          <w:szCs w:val="24"/>
        </w:rPr>
        <w:t>on the Residence’s policies and procedures</w:t>
      </w:r>
      <w:r w:rsidR="0D3B800E" w:rsidRPr="00D25012">
        <w:rPr>
          <w:sz w:val="24"/>
          <w:szCs w:val="24"/>
        </w:rPr>
        <w:t xml:space="preserve"> </w:t>
      </w:r>
      <w:r w:rsidR="002771D3" w:rsidRPr="00D25012">
        <w:rPr>
          <w:sz w:val="24"/>
          <w:szCs w:val="24"/>
        </w:rPr>
        <w:t xml:space="preserve">working </w:t>
      </w:r>
      <w:r w:rsidR="0011178C" w:rsidRPr="00D25012">
        <w:rPr>
          <w:sz w:val="24"/>
          <w:szCs w:val="24"/>
        </w:rPr>
        <w:t>on the premis</w:t>
      </w:r>
      <w:r w:rsidR="00E51936" w:rsidRPr="00D25012">
        <w:rPr>
          <w:sz w:val="24"/>
          <w:szCs w:val="24"/>
        </w:rPr>
        <w:t xml:space="preserve">es </w:t>
      </w:r>
      <w:r w:rsidR="006A22EB" w:rsidRPr="00D25012">
        <w:rPr>
          <w:sz w:val="24"/>
          <w:szCs w:val="24"/>
        </w:rPr>
        <w:t xml:space="preserve">at all times </w:t>
      </w:r>
      <w:r w:rsidR="0D3B800E" w:rsidRPr="00D25012">
        <w:rPr>
          <w:sz w:val="24"/>
          <w:szCs w:val="24"/>
        </w:rPr>
        <w:t xml:space="preserve">or the </w:t>
      </w:r>
      <w:r w:rsidR="62534B49" w:rsidRPr="00D25012">
        <w:rPr>
          <w:sz w:val="24"/>
          <w:szCs w:val="24"/>
        </w:rPr>
        <w:t>third-party vendor</w:t>
      </w:r>
      <w:r w:rsidR="0D3B800E" w:rsidRPr="00D25012">
        <w:rPr>
          <w:sz w:val="24"/>
          <w:szCs w:val="24"/>
        </w:rPr>
        <w:t xml:space="preserve"> must have completed the </w:t>
      </w:r>
      <w:r w:rsidR="00494325" w:rsidRPr="00D25012">
        <w:rPr>
          <w:sz w:val="24"/>
          <w:szCs w:val="24"/>
        </w:rPr>
        <w:t xml:space="preserve">Residence’s </w:t>
      </w:r>
      <w:r w:rsidR="0D3B800E" w:rsidRPr="00D25012">
        <w:rPr>
          <w:sz w:val="24"/>
          <w:szCs w:val="24"/>
        </w:rPr>
        <w:t>general training and orientation</w:t>
      </w:r>
      <w:r w:rsidR="32FB03F3" w:rsidRPr="00D25012">
        <w:rPr>
          <w:sz w:val="24"/>
          <w:szCs w:val="24"/>
        </w:rPr>
        <w:t>.</w:t>
      </w:r>
    </w:p>
    <w:p w14:paraId="7A6E6548" w14:textId="7D381C58" w:rsidR="1F486EDD" w:rsidRPr="00D25012" w:rsidRDefault="3F2F967F" w:rsidP="009637F9">
      <w:pPr>
        <w:pStyle w:val="ListParagraph"/>
        <w:tabs>
          <w:tab w:val="left" w:pos="2188"/>
        </w:tabs>
        <w:spacing w:before="0"/>
        <w:ind w:left="1800" w:right="116" w:hanging="360"/>
        <w:rPr>
          <w:sz w:val="24"/>
          <w:szCs w:val="24"/>
        </w:rPr>
      </w:pPr>
      <w:r w:rsidRPr="00D25012">
        <w:rPr>
          <w:sz w:val="24"/>
          <w:szCs w:val="24"/>
        </w:rPr>
        <w:t xml:space="preserve">(e) The Residence </w:t>
      </w:r>
      <w:r w:rsidR="4172ADD1" w:rsidRPr="00D25012">
        <w:rPr>
          <w:sz w:val="24"/>
          <w:szCs w:val="24"/>
        </w:rPr>
        <w:t>is responsible for ensuring all staff and third-party vendors are following the Residence’s policies and procedures.</w:t>
      </w:r>
    </w:p>
    <w:p w14:paraId="467D75D7" w14:textId="720658CE" w:rsidR="000A633E" w:rsidRPr="00D25012" w:rsidRDefault="00B2643F" w:rsidP="000A633E">
      <w:pPr>
        <w:pStyle w:val="ListParagraph"/>
        <w:tabs>
          <w:tab w:val="left" w:pos="2188"/>
        </w:tabs>
        <w:spacing w:before="0"/>
        <w:ind w:left="1800" w:right="116" w:hanging="360"/>
        <w:rPr>
          <w:sz w:val="24"/>
          <w:szCs w:val="24"/>
        </w:rPr>
      </w:pPr>
      <w:r w:rsidRPr="00D25012">
        <w:rPr>
          <w:sz w:val="24"/>
          <w:szCs w:val="24"/>
        </w:rPr>
        <w:t>(f)</w:t>
      </w:r>
      <w:r w:rsidR="000A633E" w:rsidRPr="00D25012">
        <w:rPr>
          <w:sz w:val="24"/>
          <w:szCs w:val="24"/>
        </w:rPr>
        <w:t xml:space="preserve"> </w:t>
      </w:r>
      <w:r w:rsidR="006D5E4C" w:rsidRPr="00D25012">
        <w:rPr>
          <w:sz w:val="24"/>
          <w:szCs w:val="24"/>
        </w:rPr>
        <w:t xml:space="preserve"> </w:t>
      </w:r>
      <w:r w:rsidR="000A633E" w:rsidRPr="00D25012">
        <w:rPr>
          <w:sz w:val="24"/>
          <w:szCs w:val="24"/>
        </w:rPr>
        <w:t>If a public health emergency is declared, EOAI may issue directions and guidance related to staffing on how to address the public health emergency.</w:t>
      </w:r>
    </w:p>
    <w:p w14:paraId="2ABDC033" w14:textId="32A6C3E5" w:rsidR="00361503" w:rsidRPr="00D25012" w:rsidRDefault="00361503" w:rsidP="00937F37">
      <w:pPr>
        <w:tabs>
          <w:tab w:val="left" w:pos="641"/>
        </w:tabs>
        <w:spacing w:before="59"/>
        <w:ind w:left="100"/>
      </w:pPr>
    </w:p>
    <w:p w14:paraId="4C8323B1" w14:textId="77777777" w:rsidR="00361503" w:rsidRPr="00D25012" w:rsidRDefault="00393629" w:rsidP="00937F37">
      <w:pPr>
        <w:pStyle w:val="ListParagraph"/>
        <w:numPr>
          <w:ilvl w:val="2"/>
          <w:numId w:val="243"/>
        </w:numPr>
        <w:spacing w:before="59"/>
        <w:rPr>
          <w:sz w:val="24"/>
          <w:szCs w:val="24"/>
        </w:rPr>
      </w:pPr>
      <w:r w:rsidRPr="00D25012">
        <w:rPr>
          <w:sz w:val="24"/>
          <w:szCs w:val="24"/>
          <w:u w:val="single"/>
        </w:rPr>
        <w:t>Special Care Residence</w:t>
      </w:r>
      <w:r w:rsidRPr="00D25012">
        <w:rPr>
          <w:spacing w:val="-26"/>
          <w:sz w:val="24"/>
          <w:u w:val="single"/>
        </w:rPr>
        <w:t xml:space="preserve"> </w:t>
      </w:r>
      <w:r w:rsidRPr="00D25012">
        <w:rPr>
          <w:sz w:val="24"/>
          <w:u w:val="single"/>
        </w:rPr>
        <w:t>Staffing</w:t>
      </w:r>
      <w:r w:rsidRPr="00D25012">
        <w:rPr>
          <w:sz w:val="24"/>
        </w:rPr>
        <w:t>.</w:t>
      </w:r>
    </w:p>
    <w:p w14:paraId="5DFD1BDC" w14:textId="7889CA13" w:rsidR="00361503" w:rsidRPr="00D25012" w:rsidRDefault="00393629" w:rsidP="00937F37">
      <w:pPr>
        <w:pStyle w:val="ListParagraph"/>
        <w:numPr>
          <w:ilvl w:val="3"/>
          <w:numId w:val="249"/>
        </w:numPr>
        <w:tabs>
          <w:tab w:val="left" w:pos="2059"/>
        </w:tabs>
        <w:ind w:right="107"/>
        <w:rPr>
          <w:sz w:val="24"/>
          <w:szCs w:val="24"/>
        </w:rPr>
      </w:pPr>
      <w:r w:rsidRPr="00D25012">
        <w:rPr>
          <w:sz w:val="24"/>
        </w:rPr>
        <w:t>A</w:t>
      </w:r>
      <w:r w:rsidRPr="00D25012">
        <w:rPr>
          <w:spacing w:val="-21"/>
          <w:sz w:val="24"/>
        </w:rPr>
        <w:t xml:space="preserve"> </w:t>
      </w:r>
      <w:r w:rsidRPr="00D25012">
        <w:rPr>
          <w:sz w:val="24"/>
        </w:rPr>
        <w:t>Special</w:t>
      </w:r>
      <w:r w:rsidRPr="00D25012">
        <w:rPr>
          <w:spacing w:val="-21"/>
          <w:sz w:val="24"/>
        </w:rPr>
        <w:t xml:space="preserve"> </w:t>
      </w:r>
      <w:r w:rsidRPr="00D25012">
        <w:rPr>
          <w:sz w:val="24"/>
        </w:rPr>
        <w:t>Care</w:t>
      </w:r>
      <w:r w:rsidRPr="00D25012">
        <w:rPr>
          <w:spacing w:val="-21"/>
          <w:sz w:val="24"/>
        </w:rPr>
        <w:t xml:space="preserve"> </w:t>
      </w:r>
      <w:r w:rsidRPr="00D25012">
        <w:rPr>
          <w:sz w:val="24"/>
        </w:rPr>
        <w:t>Residence</w:t>
      </w:r>
      <w:r w:rsidRPr="00D25012">
        <w:rPr>
          <w:spacing w:val="-21"/>
          <w:sz w:val="24"/>
        </w:rPr>
        <w:t xml:space="preserve"> </w:t>
      </w:r>
      <w:r w:rsidRPr="00D25012">
        <w:rPr>
          <w:sz w:val="24"/>
        </w:rPr>
        <w:t>shall</w:t>
      </w:r>
      <w:r w:rsidRPr="00D25012">
        <w:rPr>
          <w:spacing w:val="-21"/>
          <w:sz w:val="24"/>
        </w:rPr>
        <w:t xml:space="preserve"> </w:t>
      </w:r>
      <w:r w:rsidRPr="00D25012">
        <w:rPr>
          <w:sz w:val="24"/>
        </w:rPr>
        <w:t>have</w:t>
      </w:r>
      <w:r w:rsidRPr="00D25012">
        <w:rPr>
          <w:spacing w:val="-23"/>
          <w:sz w:val="24"/>
        </w:rPr>
        <w:t xml:space="preserve"> </w:t>
      </w:r>
      <w:r w:rsidRPr="00D25012">
        <w:rPr>
          <w:sz w:val="24"/>
        </w:rPr>
        <w:t>sufficient</w:t>
      </w:r>
      <w:r w:rsidRPr="00D25012">
        <w:rPr>
          <w:spacing w:val="-21"/>
          <w:sz w:val="24"/>
        </w:rPr>
        <w:t xml:space="preserve"> </w:t>
      </w:r>
      <w:r w:rsidRPr="00D25012">
        <w:rPr>
          <w:sz w:val="24"/>
        </w:rPr>
        <w:t>staff</w:t>
      </w:r>
      <w:r w:rsidRPr="00D25012">
        <w:rPr>
          <w:spacing w:val="-21"/>
          <w:sz w:val="24"/>
        </w:rPr>
        <w:t xml:space="preserve"> </w:t>
      </w:r>
      <w:r w:rsidRPr="00D25012">
        <w:rPr>
          <w:sz w:val="24"/>
        </w:rPr>
        <w:t>qualified</w:t>
      </w:r>
      <w:r w:rsidRPr="00D25012">
        <w:rPr>
          <w:spacing w:val="-18"/>
          <w:sz w:val="24"/>
        </w:rPr>
        <w:t xml:space="preserve"> </w:t>
      </w:r>
      <w:r w:rsidRPr="00D25012">
        <w:rPr>
          <w:sz w:val="24"/>
        </w:rPr>
        <w:t>by</w:t>
      </w:r>
      <w:r w:rsidRPr="00D25012">
        <w:rPr>
          <w:spacing w:val="-25"/>
          <w:sz w:val="24"/>
        </w:rPr>
        <w:t xml:space="preserve"> </w:t>
      </w:r>
      <w:r w:rsidRPr="00D25012">
        <w:rPr>
          <w:sz w:val="24"/>
        </w:rPr>
        <w:t>training</w:t>
      </w:r>
      <w:r w:rsidRPr="00D25012">
        <w:rPr>
          <w:spacing w:val="-21"/>
          <w:sz w:val="24"/>
        </w:rPr>
        <w:t xml:space="preserve"> </w:t>
      </w:r>
      <w:r w:rsidRPr="00D25012">
        <w:rPr>
          <w:sz w:val="24"/>
        </w:rPr>
        <w:t>and</w:t>
      </w:r>
      <w:r w:rsidRPr="00D25012">
        <w:rPr>
          <w:spacing w:val="-21"/>
          <w:sz w:val="24"/>
        </w:rPr>
        <w:t xml:space="preserve"> </w:t>
      </w:r>
      <w:r w:rsidRPr="00D25012">
        <w:rPr>
          <w:sz w:val="24"/>
        </w:rPr>
        <w:t xml:space="preserve">experience </w:t>
      </w:r>
      <w:r w:rsidRPr="00D25012">
        <w:rPr>
          <w:sz w:val="24"/>
          <w:szCs w:val="24"/>
        </w:rPr>
        <w:t>awake and on duty at all times to meet the 24-hour per day scheduled and reasonably foreseeable</w:t>
      </w:r>
      <w:r w:rsidRPr="00D25012">
        <w:rPr>
          <w:spacing w:val="-10"/>
          <w:sz w:val="24"/>
        </w:rPr>
        <w:t xml:space="preserve"> </w:t>
      </w:r>
      <w:r w:rsidRPr="00D25012">
        <w:rPr>
          <w:sz w:val="24"/>
          <w:szCs w:val="24"/>
        </w:rPr>
        <w:t>unscheduled</w:t>
      </w:r>
      <w:r w:rsidRPr="00D25012">
        <w:rPr>
          <w:spacing w:val="-10"/>
          <w:sz w:val="24"/>
        </w:rPr>
        <w:t xml:space="preserve"> </w:t>
      </w:r>
      <w:r w:rsidRPr="00D25012">
        <w:rPr>
          <w:sz w:val="24"/>
          <w:szCs w:val="24"/>
        </w:rPr>
        <w:t>needs</w:t>
      </w:r>
      <w:r w:rsidRPr="00D25012">
        <w:rPr>
          <w:spacing w:val="-10"/>
          <w:sz w:val="24"/>
        </w:rPr>
        <w:t xml:space="preserve"> </w:t>
      </w:r>
      <w:r w:rsidRPr="00D25012">
        <w:rPr>
          <w:sz w:val="24"/>
          <w:szCs w:val="24"/>
        </w:rPr>
        <w:t>of</w:t>
      </w:r>
      <w:r w:rsidRPr="00D25012">
        <w:rPr>
          <w:spacing w:val="-13"/>
          <w:sz w:val="24"/>
          <w:szCs w:val="24"/>
        </w:rPr>
        <w:t xml:space="preserve"> </w:t>
      </w:r>
      <w:r w:rsidRPr="00D25012">
        <w:rPr>
          <w:sz w:val="24"/>
          <w:szCs w:val="24"/>
        </w:rPr>
        <w:t>all</w:t>
      </w:r>
      <w:r w:rsidRPr="00D25012">
        <w:rPr>
          <w:spacing w:val="-12"/>
          <w:sz w:val="24"/>
          <w:szCs w:val="24"/>
        </w:rPr>
        <w:t xml:space="preserve"> </w:t>
      </w:r>
      <w:r w:rsidRPr="00D25012">
        <w:rPr>
          <w:sz w:val="24"/>
          <w:szCs w:val="24"/>
        </w:rPr>
        <w:t>Residents</w:t>
      </w:r>
      <w:r w:rsidRPr="00D25012">
        <w:rPr>
          <w:spacing w:val="-12"/>
          <w:sz w:val="24"/>
        </w:rPr>
        <w:t xml:space="preserve"> </w:t>
      </w:r>
      <w:r w:rsidRPr="00D25012">
        <w:rPr>
          <w:sz w:val="24"/>
          <w:szCs w:val="24"/>
        </w:rPr>
        <w:t>of</w:t>
      </w:r>
      <w:r w:rsidRPr="00D25012">
        <w:rPr>
          <w:spacing w:val="-10"/>
          <w:sz w:val="24"/>
        </w:rPr>
        <w:t xml:space="preserve"> </w:t>
      </w:r>
      <w:r w:rsidRPr="00D25012">
        <w:rPr>
          <w:sz w:val="24"/>
          <w:szCs w:val="24"/>
        </w:rPr>
        <w:t>a</w:t>
      </w:r>
      <w:r w:rsidRPr="00D25012">
        <w:rPr>
          <w:spacing w:val="-10"/>
          <w:sz w:val="24"/>
        </w:rPr>
        <w:t xml:space="preserve"> </w:t>
      </w:r>
      <w:r w:rsidRPr="00D25012">
        <w:rPr>
          <w:sz w:val="24"/>
          <w:szCs w:val="24"/>
        </w:rPr>
        <w:t>Special</w:t>
      </w:r>
      <w:r w:rsidRPr="00D25012">
        <w:rPr>
          <w:spacing w:val="-10"/>
          <w:sz w:val="24"/>
        </w:rPr>
        <w:t xml:space="preserve"> </w:t>
      </w:r>
      <w:r w:rsidRPr="00D25012">
        <w:rPr>
          <w:sz w:val="24"/>
          <w:szCs w:val="24"/>
        </w:rPr>
        <w:t>Care</w:t>
      </w:r>
      <w:r w:rsidRPr="00D25012">
        <w:rPr>
          <w:spacing w:val="-10"/>
          <w:sz w:val="24"/>
        </w:rPr>
        <w:t xml:space="preserve"> </w:t>
      </w:r>
      <w:r w:rsidRPr="00D25012">
        <w:rPr>
          <w:sz w:val="24"/>
          <w:szCs w:val="24"/>
        </w:rPr>
        <w:t>Residence</w:t>
      </w:r>
      <w:r w:rsidRPr="00D25012">
        <w:rPr>
          <w:spacing w:val="-12"/>
          <w:sz w:val="24"/>
          <w:szCs w:val="24"/>
        </w:rPr>
        <w:t xml:space="preserve"> </w:t>
      </w:r>
      <w:r w:rsidRPr="00D25012">
        <w:rPr>
          <w:sz w:val="24"/>
          <w:szCs w:val="24"/>
        </w:rPr>
        <w:t>based</w:t>
      </w:r>
      <w:r w:rsidRPr="00D25012">
        <w:rPr>
          <w:spacing w:val="-10"/>
          <w:sz w:val="24"/>
        </w:rPr>
        <w:t xml:space="preserve"> </w:t>
      </w:r>
      <w:r w:rsidRPr="00D25012">
        <w:rPr>
          <w:sz w:val="24"/>
          <w:szCs w:val="24"/>
        </w:rPr>
        <w:t>upon</w:t>
      </w:r>
      <w:r w:rsidRPr="00D25012">
        <w:rPr>
          <w:spacing w:val="-10"/>
          <w:sz w:val="24"/>
        </w:rPr>
        <w:t xml:space="preserve"> </w:t>
      </w:r>
      <w:r w:rsidRPr="00D25012">
        <w:rPr>
          <w:sz w:val="24"/>
          <w:szCs w:val="24"/>
        </w:rPr>
        <w:t xml:space="preserve">the Resident assessments and </w:t>
      </w:r>
      <w:r w:rsidR="008121B7" w:rsidRPr="00D25012">
        <w:rPr>
          <w:sz w:val="24"/>
          <w:szCs w:val="24"/>
        </w:rPr>
        <w:t>Service Plans</w:t>
      </w:r>
      <w:r w:rsidRPr="00D25012">
        <w:rPr>
          <w:sz w:val="24"/>
          <w:szCs w:val="24"/>
        </w:rPr>
        <w:t>.</w:t>
      </w:r>
      <w:r w:rsidRPr="00D25012">
        <w:rPr>
          <w:sz w:val="24"/>
        </w:rPr>
        <w:t xml:space="preserve"> </w:t>
      </w:r>
      <w:r w:rsidRPr="00D25012">
        <w:rPr>
          <w:sz w:val="24"/>
          <w:szCs w:val="24"/>
        </w:rPr>
        <w:t>A Special Care Residence's staffing shall be sufficient to respond promptly and effectively</w:t>
      </w:r>
      <w:r w:rsidRPr="00D25012">
        <w:rPr>
          <w:spacing w:val="-43"/>
          <w:sz w:val="24"/>
        </w:rPr>
        <w:t xml:space="preserve"> </w:t>
      </w:r>
      <w:r w:rsidRPr="00D25012">
        <w:rPr>
          <w:sz w:val="24"/>
          <w:szCs w:val="24"/>
        </w:rPr>
        <w:t>to individual Resident emergencies.</w:t>
      </w:r>
    </w:p>
    <w:p w14:paraId="5222A99A" w14:textId="5AB6F675" w:rsidR="00361503" w:rsidRPr="00D25012" w:rsidRDefault="00393629" w:rsidP="00937F37">
      <w:pPr>
        <w:pStyle w:val="ListParagraph"/>
        <w:numPr>
          <w:ilvl w:val="3"/>
          <w:numId w:val="249"/>
        </w:numPr>
        <w:tabs>
          <w:tab w:val="left" w:pos="2073"/>
        </w:tabs>
        <w:rPr>
          <w:sz w:val="24"/>
          <w:szCs w:val="24"/>
        </w:rPr>
      </w:pPr>
      <w:r w:rsidRPr="00D25012">
        <w:rPr>
          <w:sz w:val="24"/>
        </w:rPr>
        <w:t>For</w:t>
      </w:r>
      <w:r w:rsidRPr="00D25012">
        <w:rPr>
          <w:spacing w:val="-21"/>
          <w:sz w:val="24"/>
        </w:rPr>
        <w:t xml:space="preserve"> </w:t>
      </w:r>
      <w:r w:rsidRPr="00D25012">
        <w:rPr>
          <w:sz w:val="24"/>
        </w:rPr>
        <w:t>the</w:t>
      </w:r>
      <w:r w:rsidRPr="00D25012">
        <w:rPr>
          <w:spacing w:val="-21"/>
          <w:sz w:val="24"/>
        </w:rPr>
        <w:t xml:space="preserve"> </w:t>
      </w:r>
      <w:r w:rsidRPr="00D25012">
        <w:rPr>
          <w:sz w:val="24"/>
        </w:rPr>
        <w:t>purposes</w:t>
      </w:r>
      <w:r w:rsidRPr="00D25012">
        <w:rPr>
          <w:spacing w:val="-21"/>
          <w:sz w:val="24"/>
        </w:rPr>
        <w:t xml:space="preserve"> </w:t>
      </w:r>
      <w:r w:rsidRPr="00D25012">
        <w:rPr>
          <w:sz w:val="24"/>
        </w:rPr>
        <w:t>of</w:t>
      </w:r>
      <w:r w:rsidRPr="00D25012">
        <w:rPr>
          <w:spacing w:val="-21"/>
          <w:sz w:val="24"/>
        </w:rPr>
        <w:t xml:space="preserve"> </w:t>
      </w:r>
      <w:r w:rsidRPr="00D25012">
        <w:rPr>
          <w:sz w:val="24"/>
        </w:rPr>
        <w:t>651</w:t>
      </w:r>
      <w:r w:rsidRPr="00D25012">
        <w:rPr>
          <w:spacing w:val="-16"/>
          <w:sz w:val="24"/>
        </w:rPr>
        <w:t xml:space="preserve"> </w:t>
      </w:r>
      <w:r w:rsidRPr="00D25012">
        <w:rPr>
          <w:sz w:val="24"/>
        </w:rPr>
        <w:t>CMR</w:t>
      </w:r>
      <w:r w:rsidRPr="00D25012">
        <w:rPr>
          <w:spacing w:val="-17"/>
          <w:sz w:val="24"/>
        </w:rPr>
        <w:t xml:space="preserve"> </w:t>
      </w:r>
      <w:r w:rsidRPr="00D25012">
        <w:rPr>
          <w:sz w:val="24"/>
        </w:rPr>
        <w:t>12.</w:t>
      </w:r>
      <w:r w:rsidRPr="00D25012">
        <w:rPr>
          <w:sz w:val="24"/>
          <w:szCs w:val="24"/>
        </w:rPr>
        <w:t>0</w:t>
      </w:r>
      <w:r w:rsidR="00D33693" w:rsidRPr="00D25012">
        <w:rPr>
          <w:sz w:val="24"/>
          <w:szCs w:val="24"/>
        </w:rPr>
        <w:t>6</w:t>
      </w:r>
      <w:r w:rsidRPr="00D25012">
        <w:rPr>
          <w:sz w:val="24"/>
        </w:rPr>
        <w:t>(5)(</w:t>
      </w:r>
      <w:r w:rsidR="00690422" w:rsidRPr="00D25012">
        <w:rPr>
          <w:sz w:val="24"/>
        </w:rPr>
        <w:t>a</w:t>
      </w:r>
      <w:r w:rsidRPr="00D25012">
        <w:rPr>
          <w:sz w:val="24"/>
        </w:rPr>
        <w:t>),</w:t>
      </w:r>
      <w:r w:rsidRPr="00D25012">
        <w:rPr>
          <w:spacing w:val="-21"/>
          <w:sz w:val="24"/>
        </w:rPr>
        <w:t xml:space="preserve"> </w:t>
      </w:r>
      <w:r w:rsidRPr="00D25012">
        <w:rPr>
          <w:sz w:val="24"/>
        </w:rPr>
        <w:t>it</w:t>
      </w:r>
      <w:r w:rsidRPr="00D25012">
        <w:rPr>
          <w:spacing w:val="-18"/>
          <w:sz w:val="24"/>
        </w:rPr>
        <w:t xml:space="preserve"> </w:t>
      </w:r>
      <w:r w:rsidRPr="00D25012">
        <w:rPr>
          <w:sz w:val="24"/>
        </w:rPr>
        <w:t>shall</w:t>
      </w:r>
      <w:r w:rsidRPr="00D25012">
        <w:rPr>
          <w:spacing w:val="-18"/>
          <w:sz w:val="24"/>
        </w:rPr>
        <w:t xml:space="preserve"> </w:t>
      </w:r>
      <w:r w:rsidRPr="00D25012">
        <w:rPr>
          <w:sz w:val="24"/>
        </w:rPr>
        <w:t>never</w:t>
      </w:r>
      <w:r w:rsidRPr="00D25012">
        <w:rPr>
          <w:spacing w:val="-21"/>
          <w:sz w:val="24"/>
        </w:rPr>
        <w:t xml:space="preserve"> </w:t>
      </w:r>
      <w:r w:rsidRPr="00D25012">
        <w:rPr>
          <w:sz w:val="24"/>
        </w:rPr>
        <w:t>be</w:t>
      </w:r>
      <w:r w:rsidRPr="00D25012">
        <w:rPr>
          <w:spacing w:val="-21"/>
          <w:sz w:val="24"/>
        </w:rPr>
        <w:t xml:space="preserve"> </w:t>
      </w:r>
      <w:r w:rsidRPr="00D25012">
        <w:rPr>
          <w:sz w:val="24"/>
        </w:rPr>
        <w:t>considered</w:t>
      </w:r>
      <w:r w:rsidRPr="00D25012">
        <w:rPr>
          <w:spacing w:val="-21"/>
          <w:sz w:val="24"/>
        </w:rPr>
        <w:t xml:space="preserve"> </w:t>
      </w:r>
      <w:r w:rsidRPr="00D25012">
        <w:rPr>
          <w:sz w:val="24"/>
        </w:rPr>
        <w:t>sufficient</w:t>
      </w:r>
      <w:r w:rsidRPr="00D25012">
        <w:rPr>
          <w:spacing w:val="-21"/>
          <w:sz w:val="24"/>
        </w:rPr>
        <w:t xml:space="preserve"> </w:t>
      </w:r>
      <w:r w:rsidRPr="00D25012">
        <w:rPr>
          <w:sz w:val="24"/>
        </w:rPr>
        <w:t>to</w:t>
      </w:r>
      <w:r w:rsidRPr="00D25012">
        <w:rPr>
          <w:spacing w:val="-21"/>
          <w:sz w:val="24"/>
        </w:rPr>
        <w:t xml:space="preserve"> </w:t>
      </w:r>
      <w:r w:rsidRPr="00D25012">
        <w:rPr>
          <w:sz w:val="24"/>
        </w:rPr>
        <w:t xml:space="preserve">have </w:t>
      </w:r>
      <w:r w:rsidRPr="00D25012">
        <w:rPr>
          <w:sz w:val="24"/>
          <w:szCs w:val="24"/>
        </w:rPr>
        <w:t>fewer than two staff members in a Special Care</w:t>
      </w:r>
      <w:r w:rsidRPr="00D25012">
        <w:rPr>
          <w:spacing w:val="-19"/>
          <w:sz w:val="24"/>
        </w:rPr>
        <w:t xml:space="preserve"> </w:t>
      </w:r>
      <w:r w:rsidRPr="00D25012">
        <w:rPr>
          <w:sz w:val="24"/>
          <w:szCs w:val="24"/>
        </w:rPr>
        <w:t>Residence.</w:t>
      </w:r>
    </w:p>
    <w:p w14:paraId="16D15B41" w14:textId="3819BF5F" w:rsidR="00361503" w:rsidRPr="00D25012" w:rsidRDefault="00757D44" w:rsidP="00937F37">
      <w:pPr>
        <w:pStyle w:val="ListParagraph"/>
        <w:numPr>
          <w:ilvl w:val="3"/>
          <w:numId w:val="249"/>
        </w:numPr>
        <w:tabs>
          <w:tab w:val="left" w:pos="2119"/>
        </w:tabs>
        <w:ind w:left="1800" w:hanging="360"/>
        <w:rPr>
          <w:strike/>
          <w:sz w:val="24"/>
        </w:rPr>
      </w:pPr>
      <w:r w:rsidRPr="00D25012">
        <w:rPr>
          <w:sz w:val="24"/>
          <w:szCs w:val="24"/>
          <w:u w:val="single"/>
        </w:rPr>
        <w:t xml:space="preserve">Staffing </w:t>
      </w:r>
      <w:r w:rsidR="00393629" w:rsidRPr="00D25012">
        <w:rPr>
          <w:sz w:val="24"/>
          <w:u w:val="single"/>
        </w:rPr>
        <w:t>Exemption</w:t>
      </w:r>
      <w:r w:rsidRPr="00D25012">
        <w:rPr>
          <w:sz w:val="24"/>
          <w:szCs w:val="24"/>
        </w:rPr>
        <w:t>:</w:t>
      </w:r>
    </w:p>
    <w:p w14:paraId="78A68C13" w14:textId="4ECF6352" w:rsidR="00361503" w:rsidRPr="00D25012" w:rsidRDefault="00393629" w:rsidP="00937F37">
      <w:pPr>
        <w:pStyle w:val="ListParagraph"/>
        <w:numPr>
          <w:ilvl w:val="4"/>
          <w:numId w:val="249"/>
        </w:numPr>
        <w:ind w:left="2520" w:right="116" w:hanging="360"/>
        <w:rPr>
          <w:sz w:val="24"/>
          <w:szCs w:val="24"/>
        </w:rPr>
      </w:pPr>
      <w:r w:rsidRPr="00D25012">
        <w:rPr>
          <w:sz w:val="24"/>
          <w:szCs w:val="24"/>
        </w:rPr>
        <w:t xml:space="preserve">At </w:t>
      </w:r>
      <w:del w:id="472" w:author="Heather O. Berchem" w:date="2026-07-10T11:05:00Z" w16du:dateUtc="2026-07-10T15:05:00Z">
        <w:r w:rsidRPr="00971936">
          <w:rPr>
            <w:sz w:val="24"/>
            <w:szCs w:val="24"/>
          </w:rPr>
          <w:delText>his or her</w:delText>
        </w:r>
      </w:del>
      <w:ins w:id="473" w:author="Heather O. Berchem" w:date="2026-07-10T11:05:00Z" w16du:dateUtc="2026-07-10T15:05:00Z">
        <w:r w:rsidR="00002A21" w:rsidRPr="00D25012">
          <w:rPr>
            <w:sz w:val="24"/>
            <w:szCs w:val="24"/>
          </w:rPr>
          <w:t>their</w:t>
        </w:r>
      </w:ins>
      <w:r w:rsidRPr="00D25012">
        <w:rPr>
          <w:sz w:val="24"/>
          <w:szCs w:val="24"/>
        </w:rPr>
        <w:t xml:space="preserve"> sole discretion, the Secretary may grant an exemption from the requirement set forth in 651 CMR 12.06(5)(b) and allow one staff member and one Floater to be on duty</w:t>
      </w:r>
      <w:r w:rsidRPr="00D25012">
        <w:rPr>
          <w:sz w:val="24"/>
        </w:rPr>
        <w:t xml:space="preserve"> </w:t>
      </w:r>
      <w:r w:rsidRPr="00D25012">
        <w:rPr>
          <w:sz w:val="24"/>
          <w:szCs w:val="24"/>
        </w:rPr>
        <w:t>during an overnight shift if it is determined</w:t>
      </w:r>
      <w:r w:rsidRPr="00D25012">
        <w:rPr>
          <w:spacing w:val="-32"/>
          <w:sz w:val="24"/>
        </w:rPr>
        <w:t xml:space="preserve"> </w:t>
      </w:r>
      <w:r w:rsidRPr="00D25012">
        <w:rPr>
          <w:sz w:val="24"/>
          <w:szCs w:val="24"/>
        </w:rPr>
        <w:t>that:</w:t>
      </w:r>
    </w:p>
    <w:p w14:paraId="2858AF56" w14:textId="77777777" w:rsidR="00361503" w:rsidRPr="00D25012" w:rsidRDefault="00393629" w:rsidP="00937F37">
      <w:pPr>
        <w:pStyle w:val="ListParagraph"/>
        <w:numPr>
          <w:ilvl w:val="5"/>
          <w:numId w:val="249"/>
        </w:numPr>
        <w:ind w:left="3240" w:right="119" w:hanging="360"/>
        <w:rPr>
          <w:sz w:val="24"/>
          <w:szCs w:val="24"/>
        </w:rPr>
      </w:pPr>
      <w:r w:rsidRPr="00D25012">
        <w:rPr>
          <w:sz w:val="24"/>
          <w:szCs w:val="24"/>
        </w:rPr>
        <w:t>the</w:t>
      </w:r>
      <w:r w:rsidRPr="00D25012">
        <w:rPr>
          <w:sz w:val="24"/>
        </w:rPr>
        <w:t xml:space="preserve"> </w:t>
      </w:r>
      <w:r w:rsidRPr="00D25012">
        <w:rPr>
          <w:sz w:val="24"/>
          <w:szCs w:val="24"/>
        </w:rPr>
        <w:t>physical</w:t>
      </w:r>
      <w:r w:rsidRPr="00D25012">
        <w:rPr>
          <w:sz w:val="24"/>
        </w:rPr>
        <w:t xml:space="preserve"> </w:t>
      </w:r>
      <w:r w:rsidRPr="00D25012">
        <w:rPr>
          <w:sz w:val="24"/>
          <w:szCs w:val="24"/>
        </w:rPr>
        <w:t>design</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Special</w:t>
      </w:r>
      <w:r w:rsidRPr="00D25012">
        <w:rPr>
          <w:sz w:val="24"/>
        </w:rPr>
        <w:t xml:space="preserve"> </w:t>
      </w:r>
      <w:r w:rsidRPr="00D25012">
        <w:rPr>
          <w:sz w:val="24"/>
          <w:szCs w:val="24"/>
        </w:rPr>
        <w:t>Care</w:t>
      </w:r>
      <w:r w:rsidRPr="00D25012">
        <w:rPr>
          <w:sz w:val="24"/>
        </w:rPr>
        <w:t xml:space="preserve"> </w:t>
      </w:r>
      <w:r w:rsidRPr="00D25012">
        <w:rPr>
          <w:sz w:val="24"/>
          <w:szCs w:val="24"/>
        </w:rPr>
        <w:t>Residence</w:t>
      </w:r>
      <w:r w:rsidRPr="00D25012">
        <w:rPr>
          <w:sz w:val="24"/>
        </w:rPr>
        <w:t xml:space="preserve"> </w:t>
      </w:r>
      <w:r w:rsidRPr="00D25012">
        <w:rPr>
          <w:sz w:val="24"/>
          <w:szCs w:val="24"/>
        </w:rPr>
        <w:t>is</w:t>
      </w:r>
      <w:r w:rsidRPr="00D25012">
        <w:rPr>
          <w:sz w:val="24"/>
        </w:rPr>
        <w:t xml:space="preserve"> </w:t>
      </w:r>
      <w:r w:rsidRPr="00D25012">
        <w:rPr>
          <w:sz w:val="24"/>
          <w:szCs w:val="24"/>
        </w:rPr>
        <w:t>conducive</w:t>
      </w:r>
      <w:r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pacing w:val="-39"/>
          <w:sz w:val="24"/>
        </w:rPr>
        <w:t xml:space="preserve"> </w:t>
      </w:r>
      <w:r w:rsidRPr="00D25012">
        <w:rPr>
          <w:sz w:val="24"/>
          <w:szCs w:val="24"/>
        </w:rPr>
        <w:t>provision of sufficient care to all</w:t>
      </w:r>
      <w:r w:rsidRPr="00D25012">
        <w:rPr>
          <w:spacing w:val="-11"/>
          <w:sz w:val="24"/>
        </w:rPr>
        <w:t xml:space="preserve"> </w:t>
      </w:r>
      <w:r w:rsidRPr="00D25012">
        <w:rPr>
          <w:sz w:val="24"/>
          <w:szCs w:val="24"/>
        </w:rPr>
        <w:t>Residents;</w:t>
      </w:r>
    </w:p>
    <w:p w14:paraId="6D4B4896" w14:textId="77777777" w:rsidR="00361503" w:rsidRPr="00D25012" w:rsidRDefault="00393629" w:rsidP="00937F37">
      <w:pPr>
        <w:pStyle w:val="ListParagraph"/>
        <w:numPr>
          <w:ilvl w:val="5"/>
          <w:numId w:val="249"/>
        </w:numPr>
        <w:tabs>
          <w:tab w:val="left" w:pos="2690"/>
        </w:tabs>
        <w:ind w:left="3240" w:right="119" w:hanging="360"/>
        <w:rPr>
          <w:sz w:val="24"/>
          <w:szCs w:val="24"/>
        </w:rPr>
      </w:pPr>
      <w:r w:rsidRPr="00D25012">
        <w:rPr>
          <w:sz w:val="24"/>
          <w:szCs w:val="24"/>
        </w:rPr>
        <w:t>staff</w:t>
      </w:r>
      <w:r w:rsidRPr="00D25012">
        <w:rPr>
          <w:spacing w:val="-25"/>
          <w:sz w:val="24"/>
        </w:rPr>
        <w:t xml:space="preserve"> </w:t>
      </w:r>
      <w:r w:rsidRPr="00D25012">
        <w:rPr>
          <w:sz w:val="24"/>
          <w:szCs w:val="24"/>
        </w:rPr>
        <w:t>members</w:t>
      </w:r>
      <w:r w:rsidRPr="00D25012">
        <w:rPr>
          <w:spacing w:val="-25"/>
          <w:sz w:val="24"/>
        </w:rPr>
        <w:t xml:space="preserve"> </w:t>
      </w:r>
      <w:r w:rsidRPr="00D25012">
        <w:rPr>
          <w:sz w:val="24"/>
          <w:szCs w:val="24"/>
        </w:rPr>
        <w:t>possess</w:t>
      </w:r>
      <w:r w:rsidRPr="00D25012">
        <w:rPr>
          <w:spacing w:val="-23"/>
          <w:sz w:val="24"/>
        </w:rPr>
        <w:t xml:space="preserve"> </w:t>
      </w:r>
      <w:r w:rsidRPr="00D25012">
        <w:rPr>
          <w:sz w:val="24"/>
          <w:szCs w:val="24"/>
        </w:rPr>
        <w:t>the</w:t>
      </w:r>
      <w:r w:rsidRPr="00D25012">
        <w:rPr>
          <w:spacing w:val="-24"/>
          <w:sz w:val="24"/>
        </w:rPr>
        <w:t xml:space="preserve"> </w:t>
      </w:r>
      <w:r w:rsidRPr="00D25012">
        <w:rPr>
          <w:sz w:val="24"/>
          <w:szCs w:val="24"/>
        </w:rPr>
        <w:t>means</w:t>
      </w:r>
      <w:r w:rsidRPr="00D25012">
        <w:rPr>
          <w:spacing w:val="-24"/>
          <w:sz w:val="24"/>
        </w:rPr>
        <w:t xml:space="preserve"> </w:t>
      </w:r>
      <w:r w:rsidRPr="00D25012">
        <w:rPr>
          <w:sz w:val="24"/>
          <w:szCs w:val="24"/>
        </w:rPr>
        <w:t>to</w:t>
      </w:r>
      <w:r w:rsidRPr="00D25012">
        <w:rPr>
          <w:spacing w:val="-21"/>
          <w:sz w:val="24"/>
        </w:rPr>
        <w:t xml:space="preserve"> </w:t>
      </w:r>
      <w:r w:rsidRPr="00D25012">
        <w:rPr>
          <w:sz w:val="24"/>
          <w:szCs w:val="24"/>
        </w:rPr>
        <w:t>conduct</w:t>
      </w:r>
      <w:r w:rsidRPr="00D25012">
        <w:rPr>
          <w:spacing w:val="-24"/>
          <w:sz w:val="24"/>
          <w:szCs w:val="24"/>
        </w:rPr>
        <w:t xml:space="preserve"> </w:t>
      </w:r>
      <w:r w:rsidRPr="00D25012">
        <w:rPr>
          <w:sz w:val="24"/>
          <w:szCs w:val="24"/>
        </w:rPr>
        <w:t>immediate</w:t>
      </w:r>
      <w:r w:rsidRPr="00D25012">
        <w:rPr>
          <w:spacing w:val="-24"/>
          <w:sz w:val="24"/>
        </w:rPr>
        <w:t xml:space="preserve"> </w:t>
      </w:r>
      <w:r w:rsidRPr="00D25012">
        <w:rPr>
          <w:sz w:val="24"/>
          <w:szCs w:val="24"/>
        </w:rPr>
        <w:t>communication</w:t>
      </w:r>
      <w:r w:rsidRPr="00D25012">
        <w:rPr>
          <w:spacing w:val="-24"/>
          <w:sz w:val="24"/>
        </w:rPr>
        <w:t xml:space="preserve"> </w:t>
      </w:r>
      <w:r w:rsidRPr="00D25012">
        <w:rPr>
          <w:sz w:val="24"/>
          <w:szCs w:val="24"/>
        </w:rPr>
        <w:t>with</w:t>
      </w:r>
      <w:r w:rsidRPr="00D25012">
        <w:rPr>
          <w:spacing w:val="-21"/>
          <w:sz w:val="24"/>
        </w:rPr>
        <w:t xml:space="preserve"> </w:t>
      </w:r>
      <w:r w:rsidRPr="00D25012">
        <w:rPr>
          <w:sz w:val="24"/>
          <w:szCs w:val="24"/>
        </w:rPr>
        <w:t xml:space="preserve">each </w:t>
      </w:r>
      <w:bookmarkStart w:id="474" w:name="_Int_NFl4LB5c"/>
      <w:r w:rsidRPr="00D25012">
        <w:rPr>
          <w:sz w:val="24"/>
        </w:rPr>
        <w:t>another;</w:t>
      </w:r>
      <w:bookmarkEnd w:id="474"/>
    </w:p>
    <w:p w14:paraId="7C2C943B" w14:textId="77777777" w:rsidR="00361503" w:rsidRPr="00D25012" w:rsidRDefault="00393629" w:rsidP="00937F37">
      <w:pPr>
        <w:pStyle w:val="ListParagraph"/>
        <w:numPr>
          <w:ilvl w:val="5"/>
          <w:numId w:val="249"/>
        </w:numPr>
        <w:ind w:left="3240" w:hanging="360"/>
        <w:rPr>
          <w:sz w:val="24"/>
          <w:szCs w:val="24"/>
        </w:rPr>
      </w:pPr>
      <w:r w:rsidRPr="00D25012">
        <w:rPr>
          <w:sz w:val="24"/>
          <w:szCs w:val="24"/>
        </w:rPr>
        <w:t>the</w:t>
      </w:r>
      <w:r w:rsidRPr="00D25012">
        <w:rPr>
          <w:sz w:val="24"/>
        </w:rPr>
        <w:t xml:space="preserve"> </w:t>
      </w:r>
      <w:r w:rsidRPr="00D25012">
        <w:rPr>
          <w:sz w:val="24"/>
          <w:szCs w:val="24"/>
        </w:rPr>
        <w:t>waiver</w:t>
      </w:r>
      <w:r w:rsidRPr="00D25012">
        <w:rPr>
          <w:sz w:val="24"/>
        </w:rPr>
        <w:t xml:space="preserve"> </w:t>
      </w:r>
      <w:r w:rsidRPr="00D25012">
        <w:rPr>
          <w:sz w:val="24"/>
          <w:szCs w:val="24"/>
        </w:rPr>
        <w:t>request</w:t>
      </w:r>
      <w:r w:rsidRPr="00D25012">
        <w:rPr>
          <w:sz w:val="24"/>
        </w:rPr>
        <w:t xml:space="preserve"> </w:t>
      </w:r>
      <w:r w:rsidRPr="00D25012">
        <w:rPr>
          <w:sz w:val="24"/>
          <w:szCs w:val="24"/>
        </w:rPr>
        <w:t>is</w:t>
      </w:r>
      <w:r w:rsidRPr="00D25012">
        <w:rPr>
          <w:sz w:val="24"/>
        </w:rPr>
        <w:t xml:space="preserve"> </w:t>
      </w:r>
      <w:r w:rsidRPr="00D25012">
        <w:rPr>
          <w:sz w:val="24"/>
          <w:szCs w:val="24"/>
        </w:rPr>
        <w:t>not</w:t>
      </w:r>
      <w:r w:rsidRPr="00D25012">
        <w:rPr>
          <w:sz w:val="24"/>
        </w:rPr>
        <w:t xml:space="preserve"> </w:t>
      </w:r>
      <w:r w:rsidRPr="00D25012">
        <w:rPr>
          <w:sz w:val="24"/>
          <w:szCs w:val="24"/>
        </w:rPr>
        <w:t>based</w:t>
      </w:r>
      <w:r w:rsidRPr="00D25012">
        <w:rPr>
          <w:sz w:val="24"/>
        </w:rPr>
        <w:t xml:space="preserve"> </w:t>
      </w:r>
      <w:r w:rsidRPr="00D25012">
        <w:rPr>
          <w:sz w:val="24"/>
          <w:szCs w:val="24"/>
        </w:rPr>
        <w:t>on</w:t>
      </w:r>
      <w:r w:rsidRPr="00D25012">
        <w:rPr>
          <w:sz w:val="24"/>
        </w:rPr>
        <w:t xml:space="preserve"> </w:t>
      </w:r>
      <w:r w:rsidRPr="00D25012">
        <w:rPr>
          <w:sz w:val="24"/>
          <w:szCs w:val="24"/>
        </w:rPr>
        <w:t>a</w:t>
      </w:r>
      <w:r w:rsidRPr="00D25012">
        <w:rPr>
          <w:sz w:val="24"/>
        </w:rPr>
        <w:t xml:space="preserve"> </w:t>
      </w:r>
      <w:r w:rsidRPr="00D25012">
        <w:rPr>
          <w:sz w:val="24"/>
          <w:szCs w:val="24"/>
        </w:rPr>
        <w:t>fluctuation</w:t>
      </w:r>
      <w:r w:rsidRPr="00D25012">
        <w:rPr>
          <w:sz w:val="24"/>
        </w:rPr>
        <w:t xml:space="preserve"> </w:t>
      </w:r>
      <w:r w:rsidRPr="00D25012">
        <w:rPr>
          <w:sz w:val="24"/>
          <w:szCs w:val="24"/>
        </w:rPr>
        <w:t>in</w:t>
      </w:r>
      <w:r w:rsidRPr="00D25012">
        <w:rPr>
          <w:sz w:val="24"/>
        </w:rPr>
        <w:t xml:space="preserve"> </w:t>
      </w:r>
      <w:r w:rsidRPr="00D25012">
        <w:rPr>
          <w:sz w:val="24"/>
          <w:szCs w:val="24"/>
        </w:rPr>
        <w:t>Residence</w:t>
      </w:r>
      <w:r w:rsidRPr="00D25012">
        <w:rPr>
          <w:sz w:val="24"/>
        </w:rPr>
        <w:t xml:space="preserve"> </w:t>
      </w:r>
      <w:r w:rsidRPr="00D25012">
        <w:rPr>
          <w:sz w:val="24"/>
          <w:szCs w:val="24"/>
        </w:rPr>
        <w:t>occupancy;</w:t>
      </w:r>
      <w:r w:rsidRPr="00D25012">
        <w:rPr>
          <w:spacing w:val="-22"/>
          <w:sz w:val="24"/>
        </w:rPr>
        <w:t xml:space="preserve"> </w:t>
      </w:r>
      <w:r w:rsidRPr="00D25012">
        <w:rPr>
          <w:sz w:val="24"/>
        </w:rPr>
        <w:t>and</w:t>
      </w:r>
    </w:p>
    <w:p w14:paraId="553F9172" w14:textId="77777777" w:rsidR="00361503" w:rsidRPr="00D25012" w:rsidRDefault="00393629" w:rsidP="00937F37">
      <w:pPr>
        <w:pStyle w:val="ListParagraph"/>
        <w:numPr>
          <w:ilvl w:val="5"/>
          <w:numId w:val="249"/>
        </w:numPr>
        <w:ind w:left="3240" w:hanging="360"/>
        <w:rPr>
          <w:sz w:val="24"/>
          <w:szCs w:val="24"/>
        </w:rPr>
      </w:pPr>
      <w:r w:rsidRPr="00D25012">
        <w:rPr>
          <w:sz w:val="24"/>
          <w:szCs w:val="24"/>
        </w:rPr>
        <w:t>the safety</w:t>
      </w:r>
      <w:r w:rsidRPr="00D25012">
        <w:rPr>
          <w:sz w:val="24"/>
        </w:rPr>
        <w:t xml:space="preserve"> </w:t>
      </w:r>
      <w:r w:rsidRPr="00D25012">
        <w:rPr>
          <w:sz w:val="24"/>
          <w:szCs w:val="24"/>
        </w:rPr>
        <w:t>and welfare of Residents are not</w:t>
      </w:r>
      <w:r w:rsidRPr="00D25012">
        <w:rPr>
          <w:spacing w:val="-19"/>
          <w:sz w:val="24"/>
        </w:rPr>
        <w:t xml:space="preserve"> </w:t>
      </w:r>
      <w:r w:rsidRPr="00D25012">
        <w:rPr>
          <w:sz w:val="24"/>
        </w:rPr>
        <w:t>compromised.</w:t>
      </w:r>
    </w:p>
    <w:p w14:paraId="31B26C6E" w14:textId="1DAC3C30" w:rsidR="7910D585" w:rsidRPr="00D25012" w:rsidRDefault="696D9A9A" w:rsidP="00937F37">
      <w:pPr>
        <w:pStyle w:val="ListParagraph"/>
        <w:numPr>
          <w:ilvl w:val="4"/>
          <w:numId w:val="249"/>
        </w:numPr>
        <w:spacing w:before="4"/>
        <w:ind w:left="2520" w:right="113" w:hanging="360"/>
        <w:rPr>
          <w:strike/>
          <w:sz w:val="24"/>
        </w:rPr>
      </w:pPr>
      <w:r w:rsidRPr="00D25012">
        <w:rPr>
          <w:sz w:val="24"/>
          <w:szCs w:val="24"/>
        </w:rPr>
        <w:t>The</w:t>
      </w:r>
      <w:r w:rsidRPr="00D25012">
        <w:rPr>
          <w:spacing w:val="-13"/>
          <w:sz w:val="24"/>
        </w:rPr>
        <w:t xml:space="preserve"> </w:t>
      </w:r>
      <w:r w:rsidRPr="00D25012">
        <w:rPr>
          <w:sz w:val="24"/>
          <w:szCs w:val="24"/>
        </w:rPr>
        <w:t>Applicant/Sponsor</w:t>
      </w:r>
      <w:r w:rsidRPr="00D25012">
        <w:rPr>
          <w:spacing w:val="-14"/>
          <w:sz w:val="24"/>
        </w:rPr>
        <w:t xml:space="preserve"> </w:t>
      </w:r>
      <w:r w:rsidRPr="00D25012">
        <w:rPr>
          <w:sz w:val="24"/>
          <w:szCs w:val="24"/>
        </w:rPr>
        <w:t>shall</w:t>
      </w:r>
      <w:r w:rsidRPr="00D25012">
        <w:rPr>
          <w:spacing w:val="-11"/>
          <w:sz w:val="24"/>
        </w:rPr>
        <w:t xml:space="preserve"> </w:t>
      </w:r>
      <w:r w:rsidRPr="00D25012">
        <w:rPr>
          <w:sz w:val="24"/>
          <w:szCs w:val="24"/>
        </w:rPr>
        <w:t>request</w:t>
      </w:r>
      <w:r w:rsidRPr="00D25012">
        <w:rPr>
          <w:spacing w:val="-11"/>
          <w:sz w:val="24"/>
        </w:rPr>
        <w:t xml:space="preserve"> </w:t>
      </w:r>
      <w:r w:rsidRPr="00D25012">
        <w:rPr>
          <w:sz w:val="24"/>
          <w:szCs w:val="24"/>
        </w:rPr>
        <w:t>such</w:t>
      </w:r>
      <w:r w:rsidRPr="00D25012">
        <w:rPr>
          <w:spacing w:val="-11"/>
          <w:sz w:val="24"/>
          <w:szCs w:val="24"/>
        </w:rPr>
        <w:t xml:space="preserve"> </w:t>
      </w:r>
      <w:r w:rsidRPr="00D25012">
        <w:rPr>
          <w:sz w:val="24"/>
          <w:szCs w:val="24"/>
        </w:rPr>
        <w:t>an</w:t>
      </w:r>
      <w:r w:rsidRPr="00D25012">
        <w:rPr>
          <w:spacing w:val="-11"/>
          <w:sz w:val="24"/>
        </w:rPr>
        <w:t xml:space="preserve"> </w:t>
      </w:r>
      <w:r w:rsidRPr="00D25012">
        <w:rPr>
          <w:sz w:val="24"/>
          <w:szCs w:val="24"/>
        </w:rPr>
        <w:t>exemption</w:t>
      </w:r>
      <w:r w:rsidRPr="00D25012">
        <w:rPr>
          <w:spacing w:val="-11"/>
          <w:sz w:val="24"/>
          <w:szCs w:val="24"/>
        </w:rPr>
        <w:t xml:space="preserve"> </w:t>
      </w:r>
      <w:r w:rsidRPr="00D25012">
        <w:rPr>
          <w:sz w:val="24"/>
          <w:szCs w:val="24"/>
        </w:rPr>
        <w:t>in</w:t>
      </w:r>
      <w:r w:rsidRPr="00D25012">
        <w:rPr>
          <w:spacing w:val="-11"/>
          <w:sz w:val="24"/>
        </w:rPr>
        <w:t xml:space="preserve"> </w:t>
      </w:r>
      <w:r w:rsidRPr="00D25012">
        <w:rPr>
          <w:sz w:val="24"/>
          <w:szCs w:val="24"/>
        </w:rPr>
        <w:t>writing</w:t>
      </w:r>
      <w:r w:rsidRPr="00D25012">
        <w:rPr>
          <w:spacing w:val="-14"/>
          <w:sz w:val="24"/>
        </w:rPr>
        <w:t xml:space="preserve"> </w:t>
      </w:r>
      <w:r w:rsidRPr="00D25012">
        <w:rPr>
          <w:sz w:val="24"/>
          <w:szCs w:val="24"/>
        </w:rPr>
        <w:t>and</w:t>
      </w:r>
      <w:r w:rsidRPr="00D25012">
        <w:rPr>
          <w:spacing w:val="-13"/>
          <w:sz w:val="24"/>
        </w:rPr>
        <w:t xml:space="preserve"> </w:t>
      </w:r>
      <w:r w:rsidRPr="00D25012">
        <w:rPr>
          <w:sz w:val="24"/>
          <w:szCs w:val="24"/>
        </w:rPr>
        <w:t>shall</w:t>
      </w:r>
      <w:r w:rsidRPr="00D25012">
        <w:rPr>
          <w:spacing w:val="-11"/>
          <w:sz w:val="24"/>
        </w:rPr>
        <w:t xml:space="preserve"> </w:t>
      </w:r>
      <w:r w:rsidRPr="00D25012">
        <w:rPr>
          <w:sz w:val="24"/>
          <w:szCs w:val="24"/>
        </w:rPr>
        <w:t>enclose supporting</w:t>
      </w:r>
      <w:r w:rsidRPr="00D25012">
        <w:rPr>
          <w:spacing w:val="-24"/>
          <w:sz w:val="24"/>
        </w:rPr>
        <w:t xml:space="preserve"> </w:t>
      </w:r>
      <w:r w:rsidRPr="00D25012">
        <w:rPr>
          <w:sz w:val="24"/>
          <w:szCs w:val="24"/>
        </w:rPr>
        <w:t>documentation.</w:t>
      </w:r>
      <w:r w:rsidRPr="00D25012">
        <w:rPr>
          <w:spacing w:val="16"/>
          <w:sz w:val="24"/>
        </w:rPr>
        <w:t xml:space="preserve"> </w:t>
      </w:r>
      <w:r w:rsidRPr="00D25012">
        <w:rPr>
          <w:sz w:val="24"/>
          <w:szCs w:val="24"/>
        </w:rPr>
        <w:t>The</w:t>
      </w:r>
      <w:r w:rsidRPr="00D25012">
        <w:rPr>
          <w:spacing w:val="-23"/>
          <w:sz w:val="24"/>
        </w:rPr>
        <w:t xml:space="preserve"> </w:t>
      </w:r>
      <w:r w:rsidRPr="00D25012">
        <w:rPr>
          <w:sz w:val="24"/>
          <w:szCs w:val="24"/>
        </w:rPr>
        <w:t>Secretary may</w:t>
      </w:r>
      <w:r w:rsidRPr="00D25012">
        <w:rPr>
          <w:spacing w:val="-29"/>
          <w:sz w:val="24"/>
        </w:rPr>
        <w:t xml:space="preserve"> </w:t>
      </w:r>
      <w:r w:rsidRPr="00D25012">
        <w:rPr>
          <w:sz w:val="24"/>
          <w:szCs w:val="24"/>
        </w:rPr>
        <w:t>grant</w:t>
      </w:r>
      <w:r w:rsidRPr="00D25012">
        <w:rPr>
          <w:spacing w:val="-22"/>
          <w:sz w:val="24"/>
        </w:rPr>
        <w:t xml:space="preserve"> </w:t>
      </w:r>
      <w:r w:rsidRPr="00D25012">
        <w:rPr>
          <w:sz w:val="24"/>
          <w:szCs w:val="24"/>
        </w:rPr>
        <w:t>such</w:t>
      </w:r>
      <w:r w:rsidRPr="00D25012">
        <w:rPr>
          <w:spacing w:val="-18"/>
          <w:sz w:val="24"/>
        </w:rPr>
        <w:t xml:space="preserve"> </w:t>
      </w:r>
      <w:r w:rsidRPr="00D25012">
        <w:rPr>
          <w:sz w:val="24"/>
          <w:szCs w:val="24"/>
        </w:rPr>
        <w:t>an</w:t>
      </w:r>
      <w:r w:rsidRPr="00D25012">
        <w:rPr>
          <w:spacing w:val="-18"/>
          <w:sz w:val="24"/>
        </w:rPr>
        <w:t xml:space="preserve"> </w:t>
      </w:r>
      <w:r w:rsidRPr="00D25012">
        <w:rPr>
          <w:sz w:val="24"/>
          <w:szCs w:val="24"/>
        </w:rPr>
        <w:t>exemption</w:t>
      </w:r>
      <w:r w:rsidRPr="00D25012">
        <w:rPr>
          <w:spacing w:val="-18"/>
          <w:sz w:val="24"/>
        </w:rPr>
        <w:t xml:space="preserve"> </w:t>
      </w:r>
      <w:r w:rsidRPr="00D25012">
        <w:rPr>
          <w:sz w:val="24"/>
          <w:szCs w:val="24"/>
        </w:rPr>
        <w:t>at</w:t>
      </w:r>
      <w:r w:rsidRPr="00D25012">
        <w:rPr>
          <w:spacing w:val="-18"/>
          <w:sz w:val="24"/>
        </w:rPr>
        <w:t xml:space="preserve"> </w:t>
      </w:r>
      <w:del w:id="475" w:author="Heather O. Berchem" w:date="2026-07-10T11:05:00Z" w16du:dateUtc="2026-07-10T15:05:00Z">
        <w:r w:rsidRPr="00971936">
          <w:rPr>
            <w:sz w:val="24"/>
            <w:szCs w:val="24"/>
          </w:rPr>
          <w:delText>his</w:delText>
        </w:r>
        <w:r w:rsidRPr="00D33ABA">
          <w:rPr>
            <w:spacing w:val="-18"/>
            <w:sz w:val="24"/>
          </w:rPr>
          <w:delText xml:space="preserve"> </w:delText>
        </w:r>
        <w:r w:rsidRPr="00971936">
          <w:rPr>
            <w:sz w:val="24"/>
            <w:szCs w:val="24"/>
          </w:rPr>
          <w:delText>or</w:delText>
        </w:r>
        <w:r w:rsidRPr="00D33ABA">
          <w:rPr>
            <w:spacing w:val="-18"/>
            <w:sz w:val="24"/>
          </w:rPr>
          <w:delText xml:space="preserve"> </w:delText>
        </w:r>
        <w:r w:rsidRPr="00971936">
          <w:rPr>
            <w:sz w:val="24"/>
            <w:szCs w:val="24"/>
          </w:rPr>
          <w:delText>her</w:delText>
        </w:r>
      </w:del>
      <w:ins w:id="476" w:author="Heather O. Berchem" w:date="2026-07-10T11:05:00Z" w16du:dateUtc="2026-07-10T15:05:00Z">
        <w:r w:rsidR="006E6CEB" w:rsidRPr="00D25012">
          <w:rPr>
            <w:spacing w:val="-18"/>
            <w:sz w:val="24"/>
          </w:rPr>
          <w:t>their</w:t>
        </w:r>
      </w:ins>
      <w:r w:rsidRPr="00D25012">
        <w:rPr>
          <w:spacing w:val="-18"/>
          <w:sz w:val="24"/>
        </w:rPr>
        <w:t xml:space="preserve"> </w:t>
      </w:r>
      <w:r w:rsidRPr="00D25012">
        <w:rPr>
          <w:sz w:val="24"/>
          <w:szCs w:val="24"/>
        </w:rPr>
        <w:t xml:space="preserve">sole </w:t>
      </w:r>
      <w:r w:rsidRPr="00D25012">
        <w:rPr>
          <w:sz w:val="24"/>
        </w:rPr>
        <w:t>discretion</w:t>
      </w:r>
      <w:r w:rsidR="00433B4C" w:rsidRPr="00D25012">
        <w:rPr>
          <w:sz w:val="24"/>
        </w:rPr>
        <w:t>.  The Secretary</w:t>
      </w:r>
      <w:r w:rsidR="009C2E64" w:rsidRPr="00D25012">
        <w:rPr>
          <w:sz w:val="24"/>
        </w:rPr>
        <w:t xml:space="preserve">’s granting of the staffing exemption in a Special Care Residence </w:t>
      </w:r>
      <w:r w:rsidR="00E15666" w:rsidRPr="00D25012">
        <w:rPr>
          <w:sz w:val="24"/>
        </w:rPr>
        <w:t xml:space="preserve">shall expire on the </w:t>
      </w:r>
      <w:r w:rsidR="0028512F" w:rsidRPr="00D25012">
        <w:rPr>
          <w:sz w:val="24"/>
        </w:rPr>
        <w:t xml:space="preserve">stated expiration date of the </w:t>
      </w:r>
      <w:r w:rsidR="00E15666" w:rsidRPr="00D25012">
        <w:rPr>
          <w:sz w:val="24"/>
        </w:rPr>
        <w:t xml:space="preserve">Certification.  The Applicant/Sponsor must reapply </w:t>
      </w:r>
      <w:r w:rsidR="008454B5" w:rsidRPr="00D25012">
        <w:rPr>
          <w:sz w:val="24"/>
        </w:rPr>
        <w:t>for the staffing exemption at least 30 days before the</w:t>
      </w:r>
      <w:r w:rsidR="00666A37" w:rsidRPr="00D25012">
        <w:rPr>
          <w:sz w:val="24"/>
        </w:rPr>
        <w:t xml:space="preserve"> stated expiration date of the </w:t>
      </w:r>
      <w:r w:rsidR="008454B5" w:rsidRPr="00D25012">
        <w:rPr>
          <w:sz w:val="24"/>
        </w:rPr>
        <w:t xml:space="preserve">Certification.  The </w:t>
      </w:r>
      <w:r w:rsidR="00A550E2" w:rsidRPr="00D25012">
        <w:rPr>
          <w:sz w:val="24"/>
        </w:rPr>
        <w:t>Secretary</w:t>
      </w:r>
      <w:r w:rsidR="008454B5" w:rsidRPr="00D25012">
        <w:rPr>
          <w:sz w:val="24"/>
        </w:rPr>
        <w:t xml:space="preserve"> may</w:t>
      </w:r>
      <w:r w:rsidRPr="00D25012">
        <w:rPr>
          <w:sz w:val="24"/>
        </w:rPr>
        <w:t>,</w:t>
      </w:r>
      <w:r w:rsidR="00A550E2" w:rsidRPr="00D25012">
        <w:rPr>
          <w:sz w:val="24"/>
        </w:rPr>
        <w:t xml:space="preserve"> at any time, revoke such an exemption.  The decision to revoke the exemption is final.</w:t>
      </w:r>
    </w:p>
    <w:p w14:paraId="4225C26B" w14:textId="77777777" w:rsidR="00CA7ABB" w:rsidRPr="00D25012" w:rsidRDefault="00CA7ABB" w:rsidP="00C3338C">
      <w:pPr>
        <w:tabs>
          <w:tab w:val="left" w:pos="2347"/>
        </w:tabs>
        <w:spacing w:before="4"/>
        <w:ind w:left="2015" w:right="113"/>
      </w:pPr>
    </w:p>
    <w:p w14:paraId="2602F83A" w14:textId="0F8523DB" w:rsidR="00562302" w:rsidRPr="00D25012" w:rsidRDefault="00562302" w:rsidP="00C3338C">
      <w:pPr>
        <w:pStyle w:val="ListParagraph"/>
        <w:numPr>
          <w:ilvl w:val="2"/>
          <w:numId w:val="249"/>
        </w:numPr>
        <w:tabs>
          <w:tab w:val="left" w:pos="2347"/>
        </w:tabs>
        <w:spacing w:before="4"/>
        <w:ind w:left="1080" w:right="113" w:hanging="360"/>
        <w:rPr>
          <w:sz w:val="24"/>
          <w:szCs w:val="24"/>
        </w:rPr>
      </w:pPr>
      <w:r w:rsidRPr="00D25012">
        <w:rPr>
          <w:sz w:val="24"/>
          <w:szCs w:val="24"/>
          <w:u w:val="single"/>
        </w:rPr>
        <w:t>Staffing for Basic Health Services</w:t>
      </w:r>
      <w:r w:rsidRPr="00D25012">
        <w:rPr>
          <w:sz w:val="24"/>
          <w:szCs w:val="24"/>
        </w:rPr>
        <w:t>.</w:t>
      </w:r>
    </w:p>
    <w:p w14:paraId="5AF99A71" w14:textId="33DD490F" w:rsidR="00562302" w:rsidRPr="00D25012" w:rsidRDefault="00562302" w:rsidP="00C3338C">
      <w:pPr>
        <w:pStyle w:val="ListParagraph"/>
        <w:numPr>
          <w:ilvl w:val="3"/>
          <w:numId w:val="249"/>
        </w:numPr>
        <w:tabs>
          <w:tab w:val="left" w:pos="2354"/>
        </w:tabs>
        <w:spacing w:before="4"/>
        <w:ind w:left="1800" w:right="113" w:hanging="360"/>
        <w:rPr>
          <w:sz w:val="24"/>
          <w:szCs w:val="24"/>
        </w:rPr>
      </w:pPr>
      <w:r w:rsidRPr="00D25012">
        <w:rPr>
          <w:sz w:val="24"/>
          <w:szCs w:val="24"/>
        </w:rPr>
        <w:t xml:space="preserve">Basic Health Services must be provided by a </w:t>
      </w:r>
      <w:r w:rsidR="31ED9923" w:rsidRPr="00D25012">
        <w:rPr>
          <w:sz w:val="24"/>
          <w:szCs w:val="24"/>
        </w:rPr>
        <w:t>Clinical Professional</w:t>
      </w:r>
      <w:r w:rsidRPr="00D25012">
        <w:rPr>
          <w:sz w:val="24"/>
          <w:szCs w:val="24"/>
        </w:rPr>
        <w:t xml:space="preserve"> capable of providing such services within their scope of practice.</w:t>
      </w:r>
    </w:p>
    <w:p w14:paraId="69521449" w14:textId="77777777" w:rsidR="00DB7563" w:rsidRPr="00D25012" w:rsidRDefault="00562302" w:rsidP="00C3338C">
      <w:pPr>
        <w:pStyle w:val="ListParagraph"/>
        <w:numPr>
          <w:ilvl w:val="3"/>
          <w:numId w:val="249"/>
        </w:numPr>
        <w:tabs>
          <w:tab w:val="left" w:pos="2354"/>
        </w:tabs>
        <w:spacing w:before="4"/>
        <w:ind w:left="1800" w:right="113" w:hanging="360"/>
        <w:rPr>
          <w:sz w:val="24"/>
          <w:szCs w:val="24"/>
        </w:rPr>
      </w:pPr>
      <w:r w:rsidRPr="00D25012">
        <w:rPr>
          <w:sz w:val="24"/>
          <w:szCs w:val="24"/>
        </w:rPr>
        <w:t>The Residence shall designate a qualified member of staff to:</w:t>
      </w:r>
    </w:p>
    <w:p w14:paraId="14C536F7" w14:textId="310036BF" w:rsidR="00DB7563" w:rsidRPr="00D25012" w:rsidRDefault="00562302" w:rsidP="00C3338C">
      <w:pPr>
        <w:pStyle w:val="ListParagraph"/>
        <w:numPr>
          <w:ilvl w:val="4"/>
          <w:numId w:val="249"/>
        </w:numPr>
        <w:spacing w:before="4"/>
        <w:ind w:left="2520" w:right="113" w:hanging="360"/>
        <w:rPr>
          <w:sz w:val="24"/>
          <w:szCs w:val="24"/>
        </w:rPr>
      </w:pPr>
      <w:r w:rsidRPr="00D25012">
        <w:rPr>
          <w:sz w:val="24"/>
          <w:szCs w:val="24"/>
        </w:rPr>
        <w:t>ensure compliance with the Basic Health Services operating plan and relevant policies, procedures, and other applicable regulations</w:t>
      </w:r>
      <w:r w:rsidR="00EE132D" w:rsidRPr="00D25012">
        <w:rPr>
          <w:sz w:val="24"/>
          <w:szCs w:val="24"/>
        </w:rPr>
        <w:t>;</w:t>
      </w:r>
    </w:p>
    <w:p w14:paraId="22D54EF6" w14:textId="77777777" w:rsidR="00DB7563" w:rsidRPr="00D25012" w:rsidRDefault="00562302" w:rsidP="00C3338C">
      <w:pPr>
        <w:pStyle w:val="ListParagraph"/>
        <w:numPr>
          <w:ilvl w:val="4"/>
          <w:numId w:val="249"/>
        </w:numPr>
        <w:spacing w:before="4"/>
        <w:ind w:left="2520" w:right="113" w:hanging="360"/>
        <w:rPr>
          <w:sz w:val="24"/>
          <w:szCs w:val="24"/>
        </w:rPr>
      </w:pPr>
      <w:r w:rsidRPr="00D25012">
        <w:rPr>
          <w:sz w:val="24"/>
          <w:szCs w:val="24"/>
        </w:rPr>
        <w:t>monitor the provision of Basic Health Services to Residents;</w:t>
      </w:r>
    </w:p>
    <w:p w14:paraId="4DDC0986" w14:textId="77777777" w:rsidR="00DB7563" w:rsidRPr="00D25012" w:rsidRDefault="00562302" w:rsidP="00C3338C">
      <w:pPr>
        <w:pStyle w:val="ListParagraph"/>
        <w:numPr>
          <w:ilvl w:val="4"/>
          <w:numId w:val="249"/>
        </w:numPr>
        <w:spacing w:before="4"/>
        <w:ind w:left="2520" w:right="113" w:hanging="360"/>
        <w:rPr>
          <w:sz w:val="24"/>
          <w:szCs w:val="24"/>
        </w:rPr>
      </w:pPr>
      <w:r w:rsidRPr="00D25012">
        <w:rPr>
          <w:sz w:val="24"/>
          <w:szCs w:val="24"/>
        </w:rPr>
        <w:t xml:space="preserve">obtain and update </w:t>
      </w:r>
      <w:r w:rsidR="67E70139" w:rsidRPr="00D25012">
        <w:rPr>
          <w:sz w:val="24"/>
          <w:szCs w:val="24"/>
        </w:rPr>
        <w:t>Medical</w:t>
      </w:r>
      <w:r w:rsidRPr="00D25012">
        <w:rPr>
          <w:sz w:val="24"/>
          <w:szCs w:val="24"/>
        </w:rPr>
        <w:t xml:space="preserve"> Orders as necessary;</w:t>
      </w:r>
    </w:p>
    <w:p w14:paraId="39C0AEA0" w14:textId="7040F834" w:rsidR="00DB7563" w:rsidRPr="00D25012" w:rsidRDefault="00562302" w:rsidP="00C3338C">
      <w:pPr>
        <w:pStyle w:val="ListParagraph"/>
        <w:numPr>
          <w:ilvl w:val="4"/>
          <w:numId w:val="249"/>
        </w:numPr>
        <w:spacing w:before="4"/>
        <w:ind w:left="2520" w:right="113" w:hanging="360"/>
        <w:rPr>
          <w:sz w:val="24"/>
          <w:szCs w:val="24"/>
        </w:rPr>
      </w:pPr>
      <w:r w:rsidRPr="00D25012">
        <w:rPr>
          <w:sz w:val="24"/>
          <w:szCs w:val="24"/>
        </w:rPr>
        <w:t xml:space="preserve">ensure complete and accurate records are kept in accordance with the requirements of </w:t>
      </w:r>
      <w:r w:rsidR="000C7D97" w:rsidRPr="00D25012">
        <w:rPr>
          <w:sz w:val="24"/>
          <w:szCs w:val="24"/>
        </w:rPr>
        <w:t xml:space="preserve">651 CMR 12.00 </w:t>
      </w:r>
      <w:r w:rsidR="000C7D97" w:rsidRPr="00D25012">
        <w:rPr>
          <w:i/>
          <w:iCs/>
          <w:sz w:val="24"/>
          <w:szCs w:val="24"/>
        </w:rPr>
        <w:t>et seq.</w:t>
      </w:r>
      <w:r w:rsidRPr="00D25012">
        <w:rPr>
          <w:sz w:val="24"/>
          <w:szCs w:val="24"/>
        </w:rPr>
        <w:t xml:space="preserve"> and other applicable regulations;</w:t>
      </w:r>
    </w:p>
    <w:p w14:paraId="0DECE8A1" w14:textId="68FC4BC9" w:rsidR="00DB7563" w:rsidRPr="00D25012" w:rsidRDefault="00562302" w:rsidP="00C3338C">
      <w:pPr>
        <w:pStyle w:val="ListParagraph"/>
        <w:numPr>
          <w:ilvl w:val="4"/>
          <w:numId w:val="249"/>
        </w:numPr>
        <w:spacing w:before="4"/>
        <w:ind w:left="2520" w:right="113" w:hanging="360"/>
        <w:rPr>
          <w:sz w:val="24"/>
          <w:szCs w:val="24"/>
        </w:rPr>
      </w:pPr>
      <w:r w:rsidRPr="00D25012">
        <w:rPr>
          <w:sz w:val="24"/>
          <w:szCs w:val="24"/>
        </w:rPr>
        <w:t xml:space="preserve">assign duties and communicate with </w:t>
      </w:r>
      <w:r w:rsidR="00E61BE0" w:rsidRPr="00D25012">
        <w:rPr>
          <w:sz w:val="24"/>
          <w:szCs w:val="24"/>
        </w:rPr>
        <w:t>P</w:t>
      </w:r>
      <w:r w:rsidRPr="00D25012">
        <w:rPr>
          <w:sz w:val="24"/>
          <w:szCs w:val="24"/>
        </w:rPr>
        <w:t xml:space="preserve">ersonal </w:t>
      </w:r>
      <w:r w:rsidR="00E61BE0" w:rsidRPr="00D25012">
        <w:rPr>
          <w:sz w:val="24"/>
          <w:szCs w:val="24"/>
        </w:rPr>
        <w:t>C</w:t>
      </w:r>
      <w:r w:rsidRPr="00D25012">
        <w:rPr>
          <w:sz w:val="24"/>
          <w:szCs w:val="24"/>
        </w:rPr>
        <w:t xml:space="preserve">are </w:t>
      </w:r>
      <w:r w:rsidR="00E61BE0" w:rsidRPr="00D25012">
        <w:rPr>
          <w:sz w:val="24"/>
          <w:szCs w:val="24"/>
        </w:rPr>
        <w:t>S</w:t>
      </w:r>
      <w:r w:rsidRPr="00D25012">
        <w:rPr>
          <w:sz w:val="24"/>
          <w:szCs w:val="24"/>
        </w:rPr>
        <w:t>taff as needed;</w:t>
      </w:r>
    </w:p>
    <w:p w14:paraId="1AEFFC65" w14:textId="77777777" w:rsidR="00DB7563" w:rsidRPr="00D25012" w:rsidRDefault="00562302" w:rsidP="00C3338C">
      <w:pPr>
        <w:pStyle w:val="ListParagraph"/>
        <w:numPr>
          <w:ilvl w:val="4"/>
          <w:numId w:val="249"/>
        </w:numPr>
        <w:spacing w:before="4"/>
        <w:ind w:left="2520" w:right="113" w:hanging="360"/>
        <w:rPr>
          <w:sz w:val="24"/>
          <w:szCs w:val="24"/>
        </w:rPr>
      </w:pPr>
      <w:r w:rsidRPr="00D25012">
        <w:rPr>
          <w:sz w:val="24"/>
          <w:szCs w:val="24"/>
        </w:rPr>
        <w:t>review quality control and assurance practices concerning the provision of Basic Health Services at the Residence;</w:t>
      </w:r>
    </w:p>
    <w:p w14:paraId="533129FF" w14:textId="7E8D3C5A" w:rsidR="00DB7563" w:rsidRPr="00D25012" w:rsidRDefault="00562302" w:rsidP="00C3338C">
      <w:pPr>
        <w:pStyle w:val="ListParagraph"/>
        <w:numPr>
          <w:ilvl w:val="4"/>
          <w:numId w:val="249"/>
        </w:numPr>
        <w:spacing w:before="4"/>
        <w:ind w:left="2520" w:right="113" w:hanging="360"/>
        <w:rPr>
          <w:sz w:val="24"/>
          <w:szCs w:val="24"/>
        </w:rPr>
      </w:pPr>
      <w:r w:rsidRPr="00D25012">
        <w:rPr>
          <w:sz w:val="24"/>
          <w:szCs w:val="24"/>
        </w:rPr>
        <w:t xml:space="preserve">track and evaluate </w:t>
      </w:r>
      <w:r w:rsidR="0070286B" w:rsidRPr="00D25012">
        <w:rPr>
          <w:sz w:val="24"/>
          <w:szCs w:val="24"/>
        </w:rPr>
        <w:t xml:space="preserve">the </w:t>
      </w:r>
      <w:r w:rsidRPr="00D25012">
        <w:rPr>
          <w:sz w:val="24"/>
          <w:szCs w:val="24"/>
        </w:rPr>
        <w:t>performance of those providing Basic Health Services;</w:t>
      </w:r>
    </w:p>
    <w:p w14:paraId="06EDC226" w14:textId="08A4BCEC" w:rsidR="00562302" w:rsidRPr="00D25012" w:rsidRDefault="00B26E03" w:rsidP="00C3338C">
      <w:pPr>
        <w:pStyle w:val="ListParagraph"/>
        <w:numPr>
          <w:ilvl w:val="4"/>
          <w:numId w:val="249"/>
        </w:numPr>
        <w:spacing w:before="4"/>
        <w:ind w:left="2520" w:right="113" w:hanging="360"/>
        <w:rPr>
          <w:sz w:val="24"/>
          <w:szCs w:val="24"/>
        </w:rPr>
      </w:pPr>
      <w:r w:rsidRPr="00D25012">
        <w:rPr>
          <w:sz w:val="24"/>
          <w:szCs w:val="24"/>
        </w:rPr>
        <w:t xml:space="preserve">ensure </w:t>
      </w:r>
      <w:r w:rsidR="00562302" w:rsidRPr="00D25012">
        <w:rPr>
          <w:sz w:val="24"/>
          <w:szCs w:val="24"/>
        </w:rPr>
        <w:t xml:space="preserve">Resident </w:t>
      </w:r>
      <w:r w:rsidR="008121B7" w:rsidRPr="00D25012">
        <w:rPr>
          <w:sz w:val="24"/>
          <w:szCs w:val="24"/>
        </w:rPr>
        <w:t xml:space="preserve">Service Plans </w:t>
      </w:r>
      <w:r w:rsidR="00194378" w:rsidRPr="00D25012">
        <w:rPr>
          <w:sz w:val="24"/>
          <w:szCs w:val="24"/>
        </w:rPr>
        <w:t>are updated</w:t>
      </w:r>
      <w:r w:rsidR="00FD28F8" w:rsidRPr="00D25012">
        <w:rPr>
          <w:sz w:val="24"/>
          <w:szCs w:val="24"/>
        </w:rPr>
        <w:t xml:space="preserve"> </w:t>
      </w:r>
      <w:r w:rsidR="0067766E" w:rsidRPr="00D25012">
        <w:rPr>
          <w:sz w:val="24"/>
          <w:szCs w:val="24"/>
        </w:rPr>
        <w:t xml:space="preserve">as soon </w:t>
      </w:r>
      <w:r w:rsidR="00562302" w:rsidRPr="00D25012">
        <w:rPr>
          <w:sz w:val="24"/>
          <w:szCs w:val="24"/>
        </w:rPr>
        <w:t>as necessary.</w:t>
      </w:r>
    </w:p>
    <w:p w14:paraId="196CC955" w14:textId="1FDDD6D6" w:rsidR="00562302" w:rsidRPr="00D25012" w:rsidRDefault="446CBF98" w:rsidP="00C3338C">
      <w:pPr>
        <w:pStyle w:val="ListParagraph"/>
        <w:numPr>
          <w:ilvl w:val="3"/>
          <w:numId w:val="249"/>
        </w:numPr>
        <w:tabs>
          <w:tab w:val="left" w:pos="2722"/>
        </w:tabs>
        <w:spacing w:before="4"/>
        <w:ind w:left="1800" w:hanging="360"/>
        <w:rPr>
          <w:sz w:val="24"/>
          <w:szCs w:val="24"/>
        </w:rPr>
      </w:pPr>
      <w:r w:rsidRPr="00D25012">
        <w:rPr>
          <w:sz w:val="24"/>
          <w:szCs w:val="24"/>
        </w:rPr>
        <w:t>The Residence must ensure sufficient staffing levels to provide the Basic Health Services requ</w:t>
      </w:r>
      <w:r w:rsidR="72B818F7" w:rsidRPr="00D25012">
        <w:rPr>
          <w:sz w:val="24"/>
          <w:szCs w:val="24"/>
        </w:rPr>
        <w:t>ired</w:t>
      </w:r>
      <w:r w:rsidRPr="00D25012">
        <w:rPr>
          <w:sz w:val="24"/>
          <w:szCs w:val="24"/>
        </w:rPr>
        <w:t xml:space="preserve"> by Residents in a safe and effective manner.</w:t>
      </w:r>
    </w:p>
    <w:p w14:paraId="7D746E4F" w14:textId="0BC7EF16" w:rsidR="00562302" w:rsidRPr="00D25012" w:rsidRDefault="3862447F">
      <w:pPr>
        <w:pStyle w:val="ListParagraph"/>
        <w:numPr>
          <w:ilvl w:val="3"/>
          <w:numId w:val="249"/>
        </w:numPr>
        <w:tabs>
          <w:tab w:val="left" w:pos="2722"/>
        </w:tabs>
        <w:spacing w:before="4"/>
        <w:ind w:left="1800" w:hanging="360"/>
        <w:rPr>
          <w:sz w:val="24"/>
          <w:szCs w:val="24"/>
        </w:rPr>
      </w:pPr>
      <w:r w:rsidRPr="00D25012">
        <w:rPr>
          <w:sz w:val="24"/>
          <w:szCs w:val="24"/>
        </w:rPr>
        <w:t>The Residence shall have a licensed nurse</w:t>
      </w:r>
      <w:r w:rsidR="7E488610" w:rsidRPr="00D25012">
        <w:rPr>
          <w:sz w:val="24"/>
          <w:szCs w:val="24"/>
        </w:rPr>
        <w:t xml:space="preserve"> working</w:t>
      </w:r>
      <w:r w:rsidR="7EF7160B" w:rsidRPr="00D25012">
        <w:rPr>
          <w:sz w:val="24"/>
          <w:szCs w:val="24"/>
        </w:rPr>
        <w:t xml:space="preserve"> </w:t>
      </w:r>
      <w:r w:rsidR="57674DE7" w:rsidRPr="00D25012">
        <w:rPr>
          <w:sz w:val="24"/>
          <w:szCs w:val="24"/>
        </w:rPr>
        <w:t xml:space="preserve">on </w:t>
      </w:r>
      <w:r w:rsidR="38344FB7" w:rsidRPr="00D25012">
        <w:rPr>
          <w:sz w:val="24"/>
          <w:szCs w:val="24"/>
        </w:rPr>
        <w:t xml:space="preserve">the </w:t>
      </w:r>
      <w:r w:rsidR="00EF51EE" w:rsidRPr="00D25012">
        <w:rPr>
          <w:sz w:val="24"/>
          <w:szCs w:val="24"/>
        </w:rPr>
        <w:t xml:space="preserve">Residence's </w:t>
      </w:r>
      <w:r w:rsidR="38344FB7" w:rsidRPr="00D25012">
        <w:rPr>
          <w:sz w:val="24"/>
          <w:szCs w:val="24"/>
        </w:rPr>
        <w:t xml:space="preserve">premises </w:t>
      </w:r>
      <w:r w:rsidR="00ED185E" w:rsidRPr="00D25012">
        <w:rPr>
          <w:sz w:val="24"/>
          <w:szCs w:val="24"/>
        </w:rPr>
        <w:t>for at least 1</w:t>
      </w:r>
      <w:r w:rsidR="008D781A" w:rsidRPr="00D25012">
        <w:rPr>
          <w:sz w:val="24"/>
          <w:szCs w:val="24"/>
        </w:rPr>
        <w:t>6</w:t>
      </w:r>
      <w:r w:rsidR="00ED185E" w:rsidRPr="00D25012">
        <w:rPr>
          <w:sz w:val="24"/>
          <w:szCs w:val="24"/>
        </w:rPr>
        <w:t xml:space="preserve"> hours during the day (</w:t>
      </w:r>
      <w:r w:rsidR="001B4AEB" w:rsidRPr="00D25012">
        <w:rPr>
          <w:i/>
          <w:iCs/>
          <w:sz w:val="24"/>
          <w:szCs w:val="24"/>
        </w:rPr>
        <w:t>e.g</w:t>
      </w:r>
      <w:r w:rsidR="00ED185E" w:rsidRPr="00D25012">
        <w:rPr>
          <w:i/>
          <w:iCs/>
          <w:sz w:val="24"/>
          <w:szCs w:val="24"/>
        </w:rPr>
        <w:t>.</w:t>
      </w:r>
      <w:r w:rsidR="00532AC1" w:rsidRPr="00D25012">
        <w:rPr>
          <w:sz w:val="24"/>
          <w:szCs w:val="24"/>
        </w:rPr>
        <w:t>,</w:t>
      </w:r>
      <w:r w:rsidR="00ED185E" w:rsidRPr="00D25012">
        <w:rPr>
          <w:sz w:val="24"/>
          <w:szCs w:val="24"/>
        </w:rPr>
        <w:t xml:space="preserve"> 7 A.M. through </w:t>
      </w:r>
      <w:r w:rsidR="008D781A" w:rsidRPr="00D25012">
        <w:rPr>
          <w:sz w:val="24"/>
          <w:szCs w:val="24"/>
        </w:rPr>
        <w:t>11</w:t>
      </w:r>
      <w:r w:rsidR="00ED185E" w:rsidRPr="00D25012">
        <w:rPr>
          <w:sz w:val="24"/>
          <w:szCs w:val="24"/>
        </w:rPr>
        <w:t xml:space="preserve"> P.M.)</w:t>
      </w:r>
      <w:r w:rsidR="00E87D46" w:rsidRPr="00D25012">
        <w:rPr>
          <w:sz w:val="24"/>
          <w:szCs w:val="24"/>
        </w:rPr>
        <w:t xml:space="preserve"> each day.</w:t>
      </w:r>
    </w:p>
    <w:p w14:paraId="034E284A" w14:textId="492C8F30" w:rsidR="002F08F8" w:rsidRPr="00D25012" w:rsidRDefault="002F08F8" w:rsidP="00540CE1">
      <w:pPr>
        <w:pStyle w:val="ListParagraph"/>
        <w:numPr>
          <w:ilvl w:val="3"/>
          <w:numId w:val="249"/>
        </w:numPr>
        <w:tabs>
          <w:tab w:val="left" w:pos="2722"/>
        </w:tabs>
        <w:spacing w:before="4"/>
        <w:ind w:left="1800" w:hanging="360"/>
        <w:rPr>
          <w:sz w:val="24"/>
          <w:szCs w:val="24"/>
        </w:rPr>
      </w:pPr>
      <w:r w:rsidRPr="00D25012">
        <w:rPr>
          <w:sz w:val="24"/>
          <w:szCs w:val="24"/>
        </w:rPr>
        <w:t xml:space="preserve">The Residence must provide staff access to a licensed practical nurse or registered nurse who has knowledge of the Residents’ clinical needs for consultation at all times related to the administration of Basic Health Services and to ensure patient safety and clinical competence in the application of Basic Health Services. The consultative nurse shall not be required to be physically present on the premises but must have the ability to virtually assess the Resident. The Residence and nurse must have adequate technology, including video conferencing and </w:t>
      </w:r>
      <w:r w:rsidR="00F46DFA" w:rsidRPr="00D25012">
        <w:rPr>
          <w:sz w:val="24"/>
          <w:szCs w:val="24"/>
        </w:rPr>
        <w:t>m</w:t>
      </w:r>
      <w:r w:rsidRPr="00D25012">
        <w:rPr>
          <w:sz w:val="24"/>
          <w:szCs w:val="24"/>
        </w:rPr>
        <w:t>onitoring capabilities (</w:t>
      </w:r>
      <w:r w:rsidRPr="00D25012">
        <w:rPr>
          <w:i/>
          <w:iCs/>
          <w:sz w:val="24"/>
          <w:szCs w:val="24"/>
        </w:rPr>
        <w:t>e.g.</w:t>
      </w:r>
      <w:r w:rsidRPr="00D25012">
        <w:rPr>
          <w:sz w:val="24"/>
          <w:szCs w:val="24"/>
        </w:rPr>
        <w:t>, visual assessment of vital signs such as oxygen saturation levels), so that the nurse can obtain the clinical information necessary to make informed decisions, provide timely interventions, and help reduce unnecessary emergency room visits</w:t>
      </w:r>
      <w:r w:rsidR="002B0E37" w:rsidRPr="00D25012">
        <w:rPr>
          <w:sz w:val="24"/>
          <w:szCs w:val="24"/>
        </w:rPr>
        <w:t>.</w:t>
      </w:r>
    </w:p>
    <w:p w14:paraId="01D1B26B" w14:textId="32F06468" w:rsidR="000226AD" w:rsidRPr="00D25012" w:rsidRDefault="000226AD">
      <w:pPr>
        <w:pStyle w:val="ListParagraph"/>
        <w:numPr>
          <w:ilvl w:val="3"/>
          <w:numId w:val="249"/>
        </w:numPr>
        <w:tabs>
          <w:tab w:val="left" w:pos="2722"/>
        </w:tabs>
        <w:spacing w:before="4" w:line="240" w:lineRule="auto"/>
        <w:ind w:left="1800" w:right="0" w:hanging="360"/>
        <w:rPr>
          <w:sz w:val="24"/>
          <w:szCs w:val="24"/>
        </w:rPr>
      </w:pPr>
      <w:r w:rsidRPr="00D25012">
        <w:rPr>
          <w:sz w:val="24"/>
          <w:szCs w:val="24"/>
        </w:rPr>
        <w:t xml:space="preserve">The Residence shall have a plan to secure staffing necessary to ensure the continuation of Basic Health Services as required by a Resident’s </w:t>
      </w:r>
      <w:r w:rsidR="008121B7" w:rsidRPr="00D25012">
        <w:rPr>
          <w:sz w:val="24"/>
          <w:szCs w:val="24"/>
        </w:rPr>
        <w:t>Service Plan</w:t>
      </w:r>
      <w:r w:rsidRPr="00D25012">
        <w:rPr>
          <w:sz w:val="24"/>
          <w:szCs w:val="24"/>
        </w:rPr>
        <w:t>, and in response to emergency, safety, and disaster situations affecting Residents</w:t>
      </w:r>
      <w:r w:rsidR="00C10A84" w:rsidRPr="00D25012">
        <w:rPr>
          <w:sz w:val="24"/>
          <w:szCs w:val="24"/>
        </w:rPr>
        <w:t>.</w:t>
      </w:r>
    </w:p>
    <w:p w14:paraId="0324CD3F" w14:textId="2ED5BF93" w:rsidR="00850187" w:rsidRPr="00D25012" w:rsidRDefault="00850187" w:rsidP="00C3338C">
      <w:pPr>
        <w:pStyle w:val="ListParagraph"/>
        <w:numPr>
          <w:ilvl w:val="3"/>
          <w:numId w:val="249"/>
        </w:numPr>
        <w:tabs>
          <w:tab w:val="left" w:pos="2722"/>
        </w:tabs>
        <w:spacing w:before="4" w:line="240" w:lineRule="auto"/>
        <w:ind w:left="1800" w:right="0" w:hanging="360"/>
        <w:rPr>
          <w:sz w:val="24"/>
          <w:szCs w:val="24"/>
        </w:rPr>
      </w:pPr>
      <w:r w:rsidRPr="00D25012">
        <w:rPr>
          <w:sz w:val="24"/>
          <w:szCs w:val="24"/>
        </w:rPr>
        <w:t>All Clinical Professionals employed by Residences certified to provide Basic Health Services to Residents must be Basic Life Support (BLS) certified.</w:t>
      </w:r>
    </w:p>
    <w:p w14:paraId="72E4B598" w14:textId="08E7E1CF" w:rsidR="00361503" w:rsidRPr="00D25012" w:rsidRDefault="00361503" w:rsidP="00937F37">
      <w:pPr>
        <w:pStyle w:val="BodyText"/>
        <w:spacing w:before="2"/>
      </w:pPr>
    </w:p>
    <w:p w14:paraId="4B176C1A" w14:textId="77777777" w:rsidR="00361503" w:rsidRPr="00D25012" w:rsidRDefault="00393629" w:rsidP="00937F37">
      <w:pPr>
        <w:pStyle w:val="ListParagraph"/>
        <w:numPr>
          <w:ilvl w:val="2"/>
          <w:numId w:val="249"/>
        </w:numPr>
        <w:tabs>
          <w:tab w:val="left" w:pos="1820"/>
        </w:tabs>
        <w:spacing w:before="59" w:line="244" w:lineRule="auto"/>
        <w:ind w:left="1080" w:right="116" w:hanging="360"/>
        <w:rPr>
          <w:sz w:val="24"/>
          <w:szCs w:val="24"/>
        </w:rPr>
      </w:pPr>
      <w:r w:rsidRPr="00D25012">
        <w:rPr>
          <w:sz w:val="24"/>
          <w:szCs w:val="24"/>
          <w:u w:val="single"/>
        </w:rPr>
        <w:t>Emergency Situations</w:t>
      </w:r>
      <w:r w:rsidRPr="00D25012">
        <w:rPr>
          <w:sz w:val="24"/>
          <w:szCs w:val="24"/>
        </w:rPr>
        <w:t>.</w:t>
      </w:r>
      <w:r w:rsidRPr="00D25012">
        <w:rPr>
          <w:sz w:val="24"/>
        </w:rPr>
        <w:t xml:space="preserve"> </w:t>
      </w:r>
      <w:r w:rsidRPr="00D25012">
        <w:rPr>
          <w:sz w:val="24"/>
          <w:szCs w:val="24"/>
        </w:rPr>
        <w:t>The Residence shall have a plan to secure staffing necessary to respond</w:t>
      </w:r>
      <w:r w:rsidRPr="00D25012">
        <w:rPr>
          <w:spacing w:val="-4"/>
          <w:sz w:val="24"/>
        </w:rPr>
        <w:t xml:space="preserve"> </w:t>
      </w:r>
      <w:r w:rsidRPr="00D25012">
        <w:rPr>
          <w:sz w:val="24"/>
          <w:szCs w:val="24"/>
        </w:rPr>
        <w:t>to</w:t>
      </w:r>
      <w:r w:rsidRPr="00D25012">
        <w:rPr>
          <w:spacing w:val="-6"/>
          <w:sz w:val="24"/>
        </w:rPr>
        <w:t xml:space="preserve"> </w:t>
      </w:r>
      <w:r w:rsidRPr="00D25012">
        <w:rPr>
          <w:sz w:val="24"/>
          <w:szCs w:val="24"/>
        </w:rPr>
        <w:t>emergency,</w:t>
      </w:r>
      <w:r w:rsidRPr="00D25012">
        <w:rPr>
          <w:spacing w:val="-4"/>
          <w:sz w:val="24"/>
        </w:rPr>
        <w:t xml:space="preserve"> </w:t>
      </w:r>
      <w:r w:rsidRPr="00D25012">
        <w:rPr>
          <w:sz w:val="24"/>
          <w:szCs w:val="24"/>
        </w:rPr>
        <w:t>safety</w:t>
      </w:r>
      <w:r w:rsidRPr="00D25012">
        <w:rPr>
          <w:spacing w:val="-12"/>
          <w:sz w:val="24"/>
        </w:rPr>
        <w:t xml:space="preserve"> </w:t>
      </w:r>
      <w:r w:rsidRPr="00D25012">
        <w:rPr>
          <w:sz w:val="24"/>
          <w:szCs w:val="24"/>
        </w:rPr>
        <w:t>and</w:t>
      </w:r>
      <w:r w:rsidRPr="00D25012">
        <w:rPr>
          <w:spacing w:val="-6"/>
          <w:sz w:val="24"/>
        </w:rPr>
        <w:t xml:space="preserve"> </w:t>
      </w:r>
      <w:r w:rsidRPr="00D25012">
        <w:rPr>
          <w:sz w:val="24"/>
          <w:szCs w:val="24"/>
        </w:rPr>
        <w:t>disaster</w:t>
      </w:r>
      <w:r w:rsidRPr="00D25012">
        <w:rPr>
          <w:spacing w:val="-4"/>
          <w:sz w:val="24"/>
        </w:rPr>
        <w:t xml:space="preserve"> </w:t>
      </w:r>
      <w:r w:rsidRPr="00D25012">
        <w:rPr>
          <w:sz w:val="24"/>
          <w:szCs w:val="24"/>
        </w:rPr>
        <w:t>situations</w:t>
      </w:r>
      <w:r w:rsidRPr="00D25012">
        <w:rPr>
          <w:spacing w:val="-6"/>
          <w:sz w:val="24"/>
        </w:rPr>
        <w:t xml:space="preserve"> </w:t>
      </w:r>
      <w:r w:rsidRPr="00D25012">
        <w:rPr>
          <w:sz w:val="24"/>
          <w:szCs w:val="24"/>
        </w:rPr>
        <w:t>affecting</w:t>
      </w:r>
      <w:r w:rsidRPr="00D25012">
        <w:rPr>
          <w:spacing w:val="-7"/>
          <w:sz w:val="24"/>
        </w:rPr>
        <w:t xml:space="preserve"> </w:t>
      </w:r>
      <w:r w:rsidRPr="00D25012">
        <w:rPr>
          <w:sz w:val="24"/>
          <w:szCs w:val="24"/>
        </w:rPr>
        <w:t>Residents.</w:t>
      </w:r>
    </w:p>
    <w:p w14:paraId="5C9AF0CB" w14:textId="77777777" w:rsidR="00361503" w:rsidRPr="00D25012" w:rsidRDefault="00361503" w:rsidP="00937F37">
      <w:pPr>
        <w:pStyle w:val="BodyText"/>
        <w:spacing w:before="11"/>
      </w:pPr>
    </w:p>
    <w:p w14:paraId="3F14834C" w14:textId="1F1083F0" w:rsidR="00361503" w:rsidRPr="00D25012" w:rsidRDefault="738B944A" w:rsidP="00937F37">
      <w:pPr>
        <w:pStyle w:val="ListParagraph"/>
        <w:numPr>
          <w:ilvl w:val="2"/>
          <w:numId w:val="249"/>
        </w:numPr>
        <w:tabs>
          <w:tab w:val="left" w:pos="1753"/>
        </w:tabs>
        <w:spacing w:before="59"/>
        <w:ind w:left="1080" w:hanging="360"/>
        <w:rPr>
          <w:sz w:val="24"/>
          <w:szCs w:val="24"/>
        </w:rPr>
      </w:pPr>
      <w:r w:rsidRPr="00D25012">
        <w:rPr>
          <w:sz w:val="24"/>
          <w:szCs w:val="24"/>
          <w:u w:val="single"/>
        </w:rPr>
        <w:t>Special</w:t>
      </w:r>
      <w:r w:rsidRPr="00D25012">
        <w:rPr>
          <w:spacing w:val="-9"/>
          <w:sz w:val="24"/>
          <w:u w:val="single"/>
        </w:rPr>
        <w:t xml:space="preserve"> </w:t>
      </w:r>
      <w:r w:rsidRPr="00D25012">
        <w:rPr>
          <w:sz w:val="24"/>
          <w:szCs w:val="24"/>
          <w:u w:val="single"/>
        </w:rPr>
        <w:t>Care</w:t>
      </w:r>
      <w:r w:rsidRPr="00D25012">
        <w:rPr>
          <w:spacing w:val="-12"/>
          <w:sz w:val="24"/>
          <w:u w:val="single"/>
        </w:rPr>
        <w:t xml:space="preserve"> </w:t>
      </w:r>
      <w:r w:rsidR="74DD3793" w:rsidRPr="00D25012" w:rsidDel="00393629">
        <w:rPr>
          <w:sz w:val="24"/>
          <w:szCs w:val="24"/>
          <w:u w:val="single"/>
        </w:rPr>
        <w:t>Residence</w:t>
      </w:r>
      <w:r w:rsidR="74DD3793" w:rsidRPr="00D25012" w:rsidDel="00393629">
        <w:rPr>
          <w:sz w:val="24"/>
          <w:u w:val="single"/>
        </w:rPr>
        <w:t xml:space="preserve"> </w:t>
      </w:r>
      <w:r w:rsidR="74DD3793" w:rsidRPr="00D25012" w:rsidDel="00393629">
        <w:rPr>
          <w:sz w:val="24"/>
          <w:szCs w:val="24"/>
          <w:u w:val="single"/>
        </w:rPr>
        <w:t>Manager</w:t>
      </w:r>
      <w:r w:rsidRPr="00D25012">
        <w:rPr>
          <w:sz w:val="24"/>
          <w:szCs w:val="24"/>
        </w:rPr>
        <w:t>.</w:t>
      </w:r>
      <w:r w:rsidRPr="00D25012">
        <w:rPr>
          <w:spacing w:val="43"/>
          <w:sz w:val="24"/>
        </w:rPr>
        <w:t xml:space="preserve"> </w:t>
      </w:r>
      <w:r w:rsidRPr="00D25012">
        <w:rPr>
          <w:sz w:val="24"/>
          <w:szCs w:val="24"/>
        </w:rPr>
        <w:t>A</w:t>
      </w:r>
      <w:r w:rsidRPr="00D25012">
        <w:rPr>
          <w:spacing w:val="-11"/>
          <w:sz w:val="24"/>
          <w:szCs w:val="24"/>
        </w:rPr>
        <w:t xml:space="preserve"> </w:t>
      </w:r>
      <w:r w:rsidRPr="00D25012">
        <w:rPr>
          <w:sz w:val="24"/>
          <w:szCs w:val="24"/>
        </w:rPr>
        <w:t>Special</w:t>
      </w:r>
      <w:r w:rsidRPr="00D25012">
        <w:rPr>
          <w:spacing w:val="-9"/>
          <w:sz w:val="24"/>
        </w:rPr>
        <w:t xml:space="preserve"> </w:t>
      </w:r>
      <w:r w:rsidRPr="00D25012">
        <w:rPr>
          <w:sz w:val="24"/>
          <w:szCs w:val="24"/>
        </w:rPr>
        <w:t>Care</w:t>
      </w:r>
      <w:r w:rsidRPr="00D25012">
        <w:rPr>
          <w:spacing w:val="-12"/>
          <w:sz w:val="24"/>
        </w:rPr>
        <w:t xml:space="preserve"> </w:t>
      </w:r>
      <w:r w:rsidRPr="00D25012">
        <w:rPr>
          <w:sz w:val="24"/>
          <w:szCs w:val="24"/>
        </w:rPr>
        <w:t>Residence</w:t>
      </w:r>
      <w:r w:rsidRPr="00D25012">
        <w:rPr>
          <w:spacing w:val="-11"/>
          <w:sz w:val="24"/>
        </w:rPr>
        <w:t xml:space="preserve"> </w:t>
      </w:r>
      <w:r w:rsidRPr="00D25012">
        <w:rPr>
          <w:sz w:val="24"/>
          <w:szCs w:val="24"/>
        </w:rPr>
        <w:t>must</w:t>
      </w:r>
      <w:r w:rsidRPr="00D25012">
        <w:rPr>
          <w:spacing w:val="-9"/>
          <w:sz w:val="24"/>
        </w:rPr>
        <w:t xml:space="preserve"> </w:t>
      </w:r>
      <w:r w:rsidRPr="00D25012">
        <w:rPr>
          <w:sz w:val="24"/>
          <w:szCs w:val="24"/>
        </w:rPr>
        <w:t>designate</w:t>
      </w:r>
      <w:r w:rsidRPr="00D25012">
        <w:rPr>
          <w:spacing w:val="-9"/>
          <w:sz w:val="24"/>
        </w:rPr>
        <w:t xml:space="preserve"> </w:t>
      </w:r>
      <w:r w:rsidRPr="00D25012">
        <w:rPr>
          <w:sz w:val="24"/>
          <w:szCs w:val="24"/>
        </w:rPr>
        <w:t>an</w:t>
      </w:r>
      <w:r w:rsidRPr="00D25012">
        <w:rPr>
          <w:spacing w:val="-9"/>
          <w:sz w:val="24"/>
        </w:rPr>
        <w:t xml:space="preserve"> </w:t>
      </w:r>
      <w:r w:rsidRPr="00D25012">
        <w:rPr>
          <w:sz w:val="24"/>
          <w:szCs w:val="24"/>
        </w:rPr>
        <w:t>individual who will be responsible for all Special Care operations.</w:t>
      </w:r>
      <w:r w:rsidRPr="00D25012">
        <w:rPr>
          <w:sz w:val="24"/>
        </w:rPr>
        <w:t xml:space="preserve"> </w:t>
      </w:r>
      <w:r w:rsidR="518C9D7C" w:rsidRPr="00D25012">
        <w:rPr>
          <w:sz w:val="24"/>
          <w:szCs w:val="24"/>
        </w:rPr>
        <w:t>The</w:t>
      </w:r>
      <w:r w:rsidRPr="00D25012">
        <w:rPr>
          <w:sz w:val="24"/>
          <w:szCs w:val="24"/>
        </w:rPr>
        <w:t xml:space="preserve"> </w:t>
      </w:r>
      <w:r w:rsidRPr="00D25012" w:rsidDel="00393629">
        <w:rPr>
          <w:sz w:val="24"/>
          <w:szCs w:val="24"/>
        </w:rPr>
        <w:t>Manager</w:t>
      </w:r>
      <w:r w:rsidRPr="00D25012">
        <w:rPr>
          <w:sz w:val="24"/>
          <w:szCs w:val="24"/>
        </w:rPr>
        <w:t xml:space="preserve"> of a Special Care Residence shall be at least 21 years of age, must have a minimum of two years' experience working with</w:t>
      </w:r>
      <w:r w:rsidR="1F5D0F71" w:rsidRPr="00D25012">
        <w:rPr>
          <w:sz w:val="24"/>
          <w:szCs w:val="24"/>
        </w:rPr>
        <w:t xml:space="preserve"> older adults</w:t>
      </w:r>
      <w:r w:rsidRPr="00D25012">
        <w:rPr>
          <w:sz w:val="24"/>
          <w:szCs w:val="24"/>
        </w:rPr>
        <w:t xml:space="preserve"> or individuals</w:t>
      </w:r>
      <w:r w:rsidR="04BF8F7F" w:rsidRPr="00D25012">
        <w:rPr>
          <w:sz w:val="24"/>
          <w:szCs w:val="24"/>
        </w:rPr>
        <w:t xml:space="preserve"> with disabilities</w:t>
      </w:r>
      <w:r w:rsidRPr="00D25012">
        <w:rPr>
          <w:sz w:val="24"/>
          <w:szCs w:val="24"/>
        </w:rPr>
        <w:t>, knowledge of aging and disability issues, demonstrated experience in administration, and demonstrated supervisory and management skills.</w:t>
      </w:r>
      <w:r w:rsidRPr="00D25012">
        <w:rPr>
          <w:sz w:val="24"/>
        </w:rPr>
        <w:t xml:space="preserve"> </w:t>
      </w:r>
      <w:r w:rsidR="518C9D7C" w:rsidRPr="00D25012">
        <w:rPr>
          <w:sz w:val="24"/>
          <w:szCs w:val="24"/>
        </w:rPr>
        <w:t xml:space="preserve">The </w:t>
      </w:r>
      <w:r w:rsidR="4BD2428F" w:rsidRPr="00D25012">
        <w:rPr>
          <w:sz w:val="24"/>
          <w:szCs w:val="24"/>
        </w:rPr>
        <w:t>Special Care Residence</w:t>
      </w:r>
      <w:r w:rsidRPr="00D25012">
        <w:rPr>
          <w:sz w:val="24"/>
          <w:szCs w:val="24"/>
        </w:rPr>
        <w:t xml:space="preserve"> </w:t>
      </w:r>
      <w:r w:rsidRPr="00D25012" w:rsidDel="00393629">
        <w:rPr>
          <w:sz w:val="24"/>
          <w:szCs w:val="24"/>
        </w:rPr>
        <w:t>Manager</w:t>
      </w:r>
      <w:r w:rsidRPr="00D25012">
        <w:rPr>
          <w:sz w:val="24"/>
          <w:szCs w:val="24"/>
        </w:rPr>
        <w:t xml:space="preserve"> must also have a Bachelor's degree or equivalent experience in human services</w:t>
      </w:r>
      <w:r w:rsidRPr="00D25012">
        <w:rPr>
          <w:spacing w:val="-13"/>
          <w:sz w:val="24"/>
        </w:rPr>
        <w:t xml:space="preserve"> </w:t>
      </w:r>
      <w:r w:rsidRPr="00D25012">
        <w:rPr>
          <w:sz w:val="24"/>
          <w:szCs w:val="24"/>
        </w:rPr>
        <w:t>management,</w:t>
      </w:r>
      <w:r w:rsidRPr="00D25012">
        <w:rPr>
          <w:spacing w:val="-16"/>
          <w:sz w:val="24"/>
        </w:rPr>
        <w:t xml:space="preserve"> </w:t>
      </w:r>
      <w:r w:rsidRPr="00D25012">
        <w:rPr>
          <w:sz w:val="24"/>
          <w:szCs w:val="24"/>
        </w:rPr>
        <w:t>housing</w:t>
      </w:r>
      <w:r w:rsidRPr="00D25012">
        <w:rPr>
          <w:spacing w:val="-17"/>
          <w:sz w:val="24"/>
        </w:rPr>
        <w:t xml:space="preserve"> </w:t>
      </w:r>
      <w:r w:rsidRPr="00D25012">
        <w:rPr>
          <w:sz w:val="24"/>
          <w:szCs w:val="24"/>
        </w:rPr>
        <w:t>management</w:t>
      </w:r>
      <w:r w:rsidRPr="00D25012">
        <w:rPr>
          <w:spacing w:val="-13"/>
          <w:sz w:val="24"/>
        </w:rPr>
        <w:t xml:space="preserve"> </w:t>
      </w:r>
      <w:r w:rsidRPr="00D25012">
        <w:rPr>
          <w:sz w:val="24"/>
          <w:szCs w:val="24"/>
        </w:rPr>
        <w:t>or</w:t>
      </w:r>
      <w:r w:rsidRPr="00D25012">
        <w:rPr>
          <w:spacing w:val="-13"/>
          <w:sz w:val="24"/>
        </w:rPr>
        <w:t xml:space="preserve"> </w:t>
      </w:r>
      <w:r w:rsidRPr="00D25012">
        <w:rPr>
          <w:sz w:val="24"/>
          <w:szCs w:val="24"/>
        </w:rPr>
        <w:t>nursing</w:t>
      </w:r>
      <w:r w:rsidRPr="00D25012">
        <w:rPr>
          <w:spacing w:val="-16"/>
          <w:sz w:val="24"/>
        </w:rPr>
        <w:t xml:space="preserve"> </w:t>
      </w:r>
      <w:r w:rsidRPr="00D25012">
        <w:rPr>
          <w:sz w:val="24"/>
          <w:szCs w:val="24"/>
        </w:rPr>
        <w:t>home</w:t>
      </w:r>
      <w:r w:rsidRPr="00D25012">
        <w:rPr>
          <w:spacing w:val="-16"/>
          <w:sz w:val="24"/>
        </w:rPr>
        <w:t xml:space="preserve"> </w:t>
      </w:r>
      <w:r w:rsidRPr="00D25012">
        <w:rPr>
          <w:sz w:val="24"/>
          <w:szCs w:val="24"/>
        </w:rPr>
        <w:t>management.</w:t>
      </w:r>
      <w:r w:rsidRPr="00D25012">
        <w:rPr>
          <w:spacing w:val="29"/>
          <w:sz w:val="24"/>
        </w:rPr>
        <w:t xml:space="preserve"> </w:t>
      </w:r>
      <w:r w:rsidR="518C9D7C" w:rsidRPr="00D25012">
        <w:rPr>
          <w:sz w:val="24"/>
          <w:szCs w:val="24"/>
        </w:rPr>
        <w:t>The</w:t>
      </w:r>
      <w:r w:rsidR="518C9D7C" w:rsidRPr="00D25012">
        <w:rPr>
          <w:spacing w:val="-17"/>
          <w:sz w:val="24"/>
          <w:szCs w:val="24"/>
        </w:rPr>
        <w:t xml:space="preserve"> </w:t>
      </w:r>
      <w:r w:rsidR="07453F37" w:rsidRPr="00D25012">
        <w:rPr>
          <w:sz w:val="24"/>
          <w:szCs w:val="24"/>
        </w:rPr>
        <w:t>Special Care Residence</w:t>
      </w:r>
      <w:r w:rsidRPr="00D25012">
        <w:rPr>
          <w:sz w:val="24"/>
        </w:rPr>
        <w:t xml:space="preserve"> </w:t>
      </w:r>
      <w:r w:rsidRPr="00D25012" w:rsidDel="00393629">
        <w:rPr>
          <w:sz w:val="24"/>
          <w:szCs w:val="24"/>
        </w:rPr>
        <w:t>Manager</w:t>
      </w:r>
      <w:r w:rsidRPr="00D25012">
        <w:rPr>
          <w:spacing w:val="-13"/>
          <w:sz w:val="24"/>
        </w:rPr>
        <w:t xml:space="preserve"> </w:t>
      </w:r>
      <w:r w:rsidRPr="00D25012">
        <w:rPr>
          <w:sz w:val="24"/>
          <w:szCs w:val="24"/>
        </w:rPr>
        <w:t>must be of good moral character and must never have been convicted of a</w:t>
      </w:r>
      <w:r w:rsidRPr="00D25012">
        <w:rPr>
          <w:spacing w:val="-23"/>
          <w:sz w:val="24"/>
        </w:rPr>
        <w:t xml:space="preserve"> </w:t>
      </w:r>
      <w:r w:rsidRPr="00D25012">
        <w:rPr>
          <w:spacing w:val="-3"/>
          <w:sz w:val="24"/>
        </w:rPr>
        <w:t>felony.</w:t>
      </w:r>
    </w:p>
    <w:p w14:paraId="10FDD580" w14:textId="77777777" w:rsidR="00361503" w:rsidRPr="00D25012" w:rsidRDefault="00361503" w:rsidP="00937F37">
      <w:pPr>
        <w:pStyle w:val="ListParagraph"/>
        <w:tabs>
          <w:tab w:val="left" w:pos="1735"/>
        </w:tabs>
        <w:spacing w:before="59"/>
        <w:ind w:left="1300"/>
        <w:rPr>
          <w:u w:val="single"/>
        </w:rPr>
      </w:pPr>
    </w:p>
    <w:p w14:paraId="74F44FA3" w14:textId="4438D400" w:rsidR="00D21C45" w:rsidRPr="00D25012" w:rsidRDefault="004248A4" w:rsidP="00937F37">
      <w:pPr>
        <w:pStyle w:val="ListParagraph"/>
        <w:numPr>
          <w:ilvl w:val="2"/>
          <w:numId w:val="249"/>
        </w:numPr>
        <w:tabs>
          <w:tab w:val="left" w:pos="1735"/>
        </w:tabs>
        <w:spacing w:before="59"/>
        <w:ind w:left="1080" w:hanging="360"/>
        <w:rPr>
          <w:sz w:val="24"/>
          <w:u w:val="single"/>
        </w:rPr>
      </w:pPr>
      <w:r w:rsidRPr="00D25012">
        <w:rPr>
          <w:sz w:val="24"/>
          <w:szCs w:val="24"/>
          <w:u w:val="single"/>
        </w:rPr>
        <w:t>Contagious</w:t>
      </w:r>
      <w:r w:rsidRPr="00D25012">
        <w:rPr>
          <w:sz w:val="24"/>
          <w:u w:val="single"/>
        </w:rPr>
        <w:t xml:space="preserve"> </w:t>
      </w:r>
      <w:r w:rsidRPr="00D25012">
        <w:rPr>
          <w:sz w:val="24"/>
          <w:szCs w:val="24"/>
          <w:u w:val="single"/>
        </w:rPr>
        <w:t>Disease</w:t>
      </w:r>
      <w:r w:rsidRPr="00D25012">
        <w:rPr>
          <w:sz w:val="24"/>
          <w:u w:val="single"/>
        </w:rPr>
        <w:t xml:space="preserve"> </w:t>
      </w:r>
      <w:r w:rsidR="00CF6BD6" w:rsidRPr="00D25012">
        <w:rPr>
          <w:sz w:val="24"/>
          <w:szCs w:val="24"/>
          <w:u w:val="single"/>
        </w:rPr>
        <w:t>and</w:t>
      </w:r>
      <w:r w:rsidR="00CF6BD6" w:rsidRPr="00D25012">
        <w:rPr>
          <w:sz w:val="24"/>
          <w:u w:val="single"/>
        </w:rPr>
        <w:t xml:space="preserve"> </w:t>
      </w:r>
      <w:r w:rsidR="00CF6BD6" w:rsidRPr="00D25012">
        <w:rPr>
          <w:sz w:val="24"/>
          <w:szCs w:val="24"/>
          <w:u w:val="single"/>
        </w:rPr>
        <w:t>Vaccination</w:t>
      </w:r>
      <w:r w:rsidR="00CF6BD6" w:rsidRPr="00D25012">
        <w:rPr>
          <w:sz w:val="24"/>
          <w:u w:val="single"/>
        </w:rPr>
        <w:t xml:space="preserve"> </w:t>
      </w:r>
      <w:r w:rsidR="008940FC" w:rsidRPr="00D25012">
        <w:rPr>
          <w:sz w:val="24"/>
          <w:u w:val="single"/>
        </w:rPr>
        <w:t>Requirements</w:t>
      </w:r>
      <w:r w:rsidR="008940FC" w:rsidRPr="00D25012">
        <w:rPr>
          <w:sz w:val="24"/>
        </w:rPr>
        <w:t>.</w:t>
      </w:r>
    </w:p>
    <w:p w14:paraId="4ECEABEF" w14:textId="57A25E23" w:rsidR="002C4778" w:rsidRPr="00D25012" w:rsidRDefault="008940FC" w:rsidP="00937F37">
      <w:pPr>
        <w:pStyle w:val="ListParagraph"/>
        <w:numPr>
          <w:ilvl w:val="3"/>
          <w:numId w:val="248"/>
        </w:numPr>
        <w:tabs>
          <w:tab w:val="left" w:pos="1800"/>
          <w:tab w:val="left" w:pos="1980"/>
        </w:tabs>
        <w:ind w:left="1800" w:right="107" w:hanging="360"/>
        <w:rPr>
          <w:sz w:val="24"/>
          <w:szCs w:val="24"/>
        </w:rPr>
      </w:pPr>
      <w:r w:rsidRPr="00D25012">
        <w:rPr>
          <w:sz w:val="24"/>
          <w:szCs w:val="24"/>
        </w:rPr>
        <w:t xml:space="preserve">No person shall be permitted to work in a Residence if infected with a contagious disease in a communicable form that </w:t>
      </w:r>
      <w:r w:rsidR="00C17B72" w:rsidRPr="00D25012">
        <w:rPr>
          <w:sz w:val="24"/>
          <w:szCs w:val="24"/>
        </w:rPr>
        <w:t>could</w:t>
      </w:r>
      <w:r w:rsidRPr="00D25012">
        <w:rPr>
          <w:sz w:val="24"/>
          <w:szCs w:val="24"/>
        </w:rPr>
        <w:t xml:space="preserve"> endanger the health of residents or other employees. The Residence shall maintain accurate records of illnesses and associated incidents</w:t>
      </w:r>
      <w:r w:rsidRPr="00D25012">
        <w:rPr>
          <w:sz w:val="24"/>
        </w:rPr>
        <w:t xml:space="preserve"> </w:t>
      </w:r>
      <w:r w:rsidRPr="00D25012">
        <w:rPr>
          <w:sz w:val="24"/>
          <w:szCs w:val="24"/>
        </w:rPr>
        <w:t>involving</w:t>
      </w:r>
      <w:r w:rsidRPr="00D25012">
        <w:rPr>
          <w:sz w:val="24"/>
        </w:rPr>
        <w:t xml:space="preserve"> </w:t>
      </w:r>
      <w:r w:rsidR="00346A41" w:rsidRPr="00D25012">
        <w:rPr>
          <w:sz w:val="24"/>
          <w:szCs w:val="24"/>
        </w:rPr>
        <w:t>staff</w:t>
      </w:r>
      <w:r w:rsidR="00346A41" w:rsidRPr="00D25012">
        <w:rPr>
          <w:sz w:val="24"/>
        </w:rPr>
        <w:t xml:space="preserve"> </w:t>
      </w:r>
      <w:r w:rsidR="003A79E3" w:rsidRPr="00D25012">
        <w:rPr>
          <w:sz w:val="24"/>
          <w:szCs w:val="24"/>
        </w:rPr>
        <w:t>as</w:t>
      </w:r>
      <w:r w:rsidR="003A79E3" w:rsidRPr="00D25012">
        <w:rPr>
          <w:sz w:val="24"/>
        </w:rPr>
        <w:t xml:space="preserve"> </w:t>
      </w:r>
      <w:r w:rsidR="003A79E3" w:rsidRPr="00D25012">
        <w:rPr>
          <w:sz w:val="24"/>
          <w:szCs w:val="24"/>
        </w:rPr>
        <w:t>part</w:t>
      </w:r>
      <w:r w:rsidR="003A79E3" w:rsidRPr="00D25012">
        <w:rPr>
          <w:sz w:val="24"/>
        </w:rPr>
        <w:t xml:space="preserve"> </w:t>
      </w:r>
      <w:r w:rsidR="003A79E3" w:rsidRPr="00D25012">
        <w:rPr>
          <w:sz w:val="24"/>
          <w:szCs w:val="24"/>
        </w:rPr>
        <w:t>of</w:t>
      </w:r>
      <w:r w:rsidR="003A79E3" w:rsidRPr="00D25012">
        <w:rPr>
          <w:sz w:val="24"/>
        </w:rPr>
        <w:t xml:space="preserve"> </w:t>
      </w:r>
      <w:r w:rsidR="003A79E3" w:rsidRPr="00D25012">
        <w:rPr>
          <w:sz w:val="24"/>
          <w:szCs w:val="24"/>
        </w:rPr>
        <w:t>its</w:t>
      </w:r>
      <w:r w:rsidR="003A79E3" w:rsidRPr="00D25012">
        <w:rPr>
          <w:sz w:val="24"/>
        </w:rPr>
        <w:t xml:space="preserve"> </w:t>
      </w:r>
      <w:r w:rsidR="003A79E3" w:rsidRPr="00D25012">
        <w:rPr>
          <w:sz w:val="24"/>
          <w:szCs w:val="24"/>
        </w:rPr>
        <w:t>Communicable</w:t>
      </w:r>
      <w:r w:rsidR="003A79E3" w:rsidRPr="00D25012">
        <w:rPr>
          <w:sz w:val="24"/>
        </w:rPr>
        <w:t xml:space="preserve"> </w:t>
      </w:r>
      <w:r w:rsidR="003A79E3" w:rsidRPr="00D25012">
        <w:rPr>
          <w:sz w:val="24"/>
          <w:szCs w:val="24"/>
        </w:rPr>
        <w:t>Disease</w:t>
      </w:r>
      <w:r w:rsidR="003A79E3" w:rsidRPr="00D25012">
        <w:rPr>
          <w:sz w:val="24"/>
        </w:rPr>
        <w:t xml:space="preserve"> </w:t>
      </w:r>
      <w:r w:rsidR="003A79E3" w:rsidRPr="00D25012">
        <w:rPr>
          <w:sz w:val="24"/>
          <w:szCs w:val="24"/>
        </w:rPr>
        <w:t>Control</w:t>
      </w:r>
      <w:r w:rsidR="003A79E3" w:rsidRPr="00D25012">
        <w:rPr>
          <w:sz w:val="24"/>
        </w:rPr>
        <w:t xml:space="preserve"> </w:t>
      </w:r>
      <w:r w:rsidR="003A79E3" w:rsidRPr="00D25012">
        <w:rPr>
          <w:sz w:val="24"/>
          <w:szCs w:val="24"/>
        </w:rPr>
        <w:t>Plan</w:t>
      </w:r>
      <w:r w:rsidR="003A79E3" w:rsidRPr="00D25012">
        <w:rPr>
          <w:sz w:val="24"/>
        </w:rPr>
        <w:t xml:space="preserve"> </w:t>
      </w:r>
      <w:r w:rsidR="003A79E3" w:rsidRPr="00D25012">
        <w:rPr>
          <w:sz w:val="24"/>
          <w:szCs w:val="24"/>
        </w:rPr>
        <w:t>pursuant</w:t>
      </w:r>
      <w:r w:rsidR="003A79E3" w:rsidRPr="00D25012">
        <w:rPr>
          <w:sz w:val="24"/>
        </w:rPr>
        <w:t xml:space="preserve"> </w:t>
      </w:r>
      <w:r w:rsidR="003A79E3" w:rsidRPr="00D25012">
        <w:rPr>
          <w:sz w:val="24"/>
          <w:szCs w:val="24"/>
        </w:rPr>
        <w:t>to</w:t>
      </w:r>
      <w:r w:rsidR="003A79E3" w:rsidRPr="00D25012">
        <w:rPr>
          <w:sz w:val="24"/>
        </w:rPr>
        <w:t xml:space="preserve"> </w:t>
      </w:r>
      <w:r w:rsidR="003A79E3" w:rsidRPr="00D25012">
        <w:rPr>
          <w:sz w:val="24"/>
          <w:szCs w:val="24"/>
        </w:rPr>
        <w:t>651 CMR 12.04(1</w:t>
      </w:r>
      <w:r w:rsidR="00395B7C" w:rsidRPr="00D25012">
        <w:rPr>
          <w:sz w:val="24"/>
          <w:szCs w:val="24"/>
        </w:rPr>
        <w:t>3</w:t>
      </w:r>
      <w:r w:rsidR="003A79E3" w:rsidRPr="00D25012">
        <w:rPr>
          <w:sz w:val="24"/>
          <w:szCs w:val="24"/>
        </w:rPr>
        <w:t>)</w:t>
      </w:r>
      <w:r w:rsidRPr="00D25012">
        <w:rPr>
          <w:sz w:val="24"/>
          <w:szCs w:val="24"/>
        </w:rPr>
        <w:t>.</w:t>
      </w:r>
    </w:p>
    <w:p w14:paraId="56C470D4" w14:textId="0B02374A" w:rsidR="00751631" w:rsidRPr="00D25012" w:rsidRDefault="6E0CD31A" w:rsidP="00937F37">
      <w:pPr>
        <w:pStyle w:val="ListParagraph"/>
        <w:numPr>
          <w:ilvl w:val="3"/>
          <w:numId w:val="248"/>
        </w:numPr>
        <w:tabs>
          <w:tab w:val="left" w:pos="2059"/>
        </w:tabs>
        <w:ind w:left="1800" w:right="107" w:hanging="360"/>
        <w:rPr>
          <w:sz w:val="24"/>
          <w:szCs w:val="24"/>
        </w:rPr>
      </w:pPr>
      <w:r w:rsidRPr="00D25012">
        <w:rPr>
          <w:sz w:val="24"/>
        </w:rPr>
        <w:t xml:space="preserve">Consistent with any guidelines, schedules, and reporting requirements established </w:t>
      </w:r>
      <w:r w:rsidRPr="00D25012">
        <w:rPr>
          <w:sz w:val="24"/>
          <w:szCs w:val="24"/>
        </w:rPr>
        <w:t>by the</w:t>
      </w:r>
      <w:r w:rsidRPr="00D25012">
        <w:rPr>
          <w:sz w:val="24"/>
        </w:rPr>
        <w:t xml:space="preserve"> </w:t>
      </w:r>
      <w:r w:rsidRPr="00D25012">
        <w:rPr>
          <w:sz w:val="24"/>
          <w:szCs w:val="24"/>
        </w:rPr>
        <w:t>Secretary, each Residence shall ensure that all personnel comply with the vaccination requirements of this section.</w:t>
      </w:r>
    </w:p>
    <w:p w14:paraId="26332EEF" w14:textId="4C0A60F9" w:rsidR="00702D23" w:rsidRPr="00D25012" w:rsidRDefault="00D17E95" w:rsidP="00937F37">
      <w:pPr>
        <w:pStyle w:val="ListParagraph"/>
        <w:numPr>
          <w:ilvl w:val="3"/>
          <w:numId w:val="248"/>
        </w:numPr>
        <w:tabs>
          <w:tab w:val="left" w:pos="2042"/>
        </w:tabs>
        <w:ind w:left="1800" w:right="107" w:hanging="360"/>
        <w:rPr>
          <w:sz w:val="24"/>
          <w:szCs w:val="24"/>
        </w:rPr>
      </w:pPr>
      <w:r w:rsidRPr="00D25012">
        <w:rPr>
          <w:sz w:val="24"/>
          <w:szCs w:val="24"/>
        </w:rPr>
        <w:t xml:space="preserve">For </w:t>
      </w:r>
      <w:r w:rsidR="00F96C34" w:rsidRPr="00D25012">
        <w:rPr>
          <w:sz w:val="24"/>
          <w:szCs w:val="24"/>
        </w:rPr>
        <w:t xml:space="preserve">the </w:t>
      </w:r>
      <w:r w:rsidRPr="00D25012">
        <w:rPr>
          <w:sz w:val="24"/>
          <w:szCs w:val="24"/>
        </w:rPr>
        <w:t xml:space="preserve">purposes of </w:t>
      </w:r>
      <w:r w:rsidR="009806FE" w:rsidRPr="00D25012">
        <w:rPr>
          <w:sz w:val="24"/>
          <w:szCs w:val="24"/>
        </w:rPr>
        <w:t>this section,</w:t>
      </w:r>
      <w:r w:rsidRPr="00D25012">
        <w:rPr>
          <w:sz w:val="24"/>
          <w:szCs w:val="24"/>
        </w:rPr>
        <w:t xml:space="preserve"> “personnel”</w:t>
      </w:r>
      <w:r w:rsidRPr="00D25012">
        <w:rPr>
          <w:sz w:val="24"/>
        </w:rPr>
        <w:t xml:space="preserve"> </w:t>
      </w:r>
      <w:r w:rsidRPr="00D25012">
        <w:rPr>
          <w:sz w:val="24"/>
          <w:szCs w:val="24"/>
        </w:rPr>
        <w:t xml:space="preserve">means an individual or individuals who either work at or come to the </w:t>
      </w:r>
      <w:r w:rsidR="00B1118B" w:rsidRPr="00D25012">
        <w:rPr>
          <w:sz w:val="24"/>
          <w:szCs w:val="24"/>
        </w:rPr>
        <w:t>R</w:t>
      </w:r>
      <w:r w:rsidRPr="00D25012">
        <w:rPr>
          <w:sz w:val="24"/>
          <w:szCs w:val="24"/>
        </w:rPr>
        <w:t xml:space="preserve">esidence and who are employed by or affiliated with the </w:t>
      </w:r>
      <w:r w:rsidR="00B1118B" w:rsidRPr="00D25012">
        <w:rPr>
          <w:sz w:val="24"/>
        </w:rPr>
        <w:t>R</w:t>
      </w:r>
      <w:r w:rsidRPr="00D25012">
        <w:rPr>
          <w:sz w:val="24"/>
        </w:rPr>
        <w:t xml:space="preserve">esidence, whether directly, by contract with another entity, or as an independent contractor, </w:t>
      </w:r>
      <w:r w:rsidRPr="00D25012">
        <w:rPr>
          <w:sz w:val="24"/>
          <w:szCs w:val="24"/>
        </w:rPr>
        <w:t>paid or unpaid including, but not limited to, employees, members of the medical staff, contract employees or staff, students, and volunteers, whether or not such individual(s) provide direct care.</w:t>
      </w:r>
    </w:p>
    <w:p w14:paraId="132B3300" w14:textId="5824CC8A" w:rsidR="00CF522F" w:rsidRPr="00D25012" w:rsidRDefault="00ED53D1" w:rsidP="00937F37">
      <w:pPr>
        <w:pStyle w:val="ListParagraph"/>
        <w:numPr>
          <w:ilvl w:val="3"/>
          <w:numId w:val="248"/>
        </w:numPr>
        <w:tabs>
          <w:tab w:val="left" w:pos="2042"/>
        </w:tabs>
        <w:ind w:left="1800" w:right="107" w:hanging="360"/>
        <w:rPr>
          <w:sz w:val="24"/>
          <w:szCs w:val="24"/>
        </w:rPr>
      </w:pPr>
      <w:r w:rsidRPr="00D25012">
        <w:rPr>
          <w:sz w:val="24"/>
          <w:szCs w:val="24"/>
        </w:rPr>
        <w:t>For</w:t>
      </w:r>
      <w:r w:rsidRPr="00D25012">
        <w:rPr>
          <w:sz w:val="24"/>
        </w:rPr>
        <w:t xml:space="preserve"> </w:t>
      </w:r>
      <w:r w:rsidR="00CB7BD6" w:rsidRPr="00D25012">
        <w:rPr>
          <w:sz w:val="24"/>
          <w:szCs w:val="24"/>
        </w:rPr>
        <w:t>the</w:t>
      </w:r>
      <w:r w:rsidR="00CB7BD6" w:rsidRPr="00D25012">
        <w:rPr>
          <w:sz w:val="24"/>
        </w:rPr>
        <w:t xml:space="preserve"> </w:t>
      </w:r>
      <w:r w:rsidRPr="00D25012">
        <w:rPr>
          <w:sz w:val="24"/>
          <w:szCs w:val="24"/>
        </w:rPr>
        <w:t>purposes</w:t>
      </w:r>
      <w:r w:rsidRPr="00D25012">
        <w:rPr>
          <w:sz w:val="24"/>
        </w:rPr>
        <w:t xml:space="preserve"> </w:t>
      </w:r>
      <w:r w:rsidRPr="00D25012">
        <w:rPr>
          <w:sz w:val="24"/>
          <w:szCs w:val="24"/>
        </w:rPr>
        <w:t>of</w:t>
      </w:r>
      <w:r w:rsidRPr="00D25012">
        <w:rPr>
          <w:sz w:val="24"/>
        </w:rPr>
        <w:t xml:space="preserve"> </w:t>
      </w:r>
      <w:r w:rsidR="00CB7BD6" w:rsidRPr="00D25012">
        <w:rPr>
          <w:sz w:val="24"/>
          <w:szCs w:val="24"/>
        </w:rPr>
        <w:t>this</w:t>
      </w:r>
      <w:r w:rsidR="00CB7BD6" w:rsidRPr="00D25012">
        <w:rPr>
          <w:sz w:val="24"/>
        </w:rPr>
        <w:t xml:space="preserve"> </w:t>
      </w:r>
      <w:r w:rsidR="00CB7BD6" w:rsidRPr="00D25012">
        <w:rPr>
          <w:sz w:val="24"/>
          <w:szCs w:val="24"/>
        </w:rPr>
        <w:t>section,</w:t>
      </w:r>
      <w:r w:rsidRPr="00D25012">
        <w:rPr>
          <w:sz w:val="24"/>
        </w:rPr>
        <w:t xml:space="preserve"> </w:t>
      </w:r>
      <w:r w:rsidR="00A7583F" w:rsidRPr="00D25012">
        <w:rPr>
          <w:sz w:val="24"/>
          <w:szCs w:val="24"/>
        </w:rPr>
        <w:t>“</w:t>
      </w:r>
      <w:r w:rsidRPr="00D25012">
        <w:rPr>
          <w:sz w:val="24"/>
          <w:szCs w:val="24"/>
        </w:rPr>
        <w:t>mitigation</w:t>
      </w:r>
      <w:r w:rsidRPr="00D25012">
        <w:rPr>
          <w:sz w:val="24"/>
        </w:rPr>
        <w:t xml:space="preserve"> </w:t>
      </w:r>
      <w:r w:rsidRPr="00D25012">
        <w:rPr>
          <w:sz w:val="24"/>
          <w:szCs w:val="24"/>
        </w:rPr>
        <w:t>measures</w:t>
      </w:r>
      <w:r w:rsidR="00A7583F" w:rsidRPr="00D25012">
        <w:rPr>
          <w:sz w:val="24"/>
          <w:szCs w:val="24"/>
        </w:rPr>
        <w:t>”</w:t>
      </w:r>
      <w:r w:rsidRPr="00D25012">
        <w:rPr>
          <w:sz w:val="24"/>
        </w:rPr>
        <w:t xml:space="preserve"> </w:t>
      </w:r>
      <w:r w:rsidRPr="00D25012">
        <w:rPr>
          <w:sz w:val="24"/>
          <w:szCs w:val="24"/>
        </w:rPr>
        <w:t>mean</w:t>
      </w:r>
      <w:r w:rsidRPr="00D25012">
        <w:rPr>
          <w:sz w:val="24"/>
        </w:rPr>
        <w:t xml:space="preserve"> </w:t>
      </w:r>
      <w:r w:rsidRPr="00D25012">
        <w:rPr>
          <w:sz w:val="24"/>
          <w:szCs w:val="24"/>
        </w:rPr>
        <w:t>measures</w:t>
      </w:r>
      <w:r w:rsidRPr="00D25012">
        <w:rPr>
          <w:sz w:val="24"/>
        </w:rPr>
        <w:t xml:space="preserve"> </w:t>
      </w:r>
      <w:r w:rsidRPr="00D25012">
        <w:rPr>
          <w:sz w:val="24"/>
          <w:szCs w:val="24"/>
        </w:rPr>
        <w:t>that</w:t>
      </w:r>
      <w:r w:rsidRPr="00D25012">
        <w:rPr>
          <w:sz w:val="24"/>
        </w:rPr>
        <w:t xml:space="preserve"> </w:t>
      </w:r>
      <w:r w:rsidRPr="00D25012">
        <w:rPr>
          <w:sz w:val="24"/>
          <w:szCs w:val="24"/>
        </w:rPr>
        <w:t xml:space="preserve">personnel who are exempt from vaccination </w:t>
      </w:r>
      <w:r w:rsidR="006C0DDE" w:rsidRPr="00D25012">
        <w:rPr>
          <w:sz w:val="24"/>
          <w:szCs w:val="24"/>
        </w:rPr>
        <w:t>in accordance with 651 CMR 12.06(</w:t>
      </w:r>
      <w:r w:rsidR="00327963" w:rsidRPr="00D25012">
        <w:rPr>
          <w:sz w:val="24"/>
          <w:szCs w:val="24"/>
        </w:rPr>
        <w:t>9</w:t>
      </w:r>
      <w:r w:rsidR="006C0DDE" w:rsidRPr="00D25012">
        <w:rPr>
          <w:sz w:val="24"/>
          <w:szCs w:val="24"/>
        </w:rPr>
        <w:t xml:space="preserve">)(g) </w:t>
      </w:r>
      <w:r w:rsidRPr="00D25012">
        <w:rPr>
          <w:sz w:val="24"/>
          <w:szCs w:val="24"/>
        </w:rPr>
        <w:t>must take to prevent viral infection and transmission.</w:t>
      </w:r>
    </w:p>
    <w:p w14:paraId="7B14858A" w14:textId="77777777" w:rsidR="00B84C20" w:rsidRPr="00D25012" w:rsidRDefault="007835B5" w:rsidP="00937F37">
      <w:pPr>
        <w:pStyle w:val="ListParagraph"/>
        <w:numPr>
          <w:ilvl w:val="3"/>
          <w:numId w:val="248"/>
        </w:numPr>
        <w:tabs>
          <w:tab w:val="left" w:pos="2042"/>
        </w:tabs>
        <w:ind w:left="1800" w:right="107" w:hanging="360"/>
        <w:rPr>
          <w:sz w:val="24"/>
          <w:szCs w:val="24"/>
        </w:rPr>
      </w:pPr>
      <w:r w:rsidRPr="00D25012">
        <w:rPr>
          <w:sz w:val="24"/>
          <w:szCs w:val="24"/>
          <w:u w:val="single"/>
        </w:rPr>
        <w:t>Influenza</w:t>
      </w:r>
      <w:r w:rsidRPr="00D25012">
        <w:rPr>
          <w:sz w:val="24"/>
          <w:u w:val="single"/>
        </w:rPr>
        <w:t xml:space="preserve"> Vaccine</w:t>
      </w:r>
      <w:r w:rsidRPr="00D25012">
        <w:rPr>
          <w:sz w:val="24"/>
        </w:rPr>
        <w:t>.</w:t>
      </w:r>
      <w:r w:rsidRPr="00D25012">
        <w:rPr>
          <w:sz w:val="24"/>
          <w:szCs w:val="24"/>
        </w:rPr>
        <w:t xml:space="preserve"> </w:t>
      </w:r>
    </w:p>
    <w:p w14:paraId="642D073E" w14:textId="16C7B522" w:rsidR="00B84C20" w:rsidRPr="00D25012" w:rsidRDefault="23F8781A" w:rsidP="00937F37">
      <w:pPr>
        <w:pStyle w:val="ListParagraph"/>
        <w:numPr>
          <w:ilvl w:val="4"/>
          <w:numId w:val="248"/>
        </w:numPr>
        <w:tabs>
          <w:tab w:val="left" w:pos="2491"/>
        </w:tabs>
        <w:ind w:left="2520" w:right="116" w:hanging="360"/>
        <w:rPr>
          <w:sz w:val="24"/>
          <w:szCs w:val="24"/>
        </w:rPr>
      </w:pPr>
      <w:r w:rsidRPr="00D25012">
        <w:rPr>
          <w:sz w:val="24"/>
          <w:szCs w:val="24"/>
        </w:rPr>
        <w:t>Subject</w:t>
      </w:r>
      <w:r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provisions</w:t>
      </w:r>
      <w:r w:rsidRPr="00D25012">
        <w:rPr>
          <w:sz w:val="24"/>
        </w:rPr>
        <w:t xml:space="preserve"> </w:t>
      </w:r>
      <w:r w:rsidRPr="00D25012">
        <w:rPr>
          <w:sz w:val="24"/>
          <w:szCs w:val="24"/>
        </w:rPr>
        <w:t>of</w:t>
      </w:r>
      <w:r w:rsidRPr="00D25012">
        <w:rPr>
          <w:sz w:val="24"/>
        </w:rPr>
        <w:t xml:space="preserve"> </w:t>
      </w:r>
      <w:r w:rsidRPr="00D25012">
        <w:rPr>
          <w:sz w:val="24"/>
          <w:szCs w:val="24"/>
        </w:rPr>
        <w:t>651</w:t>
      </w:r>
      <w:r w:rsidRPr="00D25012">
        <w:rPr>
          <w:sz w:val="24"/>
        </w:rPr>
        <w:t xml:space="preserve"> </w:t>
      </w:r>
      <w:r w:rsidRPr="00D25012">
        <w:rPr>
          <w:sz w:val="24"/>
          <w:szCs w:val="24"/>
        </w:rPr>
        <w:t>CMR</w:t>
      </w:r>
      <w:r w:rsidRPr="00D25012">
        <w:rPr>
          <w:sz w:val="24"/>
        </w:rPr>
        <w:t xml:space="preserve"> </w:t>
      </w:r>
      <w:r w:rsidRPr="00D25012">
        <w:rPr>
          <w:sz w:val="24"/>
          <w:szCs w:val="24"/>
        </w:rPr>
        <w:t>12.0</w:t>
      </w:r>
      <w:r w:rsidR="66921504" w:rsidRPr="00D25012">
        <w:rPr>
          <w:sz w:val="24"/>
          <w:szCs w:val="24"/>
        </w:rPr>
        <w:t>6(</w:t>
      </w:r>
      <w:r w:rsidR="00327963" w:rsidRPr="00D25012">
        <w:rPr>
          <w:sz w:val="24"/>
          <w:szCs w:val="24"/>
        </w:rPr>
        <w:t>9</w:t>
      </w:r>
      <w:r w:rsidR="66921504" w:rsidRPr="00D25012">
        <w:rPr>
          <w:sz w:val="24"/>
          <w:szCs w:val="24"/>
        </w:rPr>
        <w:t>)(</w:t>
      </w:r>
      <w:r w:rsidR="7637F6AB" w:rsidRPr="00D25012">
        <w:rPr>
          <w:sz w:val="24"/>
          <w:szCs w:val="24"/>
        </w:rPr>
        <w:t>g</w:t>
      </w:r>
      <w:r w:rsidR="66921504" w:rsidRPr="00D25012">
        <w:rPr>
          <w:sz w:val="24"/>
          <w:szCs w:val="24"/>
        </w:rPr>
        <w:t>)</w:t>
      </w:r>
      <w:r w:rsidRPr="00D25012">
        <w:rPr>
          <w:sz w:val="24"/>
          <w:szCs w:val="24"/>
        </w:rPr>
        <w:t>,</w:t>
      </w:r>
      <w:r w:rsidRPr="00D25012">
        <w:rPr>
          <w:sz w:val="24"/>
        </w:rPr>
        <w:t xml:space="preserve"> </w:t>
      </w:r>
      <w:r w:rsidRPr="00D25012">
        <w:rPr>
          <w:sz w:val="24"/>
          <w:szCs w:val="24"/>
        </w:rPr>
        <w:t>each</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ensure</w:t>
      </w:r>
      <w:r w:rsidRPr="00D25012">
        <w:rPr>
          <w:sz w:val="24"/>
        </w:rPr>
        <w:t xml:space="preserve"> </w:t>
      </w:r>
      <w:r w:rsidRPr="00D25012">
        <w:rPr>
          <w:sz w:val="24"/>
          <w:szCs w:val="24"/>
        </w:rPr>
        <w:t xml:space="preserve">that </w:t>
      </w:r>
      <w:r w:rsidRPr="00D25012">
        <w:rPr>
          <w:sz w:val="24"/>
        </w:rPr>
        <w:t xml:space="preserve">all </w:t>
      </w:r>
      <w:r w:rsidR="3786EC4C" w:rsidRPr="00D25012">
        <w:rPr>
          <w:sz w:val="24"/>
        </w:rPr>
        <w:t>personnel</w:t>
      </w:r>
      <w:r w:rsidRPr="00D25012">
        <w:rPr>
          <w:sz w:val="24"/>
        </w:rPr>
        <w:t xml:space="preserve"> are vaccinated annually with seasonal influenza vaccine, inactivated or live, </w:t>
      </w:r>
      <w:r w:rsidRPr="00D25012">
        <w:rPr>
          <w:sz w:val="24"/>
          <w:szCs w:val="24"/>
        </w:rPr>
        <w:t xml:space="preserve">or an attenuated influenza vaccine, including a seasonal influenza vaccine. </w:t>
      </w:r>
    </w:p>
    <w:p w14:paraId="39920CA2" w14:textId="40EB6D26" w:rsidR="00E22ECC" w:rsidRPr="00D25012" w:rsidRDefault="00E22ECC" w:rsidP="00937F37">
      <w:pPr>
        <w:pStyle w:val="ListParagraph"/>
        <w:numPr>
          <w:ilvl w:val="4"/>
          <w:numId w:val="248"/>
        </w:numPr>
        <w:tabs>
          <w:tab w:val="left" w:pos="2491"/>
        </w:tabs>
        <w:ind w:left="2520" w:right="116" w:hanging="360"/>
        <w:rPr>
          <w:sz w:val="24"/>
          <w:szCs w:val="24"/>
        </w:rPr>
      </w:pPr>
      <w:r w:rsidRPr="00D25012">
        <w:rPr>
          <w:sz w:val="24"/>
          <w:szCs w:val="24"/>
        </w:rPr>
        <w:t xml:space="preserve">Each Residence shall provide all </w:t>
      </w:r>
      <w:r w:rsidR="00A15013" w:rsidRPr="00D25012">
        <w:rPr>
          <w:sz w:val="24"/>
          <w:szCs w:val="24"/>
        </w:rPr>
        <w:t>personnel</w:t>
      </w:r>
      <w:r w:rsidRPr="00D25012">
        <w:rPr>
          <w:sz w:val="24"/>
          <w:szCs w:val="24"/>
        </w:rPr>
        <w:t xml:space="preserve"> with information about the risks and benefits of influenza vaccine.</w:t>
      </w:r>
    </w:p>
    <w:p w14:paraId="1108FD2E" w14:textId="4BCEA289" w:rsidR="0042564F" w:rsidRPr="00D25012" w:rsidRDefault="0042564F" w:rsidP="00937F37">
      <w:pPr>
        <w:pStyle w:val="ListParagraph"/>
        <w:numPr>
          <w:ilvl w:val="4"/>
          <w:numId w:val="248"/>
        </w:numPr>
        <w:tabs>
          <w:tab w:val="left" w:pos="2491"/>
        </w:tabs>
        <w:ind w:left="2520" w:right="116" w:hanging="360"/>
        <w:rPr>
          <w:sz w:val="24"/>
          <w:szCs w:val="24"/>
        </w:rPr>
      </w:pPr>
      <w:r w:rsidRPr="00D25012">
        <w:rPr>
          <w:sz w:val="24"/>
          <w:szCs w:val="24"/>
        </w:rPr>
        <w:t>Each</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notify</w:t>
      </w:r>
      <w:r w:rsidRPr="00D25012">
        <w:rPr>
          <w:sz w:val="24"/>
        </w:rPr>
        <w:t xml:space="preserve"> </w:t>
      </w:r>
      <w:r w:rsidRPr="00D25012">
        <w:rPr>
          <w:sz w:val="24"/>
          <w:szCs w:val="24"/>
        </w:rPr>
        <w:t>all</w:t>
      </w:r>
      <w:r w:rsidRPr="00D25012">
        <w:rPr>
          <w:sz w:val="24"/>
        </w:rPr>
        <w:t xml:space="preserve"> </w:t>
      </w:r>
      <w:r w:rsidRPr="00D25012">
        <w:rPr>
          <w:sz w:val="24"/>
          <w:szCs w:val="24"/>
        </w:rPr>
        <w:t>personnel</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004257DD" w:rsidRPr="00D25012">
        <w:rPr>
          <w:sz w:val="24"/>
          <w:szCs w:val="24"/>
        </w:rPr>
        <w:t>influenza</w:t>
      </w:r>
      <w:r w:rsidR="004257DD" w:rsidRPr="00D25012">
        <w:rPr>
          <w:sz w:val="24"/>
        </w:rPr>
        <w:t xml:space="preserve"> </w:t>
      </w:r>
      <w:r w:rsidRPr="00D25012">
        <w:rPr>
          <w:sz w:val="24"/>
          <w:szCs w:val="24"/>
        </w:rPr>
        <w:t>vaccination</w:t>
      </w:r>
      <w:r w:rsidRPr="00D25012">
        <w:rPr>
          <w:sz w:val="24"/>
        </w:rPr>
        <w:t xml:space="preserve"> </w:t>
      </w:r>
      <w:r w:rsidRPr="00D25012">
        <w:rPr>
          <w:sz w:val="24"/>
          <w:szCs w:val="24"/>
        </w:rPr>
        <w:t xml:space="preserve">requirements of </w:t>
      </w:r>
      <w:r w:rsidR="004B2F36" w:rsidRPr="00D25012">
        <w:rPr>
          <w:sz w:val="24"/>
          <w:szCs w:val="24"/>
        </w:rPr>
        <w:t xml:space="preserve">this section </w:t>
      </w:r>
      <w:r w:rsidRPr="00D25012">
        <w:rPr>
          <w:sz w:val="24"/>
          <w:szCs w:val="24"/>
        </w:rPr>
        <w:t xml:space="preserve">and provide guidance to personnel regarding how to receive </w:t>
      </w:r>
      <w:r w:rsidR="004B2F36" w:rsidRPr="00D25012">
        <w:rPr>
          <w:sz w:val="24"/>
          <w:szCs w:val="24"/>
        </w:rPr>
        <w:t xml:space="preserve">influenza </w:t>
      </w:r>
      <w:r w:rsidRPr="00D25012">
        <w:rPr>
          <w:sz w:val="24"/>
        </w:rPr>
        <w:t>vaccination.</w:t>
      </w:r>
    </w:p>
    <w:p w14:paraId="54A01A5A" w14:textId="60B0D06B" w:rsidR="00DE1D40" w:rsidRPr="00D25012" w:rsidRDefault="00DE1D40" w:rsidP="00937F37">
      <w:pPr>
        <w:pStyle w:val="ListParagraph"/>
        <w:numPr>
          <w:ilvl w:val="3"/>
          <w:numId w:val="248"/>
        </w:numPr>
        <w:tabs>
          <w:tab w:val="left" w:pos="2042"/>
        </w:tabs>
        <w:ind w:left="1800" w:right="107" w:hanging="360"/>
        <w:rPr>
          <w:sz w:val="24"/>
          <w:szCs w:val="24"/>
        </w:rPr>
      </w:pPr>
      <w:r w:rsidRPr="00D25012">
        <w:rPr>
          <w:sz w:val="24"/>
          <w:szCs w:val="24"/>
          <w:u w:val="single"/>
        </w:rPr>
        <w:t>Coronavirus</w:t>
      </w:r>
      <w:r w:rsidRPr="00D25012">
        <w:rPr>
          <w:sz w:val="24"/>
          <w:u w:val="single"/>
        </w:rPr>
        <w:t xml:space="preserve"> </w:t>
      </w:r>
      <w:r w:rsidRPr="00D25012">
        <w:rPr>
          <w:sz w:val="24"/>
          <w:szCs w:val="24"/>
          <w:u w:val="single"/>
        </w:rPr>
        <w:t>Disease</w:t>
      </w:r>
      <w:r w:rsidRPr="00D25012">
        <w:rPr>
          <w:sz w:val="24"/>
          <w:u w:val="single"/>
        </w:rPr>
        <w:t xml:space="preserve"> </w:t>
      </w:r>
      <w:r w:rsidRPr="00D25012">
        <w:rPr>
          <w:sz w:val="24"/>
          <w:szCs w:val="24"/>
          <w:u w:val="single"/>
        </w:rPr>
        <w:t>2019</w:t>
      </w:r>
      <w:r w:rsidRPr="00D25012">
        <w:rPr>
          <w:sz w:val="24"/>
          <w:u w:val="single"/>
        </w:rPr>
        <w:t xml:space="preserve"> </w:t>
      </w:r>
      <w:r w:rsidRPr="00D25012">
        <w:rPr>
          <w:sz w:val="24"/>
          <w:szCs w:val="24"/>
          <w:u w:val="single"/>
        </w:rPr>
        <w:t>(COVID-19)</w:t>
      </w:r>
      <w:r w:rsidRPr="00D25012">
        <w:rPr>
          <w:sz w:val="24"/>
          <w:u w:val="single"/>
        </w:rPr>
        <w:t xml:space="preserve"> Vaccine.</w:t>
      </w:r>
    </w:p>
    <w:p w14:paraId="0ECD7F3F" w14:textId="2C945034" w:rsidR="00DE1D40" w:rsidRPr="00D25012" w:rsidRDefault="00DE1D40" w:rsidP="00937F37">
      <w:pPr>
        <w:pStyle w:val="ListParagraph"/>
        <w:numPr>
          <w:ilvl w:val="4"/>
          <w:numId w:val="248"/>
        </w:numPr>
        <w:tabs>
          <w:tab w:val="left" w:pos="2491"/>
        </w:tabs>
        <w:ind w:left="2520" w:right="116" w:hanging="360"/>
        <w:rPr>
          <w:sz w:val="24"/>
          <w:szCs w:val="24"/>
        </w:rPr>
      </w:pPr>
      <w:r w:rsidRPr="00D25012">
        <w:rPr>
          <w:sz w:val="24"/>
          <w:szCs w:val="24"/>
        </w:rPr>
        <w:t xml:space="preserve">For </w:t>
      </w:r>
      <w:r w:rsidR="00F96C34" w:rsidRPr="00D25012">
        <w:rPr>
          <w:sz w:val="24"/>
          <w:szCs w:val="24"/>
        </w:rPr>
        <w:t xml:space="preserve">the </w:t>
      </w:r>
      <w:r w:rsidRPr="00D25012">
        <w:rPr>
          <w:sz w:val="24"/>
          <w:szCs w:val="24"/>
        </w:rPr>
        <w:t xml:space="preserve">purposes of </w:t>
      </w:r>
      <w:r w:rsidR="00603402" w:rsidRPr="00D25012">
        <w:rPr>
          <w:sz w:val="24"/>
          <w:szCs w:val="24"/>
        </w:rPr>
        <w:t xml:space="preserve">this section, </w:t>
      </w:r>
      <w:r w:rsidRPr="00D25012">
        <w:rPr>
          <w:sz w:val="24"/>
          <w:szCs w:val="24"/>
        </w:rPr>
        <w:t xml:space="preserve">“COVID-19 vaccination” means </w:t>
      </w:r>
      <w:r w:rsidR="00FA34E3" w:rsidRPr="00D25012">
        <w:rPr>
          <w:sz w:val="24"/>
          <w:szCs w:val="24"/>
        </w:rPr>
        <w:t>being</w:t>
      </w:r>
      <w:r w:rsidR="00FA34E3" w:rsidRPr="00D25012">
        <w:rPr>
          <w:sz w:val="24"/>
        </w:rPr>
        <w:t xml:space="preserve"> </w:t>
      </w:r>
      <w:r w:rsidR="00FA34E3" w:rsidRPr="00D25012">
        <w:rPr>
          <w:sz w:val="24"/>
          <w:szCs w:val="24"/>
        </w:rPr>
        <w:t xml:space="preserve">up </w:t>
      </w:r>
      <w:r w:rsidR="00D412D5" w:rsidRPr="00D25012">
        <w:rPr>
          <w:sz w:val="24"/>
          <w:szCs w:val="24"/>
        </w:rPr>
        <w:t>t</w:t>
      </w:r>
      <w:r w:rsidR="00FA34E3" w:rsidRPr="00D25012">
        <w:rPr>
          <w:sz w:val="24"/>
          <w:szCs w:val="24"/>
        </w:rPr>
        <w:t>o date with COVID-19 vaccines as recommended by the Centers for Disease Control and Prevention (CDC)</w:t>
      </w:r>
      <w:r w:rsidRPr="00D25012">
        <w:rPr>
          <w:sz w:val="24"/>
          <w:szCs w:val="24"/>
        </w:rPr>
        <w:t>.</w:t>
      </w:r>
    </w:p>
    <w:p w14:paraId="7C974722" w14:textId="50D5B088" w:rsidR="00DE1D40" w:rsidRPr="00D25012" w:rsidRDefault="006E1421" w:rsidP="00937F37">
      <w:pPr>
        <w:pStyle w:val="ListParagraph"/>
        <w:numPr>
          <w:ilvl w:val="4"/>
          <w:numId w:val="248"/>
        </w:numPr>
        <w:tabs>
          <w:tab w:val="left" w:pos="2491"/>
        </w:tabs>
        <w:ind w:left="2520" w:right="116" w:hanging="360"/>
        <w:rPr>
          <w:sz w:val="24"/>
          <w:szCs w:val="24"/>
        </w:rPr>
      </w:pPr>
      <w:r w:rsidRPr="00D25012">
        <w:rPr>
          <w:sz w:val="24"/>
          <w:szCs w:val="24"/>
        </w:rPr>
        <w:t>Subject</w:t>
      </w:r>
      <w:r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provisions</w:t>
      </w:r>
      <w:r w:rsidRPr="00D25012">
        <w:rPr>
          <w:sz w:val="24"/>
        </w:rPr>
        <w:t xml:space="preserve"> </w:t>
      </w:r>
      <w:r w:rsidRPr="00D25012">
        <w:rPr>
          <w:sz w:val="24"/>
          <w:szCs w:val="24"/>
        </w:rPr>
        <w:t>of</w:t>
      </w:r>
      <w:r w:rsidRPr="00D25012">
        <w:rPr>
          <w:sz w:val="24"/>
        </w:rPr>
        <w:t xml:space="preserve"> </w:t>
      </w:r>
      <w:r w:rsidRPr="00D25012">
        <w:rPr>
          <w:sz w:val="24"/>
          <w:szCs w:val="24"/>
        </w:rPr>
        <w:t>651</w:t>
      </w:r>
      <w:r w:rsidRPr="00D25012">
        <w:rPr>
          <w:sz w:val="24"/>
        </w:rPr>
        <w:t xml:space="preserve"> </w:t>
      </w:r>
      <w:r w:rsidRPr="00D25012">
        <w:rPr>
          <w:sz w:val="24"/>
          <w:szCs w:val="24"/>
        </w:rPr>
        <w:t>CMR 12.</w:t>
      </w:r>
      <w:r w:rsidR="0016235D" w:rsidRPr="00D25012">
        <w:rPr>
          <w:sz w:val="24"/>
          <w:szCs w:val="24"/>
        </w:rPr>
        <w:t>06(</w:t>
      </w:r>
      <w:r w:rsidR="00327963" w:rsidRPr="00D25012">
        <w:rPr>
          <w:sz w:val="24"/>
          <w:szCs w:val="24"/>
        </w:rPr>
        <w:t>9</w:t>
      </w:r>
      <w:r w:rsidR="0016235D" w:rsidRPr="00D25012">
        <w:rPr>
          <w:sz w:val="24"/>
          <w:szCs w:val="24"/>
        </w:rPr>
        <w:t>)(</w:t>
      </w:r>
      <w:r w:rsidR="00717F61" w:rsidRPr="00D25012">
        <w:rPr>
          <w:sz w:val="24"/>
          <w:szCs w:val="24"/>
        </w:rPr>
        <w:t>g</w:t>
      </w:r>
      <w:r w:rsidR="0016235D" w:rsidRPr="00D25012">
        <w:rPr>
          <w:sz w:val="24"/>
          <w:szCs w:val="24"/>
        </w:rPr>
        <w:t>)</w:t>
      </w:r>
      <w:r w:rsidRPr="00D25012">
        <w:rPr>
          <w:sz w:val="24"/>
          <w:szCs w:val="24"/>
        </w:rPr>
        <w:t>,</w:t>
      </w:r>
      <w:r w:rsidRPr="00D25012">
        <w:rPr>
          <w:sz w:val="24"/>
        </w:rPr>
        <w:t xml:space="preserve"> </w:t>
      </w:r>
      <w:r w:rsidRPr="00D25012">
        <w:rPr>
          <w:sz w:val="24"/>
          <w:szCs w:val="24"/>
        </w:rPr>
        <w:t>e</w:t>
      </w:r>
      <w:r w:rsidR="00DE1D40" w:rsidRPr="00D25012">
        <w:rPr>
          <w:sz w:val="24"/>
          <w:szCs w:val="24"/>
        </w:rPr>
        <w:t>ach</w:t>
      </w:r>
      <w:r w:rsidR="00DE1D40" w:rsidRPr="00D25012">
        <w:rPr>
          <w:sz w:val="24"/>
        </w:rPr>
        <w:t xml:space="preserve"> </w:t>
      </w:r>
      <w:r w:rsidR="00DE1D40" w:rsidRPr="00D25012">
        <w:rPr>
          <w:sz w:val="24"/>
          <w:szCs w:val="24"/>
        </w:rPr>
        <w:t>Residence</w:t>
      </w:r>
      <w:r w:rsidR="00DE1D40" w:rsidRPr="00D25012">
        <w:rPr>
          <w:sz w:val="24"/>
        </w:rPr>
        <w:t xml:space="preserve"> </w:t>
      </w:r>
      <w:r w:rsidR="00DE1D40" w:rsidRPr="00D25012">
        <w:rPr>
          <w:sz w:val="24"/>
          <w:szCs w:val="24"/>
        </w:rPr>
        <w:t>shall</w:t>
      </w:r>
      <w:r w:rsidR="00DE1D40" w:rsidRPr="00D25012">
        <w:rPr>
          <w:sz w:val="24"/>
        </w:rPr>
        <w:t xml:space="preserve"> </w:t>
      </w:r>
      <w:r w:rsidR="00DE1D40" w:rsidRPr="00D25012">
        <w:rPr>
          <w:sz w:val="24"/>
          <w:szCs w:val="24"/>
        </w:rPr>
        <w:t>ensure</w:t>
      </w:r>
      <w:r w:rsidR="00DE1D40" w:rsidRPr="00D25012">
        <w:rPr>
          <w:sz w:val="24"/>
        </w:rPr>
        <w:t xml:space="preserve"> </w:t>
      </w:r>
      <w:r w:rsidR="00DE1D40" w:rsidRPr="00D25012">
        <w:rPr>
          <w:sz w:val="24"/>
          <w:szCs w:val="24"/>
        </w:rPr>
        <w:t xml:space="preserve">all personnel have received </w:t>
      </w:r>
      <w:r w:rsidR="005F499B" w:rsidRPr="00D25012">
        <w:rPr>
          <w:sz w:val="24"/>
          <w:szCs w:val="24"/>
        </w:rPr>
        <w:t xml:space="preserve">the </w:t>
      </w:r>
      <w:r w:rsidR="00DE1D40" w:rsidRPr="00D25012">
        <w:rPr>
          <w:sz w:val="24"/>
          <w:szCs w:val="24"/>
        </w:rPr>
        <w:t xml:space="preserve">COVID-19 vaccination. </w:t>
      </w:r>
    </w:p>
    <w:p w14:paraId="5290ECD8" w14:textId="77777777" w:rsidR="00DE1D40" w:rsidRPr="00D25012" w:rsidRDefault="00DE1D40" w:rsidP="00937F37">
      <w:pPr>
        <w:pStyle w:val="ListParagraph"/>
        <w:numPr>
          <w:ilvl w:val="4"/>
          <w:numId w:val="248"/>
        </w:numPr>
        <w:tabs>
          <w:tab w:val="left" w:pos="2491"/>
        </w:tabs>
        <w:ind w:left="2520" w:right="116" w:hanging="360"/>
        <w:rPr>
          <w:sz w:val="24"/>
          <w:szCs w:val="24"/>
        </w:rPr>
      </w:pPr>
      <w:r w:rsidRPr="00D25012">
        <w:rPr>
          <w:sz w:val="24"/>
          <w:szCs w:val="24"/>
        </w:rPr>
        <w:t xml:space="preserve">Each Residence shall provide all personnel with information about the risks and benefits of COVID-19 vaccination. </w:t>
      </w:r>
    </w:p>
    <w:p w14:paraId="1CDB004C" w14:textId="30E242D9" w:rsidR="00DE1D40" w:rsidRPr="00D25012" w:rsidRDefault="00DE1D40" w:rsidP="00937F37">
      <w:pPr>
        <w:pStyle w:val="ListParagraph"/>
        <w:numPr>
          <w:ilvl w:val="4"/>
          <w:numId w:val="248"/>
        </w:numPr>
        <w:tabs>
          <w:tab w:val="left" w:pos="2491"/>
        </w:tabs>
        <w:ind w:left="2520" w:right="116" w:hanging="360"/>
        <w:rPr>
          <w:sz w:val="24"/>
          <w:szCs w:val="24"/>
        </w:rPr>
      </w:pPr>
      <w:r w:rsidRPr="00D25012">
        <w:rPr>
          <w:sz w:val="24"/>
        </w:rPr>
        <w:t xml:space="preserve">Each Residence shall notify all personnel of the COVID-19 vaccination requirements </w:t>
      </w:r>
      <w:r w:rsidRPr="00D25012">
        <w:rPr>
          <w:sz w:val="24"/>
          <w:szCs w:val="24"/>
        </w:rPr>
        <w:t xml:space="preserve">of </w:t>
      </w:r>
      <w:r w:rsidR="00422369" w:rsidRPr="00D25012">
        <w:rPr>
          <w:sz w:val="24"/>
          <w:szCs w:val="24"/>
        </w:rPr>
        <w:t>651 CMR 12.06(</w:t>
      </w:r>
      <w:r w:rsidR="00327963" w:rsidRPr="00D25012">
        <w:rPr>
          <w:sz w:val="24"/>
          <w:szCs w:val="24"/>
        </w:rPr>
        <w:t>9</w:t>
      </w:r>
      <w:r w:rsidR="00422369" w:rsidRPr="00D25012">
        <w:rPr>
          <w:sz w:val="24"/>
          <w:szCs w:val="24"/>
        </w:rPr>
        <w:t>)</w:t>
      </w:r>
      <w:r w:rsidRPr="00D25012">
        <w:rPr>
          <w:sz w:val="24"/>
          <w:szCs w:val="24"/>
        </w:rPr>
        <w:t xml:space="preserve"> and provide guidance to personnel regarding how to receive COVID-19 vaccination.</w:t>
      </w:r>
    </w:p>
    <w:p w14:paraId="0EBB498C" w14:textId="1096160F" w:rsidR="00D17E95" w:rsidRPr="00D25012" w:rsidRDefault="00D17E95" w:rsidP="00937F37">
      <w:pPr>
        <w:pStyle w:val="ListParagraph"/>
        <w:numPr>
          <w:ilvl w:val="3"/>
          <w:numId w:val="248"/>
        </w:numPr>
        <w:tabs>
          <w:tab w:val="left" w:pos="2042"/>
        </w:tabs>
        <w:ind w:left="1800" w:right="107" w:hanging="360"/>
        <w:rPr>
          <w:sz w:val="24"/>
          <w:szCs w:val="24"/>
        </w:rPr>
      </w:pPr>
      <w:r w:rsidRPr="00D25012">
        <w:rPr>
          <w:sz w:val="24"/>
          <w:u w:val="single"/>
        </w:rPr>
        <w:t>Exe</w:t>
      </w:r>
      <w:r w:rsidR="004533FF" w:rsidRPr="00D25012">
        <w:rPr>
          <w:sz w:val="24"/>
          <w:u w:val="single"/>
        </w:rPr>
        <w:t>m</w:t>
      </w:r>
      <w:r w:rsidRPr="00D25012">
        <w:rPr>
          <w:sz w:val="24"/>
          <w:u w:val="single"/>
        </w:rPr>
        <w:t>ptions</w:t>
      </w:r>
      <w:r w:rsidRPr="00D25012">
        <w:rPr>
          <w:sz w:val="24"/>
        </w:rPr>
        <w:t>.</w:t>
      </w:r>
      <w:r w:rsidR="00793D0B" w:rsidRPr="00D25012">
        <w:rPr>
          <w:sz w:val="24"/>
          <w:szCs w:val="24"/>
        </w:rPr>
        <w:t xml:space="preserve"> </w:t>
      </w:r>
    </w:p>
    <w:p w14:paraId="4A44A72D" w14:textId="732B58D1" w:rsidR="008111D8" w:rsidRPr="00D25012" w:rsidRDefault="00793D0B" w:rsidP="00937F37">
      <w:pPr>
        <w:pStyle w:val="ListParagraph"/>
        <w:numPr>
          <w:ilvl w:val="4"/>
          <w:numId w:val="248"/>
        </w:numPr>
        <w:tabs>
          <w:tab w:val="left" w:pos="2722"/>
        </w:tabs>
        <w:ind w:left="2520" w:right="119" w:hanging="360"/>
        <w:rPr>
          <w:sz w:val="24"/>
          <w:szCs w:val="24"/>
        </w:rPr>
      </w:pPr>
      <w:r w:rsidRPr="00D25012">
        <w:rPr>
          <w:sz w:val="24"/>
          <w:szCs w:val="24"/>
        </w:rPr>
        <w:t>A</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not</w:t>
      </w:r>
      <w:r w:rsidRPr="00D25012">
        <w:rPr>
          <w:sz w:val="24"/>
        </w:rPr>
        <w:t xml:space="preserve"> </w:t>
      </w:r>
      <w:r w:rsidRPr="00D25012">
        <w:rPr>
          <w:sz w:val="24"/>
          <w:szCs w:val="24"/>
        </w:rPr>
        <w:t>require</w:t>
      </w:r>
      <w:r w:rsidRPr="00D25012">
        <w:rPr>
          <w:sz w:val="24"/>
        </w:rPr>
        <w:t xml:space="preserve"> </w:t>
      </w:r>
      <w:r w:rsidR="002E40D2" w:rsidRPr="00D25012">
        <w:rPr>
          <w:sz w:val="24"/>
          <w:szCs w:val="24"/>
        </w:rPr>
        <w:t>personnel</w:t>
      </w:r>
      <w:r w:rsidR="00C8158A" w:rsidRPr="00D25012">
        <w:rPr>
          <w:sz w:val="24"/>
        </w:rPr>
        <w:t xml:space="preserve"> </w:t>
      </w:r>
      <w:r w:rsidR="00C8158A" w:rsidRPr="00D25012">
        <w:rPr>
          <w:sz w:val="24"/>
          <w:szCs w:val="24"/>
        </w:rPr>
        <w:t>to</w:t>
      </w:r>
      <w:r w:rsidR="00C8158A" w:rsidRPr="00D25012">
        <w:rPr>
          <w:sz w:val="24"/>
        </w:rPr>
        <w:t xml:space="preserve"> </w:t>
      </w:r>
      <w:r w:rsidR="00C8158A" w:rsidRPr="00D25012">
        <w:rPr>
          <w:sz w:val="24"/>
          <w:szCs w:val="24"/>
        </w:rPr>
        <w:t>receive</w:t>
      </w:r>
      <w:r w:rsidR="00C8158A" w:rsidRPr="00D25012">
        <w:rPr>
          <w:sz w:val="24"/>
        </w:rPr>
        <w:t xml:space="preserve"> </w:t>
      </w:r>
      <w:r w:rsidR="00C8158A" w:rsidRPr="00D25012">
        <w:rPr>
          <w:sz w:val="24"/>
          <w:szCs w:val="24"/>
        </w:rPr>
        <w:t>a</w:t>
      </w:r>
      <w:r w:rsidR="00C8158A" w:rsidRPr="00D25012">
        <w:rPr>
          <w:sz w:val="24"/>
        </w:rPr>
        <w:t xml:space="preserve"> </w:t>
      </w:r>
      <w:r w:rsidR="00C8158A" w:rsidRPr="00D25012">
        <w:rPr>
          <w:sz w:val="24"/>
          <w:szCs w:val="24"/>
        </w:rPr>
        <w:t>vaccine</w:t>
      </w:r>
      <w:r w:rsidR="00C8158A" w:rsidRPr="00D25012">
        <w:rPr>
          <w:sz w:val="24"/>
        </w:rPr>
        <w:t xml:space="preserve"> </w:t>
      </w:r>
      <w:r w:rsidR="00322779" w:rsidRPr="00D25012">
        <w:rPr>
          <w:sz w:val="24"/>
          <w:szCs w:val="24"/>
        </w:rPr>
        <w:t>pursuant</w:t>
      </w:r>
      <w:r w:rsidR="00322779" w:rsidRPr="00D25012">
        <w:rPr>
          <w:sz w:val="24"/>
        </w:rPr>
        <w:t xml:space="preserve"> </w:t>
      </w:r>
      <w:r w:rsidR="00322779" w:rsidRPr="00D25012">
        <w:rPr>
          <w:sz w:val="24"/>
          <w:szCs w:val="24"/>
        </w:rPr>
        <w:t>to</w:t>
      </w:r>
      <w:r w:rsidR="00322779" w:rsidRPr="00D25012">
        <w:rPr>
          <w:sz w:val="24"/>
        </w:rPr>
        <w:t xml:space="preserve"> </w:t>
      </w:r>
      <w:r w:rsidR="00322779" w:rsidRPr="00D25012">
        <w:rPr>
          <w:sz w:val="24"/>
          <w:szCs w:val="24"/>
        </w:rPr>
        <w:t>651</w:t>
      </w:r>
      <w:r w:rsidR="00322779" w:rsidRPr="00D25012">
        <w:rPr>
          <w:sz w:val="24"/>
        </w:rPr>
        <w:t xml:space="preserve"> </w:t>
      </w:r>
      <w:r w:rsidR="00322779" w:rsidRPr="00D25012">
        <w:rPr>
          <w:sz w:val="24"/>
          <w:szCs w:val="24"/>
        </w:rPr>
        <w:t>CMR 12.06(</w:t>
      </w:r>
      <w:r w:rsidR="00CD7191" w:rsidRPr="00D25012">
        <w:rPr>
          <w:sz w:val="24"/>
          <w:szCs w:val="24"/>
        </w:rPr>
        <w:t>9</w:t>
      </w:r>
      <w:r w:rsidR="00322779" w:rsidRPr="00D25012">
        <w:rPr>
          <w:sz w:val="24"/>
          <w:szCs w:val="24"/>
        </w:rPr>
        <w:t>)(</w:t>
      </w:r>
      <w:r w:rsidR="00354060" w:rsidRPr="00D25012">
        <w:rPr>
          <w:sz w:val="24"/>
          <w:szCs w:val="24"/>
        </w:rPr>
        <w:t>e</w:t>
      </w:r>
      <w:r w:rsidR="00322779" w:rsidRPr="00D25012">
        <w:rPr>
          <w:sz w:val="24"/>
          <w:szCs w:val="24"/>
        </w:rPr>
        <w:t>) or (</w:t>
      </w:r>
      <w:r w:rsidR="00354060" w:rsidRPr="00D25012">
        <w:rPr>
          <w:sz w:val="24"/>
          <w:szCs w:val="24"/>
        </w:rPr>
        <w:t>f</w:t>
      </w:r>
      <w:r w:rsidR="00322779" w:rsidRPr="00D25012">
        <w:rPr>
          <w:sz w:val="24"/>
          <w:szCs w:val="24"/>
        </w:rPr>
        <w:t xml:space="preserve">) </w:t>
      </w:r>
      <w:r w:rsidR="00C8158A" w:rsidRPr="00D25012">
        <w:rPr>
          <w:sz w:val="24"/>
          <w:szCs w:val="24"/>
        </w:rPr>
        <w:t>if</w:t>
      </w:r>
      <w:r w:rsidR="004B7D34" w:rsidRPr="00D25012">
        <w:rPr>
          <w:sz w:val="24"/>
          <w:szCs w:val="24"/>
        </w:rPr>
        <w:t xml:space="preserve"> the individual declines the vaccine.</w:t>
      </w:r>
    </w:p>
    <w:p w14:paraId="1B7F2D56" w14:textId="0B869D74" w:rsidR="0020662E" w:rsidRPr="00D25012" w:rsidRDefault="00753261" w:rsidP="00937F37">
      <w:pPr>
        <w:pStyle w:val="ListParagraph"/>
        <w:numPr>
          <w:ilvl w:val="4"/>
          <w:numId w:val="248"/>
        </w:numPr>
        <w:ind w:left="2520" w:right="116" w:hanging="360"/>
        <w:rPr>
          <w:sz w:val="24"/>
          <w:szCs w:val="24"/>
        </w:rPr>
      </w:pPr>
      <w:r w:rsidRPr="00D25012">
        <w:rPr>
          <w:sz w:val="24"/>
          <w:szCs w:val="24"/>
        </w:rPr>
        <w:t>An</w:t>
      </w:r>
      <w:r w:rsidRPr="00D25012">
        <w:rPr>
          <w:sz w:val="24"/>
        </w:rPr>
        <w:t xml:space="preserve"> </w:t>
      </w:r>
      <w:r w:rsidRPr="00D25012">
        <w:rPr>
          <w:sz w:val="24"/>
          <w:szCs w:val="24"/>
        </w:rPr>
        <w:t>individual</w:t>
      </w:r>
      <w:r w:rsidRPr="00D25012">
        <w:rPr>
          <w:sz w:val="24"/>
        </w:rPr>
        <w:t xml:space="preserve"> </w:t>
      </w:r>
      <w:r w:rsidR="00F07B24" w:rsidRPr="00D25012">
        <w:rPr>
          <w:sz w:val="24"/>
          <w:szCs w:val="24"/>
        </w:rPr>
        <w:t>who</w:t>
      </w:r>
      <w:r w:rsidR="00F07B24" w:rsidRPr="00D25012">
        <w:rPr>
          <w:sz w:val="24"/>
        </w:rPr>
        <w:t xml:space="preserve"> </w:t>
      </w:r>
      <w:r w:rsidR="00F07B24" w:rsidRPr="00D25012">
        <w:rPr>
          <w:sz w:val="24"/>
          <w:szCs w:val="24"/>
        </w:rPr>
        <w:t>is</w:t>
      </w:r>
      <w:r w:rsidR="00F07B24" w:rsidRPr="00D25012">
        <w:rPr>
          <w:sz w:val="24"/>
        </w:rPr>
        <w:t xml:space="preserve"> </w:t>
      </w:r>
      <w:r w:rsidR="00F07B24" w:rsidRPr="00D25012">
        <w:rPr>
          <w:sz w:val="24"/>
          <w:szCs w:val="24"/>
        </w:rPr>
        <w:t>exempt</w:t>
      </w:r>
      <w:r w:rsidR="00F07B24" w:rsidRPr="00D25012">
        <w:rPr>
          <w:sz w:val="24"/>
        </w:rPr>
        <w:t xml:space="preserve"> </w:t>
      </w:r>
      <w:r w:rsidR="00F07B24" w:rsidRPr="00D25012">
        <w:rPr>
          <w:sz w:val="24"/>
          <w:szCs w:val="24"/>
        </w:rPr>
        <w:t>from</w:t>
      </w:r>
      <w:r w:rsidR="00F07B24" w:rsidRPr="00D25012">
        <w:rPr>
          <w:sz w:val="24"/>
        </w:rPr>
        <w:t xml:space="preserve"> </w:t>
      </w:r>
      <w:r w:rsidR="00F07B24" w:rsidRPr="00D25012">
        <w:rPr>
          <w:sz w:val="24"/>
          <w:szCs w:val="24"/>
        </w:rPr>
        <w:t>vaccinat</w:t>
      </w:r>
      <w:r w:rsidR="00E84981" w:rsidRPr="00D25012">
        <w:rPr>
          <w:sz w:val="24"/>
          <w:szCs w:val="24"/>
        </w:rPr>
        <w:t>ion</w:t>
      </w:r>
      <w:r w:rsidR="00E84981" w:rsidRPr="00D25012">
        <w:rPr>
          <w:sz w:val="24"/>
        </w:rPr>
        <w:t xml:space="preserve"> </w:t>
      </w:r>
      <w:r w:rsidR="006E3354" w:rsidRPr="00D25012">
        <w:rPr>
          <w:sz w:val="24"/>
          <w:szCs w:val="24"/>
        </w:rPr>
        <w:t>shall</w:t>
      </w:r>
      <w:r w:rsidR="006E3354" w:rsidRPr="00D25012">
        <w:rPr>
          <w:sz w:val="24"/>
        </w:rPr>
        <w:t xml:space="preserve"> </w:t>
      </w:r>
      <w:r w:rsidR="006E3354" w:rsidRPr="00D25012">
        <w:rPr>
          <w:sz w:val="24"/>
          <w:szCs w:val="24"/>
        </w:rPr>
        <w:t>sign</w:t>
      </w:r>
      <w:r w:rsidR="006E3354" w:rsidRPr="00D25012">
        <w:rPr>
          <w:sz w:val="24"/>
        </w:rPr>
        <w:t xml:space="preserve"> </w:t>
      </w:r>
      <w:r w:rsidR="006E3354" w:rsidRPr="00D25012">
        <w:rPr>
          <w:sz w:val="24"/>
          <w:szCs w:val="24"/>
        </w:rPr>
        <w:t>a</w:t>
      </w:r>
      <w:r w:rsidR="006E3354" w:rsidRPr="00D25012">
        <w:rPr>
          <w:sz w:val="24"/>
        </w:rPr>
        <w:t xml:space="preserve"> </w:t>
      </w:r>
      <w:r w:rsidR="006E3354" w:rsidRPr="00D25012">
        <w:rPr>
          <w:sz w:val="24"/>
          <w:szCs w:val="24"/>
        </w:rPr>
        <w:t>statement</w:t>
      </w:r>
      <w:r w:rsidR="006E3354" w:rsidRPr="00D25012">
        <w:rPr>
          <w:sz w:val="24"/>
        </w:rPr>
        <w:t xml:space="preserve"> </w:t>
      </w:r>
      <w:r w:rsidR="006E3354" w:rsidRPr="00D25012">
        <w:rPr>
          <w:sz w:val="24"/>
          <w:szCs w:val="24"/>
        </w:rPr>
        <w:t>certifying</w:t>
      </w:r>
      <w:r w:rsidR="006E3354" w:rsidRPr="00D25012">
        <w:rPr>
          <w:sz w:val="24"/>
        </w:rPr>
        <w:t xml:space="preserve"> </w:t>
      </w:r>
      <w:r w:rsidR="001D62C8" w:rsidRPr="00D25012">
        <w:rPr>
          <w:sz w:val="24"/>
          <w:szCs w:val="24"/>
        </w:rPr>
        <w:t>that they</w:t>
      </w:r>
      <w:r w:rsidR="006E3354" w:rsidRPr="00D25012">
        <w:rPr>
          <w:sz w:val="24"/>
          <w:szCs w:val="24"/>
        </w:rPr>
        <w:t xml:space="preserve"> </w:t>
      </w:r>
      <w:r w:rsidR="009C2C7A" w:rsidRPr="00D25012">
        <w:rPr>
          <w:sz w:val="24"/>
          <w:szCs w:val="24"/>
        </w:rPr>
        <w:t xml:space="preserve">are exempt </w:t>
      </w:r>
      <w:r w:rsidR="00E20DB4" w:rsidRPr="00D25012">
        <w:rPr>
          <w:sz w:val="24"/>
          <w:szCs w:val="24"/>
        </w:rPr>
        <w:t xml:space="preserve">from </w:t>
      </w:r>
      <w:bookmarkStart w:id="477" w:name="_Int_5TuIbfkQ"/>
      <w:r w:rsidR="00E20DB4" w:rsidRPr="00D25012">
        <w:rPr>
          <w:sz w:val="24"/>
          <w:szCs w:val="24"/>
        </w:rPr>
        <w:t>vaccination</w:t>
      </w:r>
      <w:bookmarkEnd w:id="477"/>
      <w:r w:rsidR="00E20DB4" w:rsidRPr="00D25012">
        <w:rPr>
          <w:sz w:val="24"/>
          <w:szCs w:val="24"/>
        </w:rPr>
        <w:t xml:space="preserve"> and </w:t>
      </w:r>
      <w:r w:rsidR="00D264B2" w:rsidRPr="00D25012">
        <w:rPr>
          <w:sz w:val="24"/>
          <w:szCs w:val="24"/>
        </w:rPr>
        <w:t xml:space="preserve">they </w:t>
      </w:r>
      <w:r w:rsidR="006E3354" w:rsidRPr="00D25012">
        <w:rPr>
          <w:sz w:val="24"/>
          <w:szCs w:val="24"/>
        </w:rPr>
        <w:t xml:space="preserve">received information about the risks and benefits of </w:t>
      </w:r>
      <w:r w:rsidR="00800F7D" w:rsidRPr="00D25012">
        <w:rPr>
          <w:sz w:val="24"/>
          <w:szCs w:val="24"/>
        </w:rPr>
        <w:t xml:space="preserve">influenza vaccination and COVID-19 </w:t>
      </w:r>
      <w:r w:rsidR="006E3354" w:rsidRPr="00D25012">
        <w:rPr>
          <w:sz w:val="24"/>
          <w:szCs w:val="24"/>
        </w:rPr>
        <w:t>vaccin</w:t>
      </w:r>
      <w:r w:rsidR="00800F7D" w:rsidRPr="00D25012">
        <w:rPr>
          <w:sz w:val="24"/>
          <w:szCs w:val="24"/>
        </w:rPr>
        <w:t>ation</w:t>
      </w:r>
      <w:r w:rsidR="006E3354" w:rsidRPr="00D25012">
        <w:rPr>
          <w:sz w:val="24"/>
          <w:szCs w:val="24"/>
        </w:rPr>
        <w:t>.</w:t>
      </w:r>
      <w:r w:rsidR="0020662E" w:rsidRPr="00D25012">
        <w:rPr>
          <w:sz w:val="24"/>
          <w:szCs w:val="24"/>
        </w:rPr>
        <w:t xml:space="preserve"> </w:t>
      </w:r>
    </w:p>
    <w:p w14:paraId="6B49DB53" w14:textId="60FB4FE5" w:rsidR="006E3354" w:rsidRPr="00D25012" w:rsidRDefault="68FDE7F5" w:rsidP="00937F37">
      <w:pPr>
        <w:pStyle w:val="ListParagraph"/>
        <w:numPr>
          <w:ilvl w:val="4"/>
          <w:numId w:val="248"/>
        </w:numPr>
        <w:ind w:left="2520" w:right="116" w:hanging="360"/>
        <w:rPr>
          <w:sz w:val="24"/>
          <w:szCs w:val="24"/>
        </w:rPr>
      </w:pPr>
      <w:r w:rsidRPr="00D25012">
        <w:rPr>
          <w:sz w:val="24"/>
          <w:szCs w:val="24"/>
        </w:rPr>
        <w:t xml:space="preserve">For any individual subject to the exemption, the Residence shall require such individual to take mitigation measures, consistent with guidance from </w:t>
      </w:r>
      <w:r w:rsidR="13996B91" w:rsidRPr="00D25012">
        <w:rPr>
          <w:sz w:val="24"/>
          <w:szCs w:val="24"/>
        </w:rPr>
        <w:t>EOAI</w:t>
      </w:r>
      <w:r w:rsidRPr="00D25012">
        <w:rPr>
          <w:sz w:val="24"/>
          <w:szCs w:val="24"/>
        </w:rPr>
        <w:t>.</w:t>
      </w:r>
    </w:p>
    <w:p w14:paraId="734688FF" w14:textId="534FE20D" w:rsidR="00805D17" w:rsidRPr="00D25012" w:rsidRDefault="24A80009" w:rsidP="00937F37">
      <w:pPr>
        <w:pStyle w:val="ListParagraph"/>
        <w:numPr>
          <w:ilvl w:val="3"/>
          <w:numId w:val="248"/>
        </w:numPr>
        <w:tabs>
          <w:tab w:val="left" w:pos="2042"/>
        </w:tabs>
        <w:ind w:left="1800" w:right="107" w:hanging="360"/>
        <w:rPr>
          <w:sz w:val="24"/>
          <w:szCs w:val="24"/>
        </w:rPr>
      </w:pPr>
      <w:bookmarkStart w:id="478" w:name="_Hlk80293090"/>
      <w:bookmarkStart w:id="479" w:name="_Hlk80301136"/>
      <w:r w:rsidRPr="00D25012">
        <w:rPr>
          <w:sz w:val="24"/>
          <w:szCs w:val="24"/>
          <w:u w:val="single"/>
        </w:rPr>
        <w:t>Documentation</w:t>
      </w:r>
      <w:r w:rsidRPr="00D25012">
        <w:rPr>
          <w:sz w:val="24"/>
          <w:szCs w:val="24"/>
        </w:rPr>
        <w:t xml:space="preserve">. </w:t>
      </w:r>
      <w:r w:rsidR="54610B1B" w:rsidRPr="00D25012">
        <w:rPr>
          <w:sz w:val="24"/>
          <w:szCs w:val="24"/>
        </w:rPr>
        <w:t xml:space="preserve">A </w:t>
      </w:r>
      <w:r w:rsidR="08050378" w:rsidRPr="00D25012">
        <w:rPr>
          <w:sz w:val="24"/>
          <w:szCs w:val="24"/>
        </w:rPr>
        <w:t>Residence</w:t>
      </w:r>
      <w:r w:rsidR="54610B1B" w:rsidRPr="00D25012">
        <w:rPr>
          <w:sz w:val="24"/>
          <w:szCs w:val="24"/>
        </w:rPr>
        <w:t xml:space="preserve"> shall require</w:t>
      </w:r>
      <w:r w:rsidR="5E713A8F" w:rsidRPr="00D25012">
        <w:rPr>
          <w:sz w:val="24"/>
          <w:szCs w:val="24"/>
        </w:rPr>
        <w:t>,</w:t>
      </w:r>
      <w:r w:rsidR="54610B1B" w:rsidRPr="00D25012">
        <w:rPr>
          <w:sz w:val="24"/>
          <w:szCs w:val="24"/>
        </w:rPr>
        <w:t xml:space="preserve"> and maintain for </w:t>
      </w:r>
      <w:r w:rsidR="24DF4602" w:rsidRPr="00D25012">
        <w:rPr>
          <w:sz w:val="24"/>
          <w:szCs w:val="24"/>
        </w:rPr>
        <w:t>all personnel</w:t>
      </w:r>
      <w:r w:rsidR="5E713A8F" w:rsidRPr="00D25012">
        <w:rPr>
          <w:sz w:val="24"/>
          <w:szCs w:val="24"/>
        </w:rPr>
        <w:t>,</w:t>
      </w:r>
      <w:r w:rsidR="54610B1B" w:rsidRPr="00D25012">
        <w:rPr>
          <w:sz w:val="24"/>
          <w:szCs w:val="24"/>
        </w:rPr>
        <w:t xml:space="preserve"> proof of current</w:t>
      </w:r>
      <w:r w:rsidR="54610B1B" w:rsidRPr="00D25012">
        <w:rPr>
          <w:sz w:val="24"/>
        </w:rPr>
        <w:t xml:space="preserve"> </w:t>
      </w:r>
      <w:r w:rsidR="54610B1B" w:rsidRPr="00D25012">
        <w:rPr>
          <w:sz w:val="24"/>
          <w:szCs w:val="24"/>
        </w:rPr>
        <w:t>vaccination</w:t>
      </w:r>
      <w:r w:rsidR="54610B1B" w:rsidRPr="00D25012">
        <w:rPr>
          <w:sz w:val="24"/>
        </w:rPr>
        <w:t xml:space="preserve"> </w:t>
      </w:r>
      <w:r w:rsidR="54610B1B" w:rsidRPr="00D25012">
        <w:rPr>
          <w:sz w:val="24"/>
          <w:szCs w:val="24"/>
        </w:rPr>
        <w:t>pursuant</w:t>
      </w:r>
      <w:r w:rsidR="54610B1B" w:rsidRPr="00D25012">
        <w:rPr>
          <w:sz w:val="24"/>
        </w:rPr>
        <w:t xml:space="preserve"> </w:t>
      </w:r>
      <w:r w:rsidR="54610B1B" w:rsidRPr="00D25012">
        <w:rPr>
          <w:sz w:val="24"/>
          <w:szCs w:val="24"/>
        </w:rPr>
        <w:t>to</w:t>
      </w:r>
      <w:r w:rsidR="54610B1B" w:rsidRPr="00D25012">
        <w:rPr>
          <w:sz w:val="24"/>
        </w:rPr>
        <w:t xml:space="preserve"> </w:t>
      </w:r>
      <w:r w:rsidR="438ABC6B" w:rsidRPr="00D25012">
        <w:rPr>
          <w:sz w:val="24"/>
          <w:szCs w:val="24"/>
        </w:rPr>
        <w:t>651</w:t>
      </w:r>
      <w:r w:rsidR="54610B1B" w:rsidRPr="00D25012">
        <w:rPr>
          <w:sz w:val="24"/>
        </w:rPr>
        <w:t xml:space="preserve"> </w:t>
      </w:r>
      <w:r w:rsidR="54610B1B" w:rsidRPr="00D25012">
        <w:rPr>
          <w:sz w:val="24"/>
          <w:szCs w:val="24"/>
        </w:rPr>
        <w:t>CMR</w:t>
      </w:r>
      <w:r w:rsidR="54610B1B" w:rsidRPr="00D25012">
        <w:rPr>
          <w:sz w:val="24"/>
        </w:rPr>
        <w:t xml:space="preserve"> </w:t>
      </w:r>
      <w:r w:rsidR="438ABC6B" w:rsidRPr="00D25012">
        <w:rPr>
          <w:sz w:val="24"/>
          <w:szCs w:val="24"/>
        </w:rPr>
        <w:t>12.06(</w:t>
      </w:r>
      <w:r w:rsidR="00CD7191" w:rsidRPr="00D25012">
        <w:rPr>
          <w:sz w:val="24"/>
          <w:szCs w:val="24"/>
        </w:rPr>
        <w:t>9</w:t>
      </w:r>
      <w:r w:rsidR="438ABC6B" w:rsidRPr="00D25012">
        <w:rPr>
          <w:sz w:val="24"/>
          <w:szCs w:val="24"/>
        </w:rPr>
        <w:t>)(</w:t>
      </w:r>
      <w:r w:rsidR="17249D1B" w:rsidRPr="00D25012">
        <w:rPr>
          <w:sz w:val="24"/>
          <w:szCs w:val="24"/>
        </w:rPr>
        <w:t>e</w:t>
      </w:r>
      <w:r w:rsidR="438ABC6B" w:rsidRPr="00D25012">
        <w:rPr>
          <w:sz w:val="24"/>
          <w:szCs w:val="24"/>
        </w:rPr>
        <w:t>)</w:t>
      </w:r>
      <w:r w:rsidR="438ABC6B" w:rsidRPr="00D25012">
        <w:rPr>
          <w:sz w:val="24"/>
        </w:rPr>
        <w:t xml:space="preserve"> </w:t>
      </w:r>
      <w:r w:rsidR="438ABC6B" w:rsidRPr="00D25012">
        <w:rPr>
          <w:sz w:val="24"/>
          <w:szCs w:val="24"/>
        </w:rPr>
        <w:t>and</w:t>
      </w:r>
      <w:r w:rsidR="438ABC6B" w:rsidRPr="00D25012">
        <w:rPr>
          <w:sz w:val="24"/>
        </w:rPr>
        <w:t xml:space="preserve"> </w:t>
      </w:r>
      <w:r w:rsidR="438ABC6B" w:rsidRPr="00D25012">
        <w:rPr>
          <w:sz w:val="24"/>
          <w:szCs w:val="24"/>
        </w:rPr>
        <w:t>(</w:t>
      </w:r>
      <w:r w:rsidR="17249D1B" w:rsidRPr="00D25012">
        <w:rPr>
          <w:sz w:val="24"/>
          <w:szCs w:val="24"/>
        </w:rPr>
        <w:t>f</w:t>
      </w:r>
      <w:r w:rsidR="438ABC6B" w:rsidRPr="00D25012">
        <w:rPr>
          <w:sz w:val="24"/>
          <w:szCs w:val="24"/>
        </w:rPr>
        <w:t>),</w:t>
      </w:r>
      <w:r w:rsidR="54610B1B" w:rsidRPr="00D25012">
        <w:rPr>
          <w:sz w:val="24"/>
        </w:rPr>
        <w:t xml:space="preserve"> </w:t>
      </w:r>
      <w:r w:rsidR="54610B1B" w:rsidRPr="00D25012">
        <w:rPr>
          <w:sz w:val="24"/>
          <w:szCs w:val="24"/>
        </w:rPr>
        <w:t>or</w:t>
      </w:r>
      <w:r w:rsidR="54610B1B" w:rsidRPr="00D25012">
        <w:rPr>
          <w:sz w:val="24"/>
        </w:rPr>
        <w:t xml:space="preserve"> </w:t>
      </w:r>
      <w:r w:rsidR="54610B1B" w:rsidRPr="00D25012">
        <w:rPr>
          <w:sz w:val="24"/>
          <w:szCs w:val="24"/>
        </w:rPr>
        <w:t>the</w:t>
      </w:r>
      <w:r w:rsidR="54610B1B" w:rsidRPr="00D25012">
        <w:rPr>
          <w:sz w:val="24"/>
        </w:rPr>
        <w:t xml:space="preserve"> </w:t>
      </w:r>
      <w:r w:rsidR="24DF4602" w:rsidRPr="00D25012">
        <w:rPr>
          <w:sz w:val="24"/>
          <w:szCs w:val="24"/>
        </w:rPr>
        <w:t>personnel</w:t>
      </w:r>
      <w:r w:rsidR="54610B1B" w:rsidRPr="00D25012">
        <w:rPr>
          <w:sz w:val="24"/>
          <w:szCs w:val="24"/>
        </w:rPr>
        <w:t>’s</w:t>
      </w:r>
      <w:r w:rsidR="54610B1B" w:rsidRPr="00D25012">
        <w:rPr>
          <w:sz w:val="24"/>
        </w:rPr>
        <w:t xml:space="preserve"> </w:t>
      </w:r>
      <w:r w:rsidR="3B7D248F" w:rsidRPr="00D25012">
        <w:rPr>
          <w:sz w:val="24"/>
          <w:szCs w:val="24"/>
        </w:rPr>
        <w:t xml:space="preserve">exemption </w:t>
      </w:r>
      <w:r w:rsidR="54610B1B" w:rsidRPr="00D25012">
        <w:rPr>
          <w:sz w:val="24"/>
          <w:szCs w:val="24"/>
        </w:rPr>
        <w:t xml:space="preserve">statement </w:t>
      </w:r>
      <w:r w:rsidR="412C1CEE" w:rsidRPr="00D25012">
        <w:rPr>
          <w:sz w:val="24"/>
          <w:szCs w:val="24"/>
        </w:rPr>
        <w:t>as</w:t>
      </w:r>
      <w:r w:rsidR="412C1CEE" w:rsidRPr="00D25012">
        <w:rPr>
          <w:sz w:val="24"/>
        </w:rPr>
        <w:t xml:space="preserve"> </w:t>
      </w:r>
      <w:r w:rsidR="412C1CEE" w:rsidRPr="00D25012">
        <w:rPr>
          <w:sz w:val="24"/>
          <w:szCs w:val="24"/>
        </w:rPr>
        <w:t>required</w:t>
      </w:r>
      <w:r w:rsidR="412C1CEE" w:rsidRPr="00D25012">
        <w:rPr>
          <w:sz w:val="24"/>
        </w:rPr>
        <w:t xml:space="preserve"> </w:t>
      </w:r>
      <w:r w:rsidR="412C1CEE" w:rsidRPr="00D25012">
        <w:rPr>
          <w:sz w:val="24"/>
          <w:szCs w:val="24"/>
        </w:rPr>
        <w:t>by</w:t>
      </w:r>
      <w:r w:rsidR="412C1CEE" w:rsidRPr="00D25012">
        <w:rPr>
          <w:sz w:val="24"/>
        </w:rPr>
        <w:t xml:space="preserve"> </w:t>
      </w:r>
      <w:r w:rsidR="438ABC6B" w:rsidRPr="00D25012">
        <w:rPr>
          <w:sz w:val="24"/>
          <w:szCs w:val="24"/>
        </w:rPr>
        <w:t>651</w:t>
      </w:r>
      <w:r w:rsidR="54610B1B" w:rsidRPr="00D25012">
        <w:rPr>
          <w:sz w:val="24"/>
          <w:szCs w:val="24"/>
        </w:rPr>
        <w:t xml:space="preserve"> CMR </w:t>
      </w:r>
      <w:r w:rsidR="438ABC6B" w:rsidRPr="00D25012">
        <w:rPr>
          <w:sz w:val="24"/>
          <w:szCs w:val="24"/>
        </w:rPr>
        <w:t>12.06(</w:t>
      </w:r>
      <w:r w:rsidR="00CD7191" w:rsidRPr="00D25012">
        <w:rPr>
          <w:sz w:val="24"/>
          <w:szCs w:val="24"/>
        </w:rPr>
        <w:t>9</w:t>
      </w:r>
      <w:r w:rsidR="438ABC6B" w:rsidRPr="00D25012">
        <w:rPr>
          <w:sz w:val="24"/>
          <w:szCs w:val="24"/>
        </w:rPr>
        <w:t>)(</w:t>
      </w:r>
      <w:r w:rsidR="74A156F0" w:rsidRPr="00D25012">
        <w:rPr>
          <w:sz w:val="24"/>
          <w:szCs w:val="24"/>
        </w:rPr>
        <w:t>g</w:t>
      </w:r>
      <w:r w:rsidR="438ABC6B" w:rsidRPr="00D25012">
        <w:rPr>
          <w:sz w:val="24"/>
          <w:szCs w:val="24"/>
        </w:rPr>
        <w:t>)</w:t>
      </w:r>
      <w:r w:rsidR="54610B1B" w:rsidRPr="00D25012">
        <w:rPr>
          <w:sz w:val="24"/>
          <w:szCs w:val="24"/>
        </w:rPr>
        <w:t>.</w:t>
      </w:r>
      <w:r w:rsidR="438ABC6B" w:rsidRPr="00D25012">
        <w:rPr>
          <w:sz w:val="24"/>
        </w:rPr>
        <w:t xml:space="preserve"> </w:t>
      </w:r>
      <w:r w:rsidR="438ABC6B" w:rsidRPr="00D25012">
        <w:rPr>
          <w:sz w:val="24"/>
          <w:szCs w:val="24"/>
        </w:rPr>
        <w:t>Such information</w:t>
      </w:r>
      <w:r w:rsidR="438ABC6B" w:rsidRPr="00D25012">
        <w:rPr>
          <w:sz w:val="24"/>
        </w:rPr>
        <w:t xml:space="preserve"> </w:t>
      </w:r>
      <w:r w:rsidR="438ABC6B" w:rsidRPr="00D25012">
        <w:rPr>
          <w:sz w:val="24"/>
          <w:szCs w:val="24"/>
        </w:rPr>
        <w:t>shall be</w:t>
      </w:r>
      <w:r w:rsidR="438ABC6B" w:rsidRPr="00D25012">
        <w:rPr>
          <w:sz w:val="24"/>
        </w:rPr>
        <w:t xml:space="preserve"> </w:t>
      </w:r>
      <w:r w:rsidR="438ABC6B" w:rsidRPr="00D25012">
        <w:rPr>
          <w:sz w:val="24"/>
          <w:szCs w:val="24"/>
        </w:rPr>
        <w:t>made</w:t>
      </w:r>
      <w:r w:rsidR="438ABC6B" w:rsidRPr="00D25012">
        <w:rPr>
          <w:sz w:val="24"/>
        </w:rPr>
        <w:t xml:space="preserve"> </w:t>
      </w:r>
      <w:r w:rsidR="438ABC6B" w:rsidRPr="00D25012">
        <w:rPr>
          <w:sz w:val="24"/>
          <w:szCs w:val="24"/>
        </w:rPr>
        <w:t xml:space="preserve">available </w:t>
      </w:r>
      <w:r w:rsidR="529DB0F0" w:rsidRPr="00D25012">
        <w:rPr>
          <w:sz w:val="24"/>
          <w:szCs w:val="24"/>
        </w:rPr>
        <w:t>by</w:t>
      </w:r>
      <w:r w:rsidR="529DB0F0" w:rsidRPr="00D25012">
        <w:rPr>
          <w:sz w:val="24"/>
        </w:rPr>
        <w:t xml:space="preserve"> </w:t>
      </w:r>
      <w:r w:rsidR="529DB0F0" w:rsidRPr="00D25012">
        <w:rPr>
          <w:sz w:val="24"/>
          <w:szCs w:val="24"/>
        </w:rPr>
        <w:t>the</w:t>
      </w:r>
      <w:r w:rsidR="529DB0F0" w:rsidRPr="00D25012">
        <w:rPr>
          <w:sz w:val="24"/>
        </w:rPr>
        <w:t xml:space="preserve"> </w:t>
      </w:r>
      <w:r w:rsidR="24DF4602" w:rsidRPr="00D25012">
        <w:rPr>
          <w:sz w:val="24"/>
          <w:szCs w:val="24"/>
        </w:rPr>
        <w:t>R</w:t>
      </w:r>
      <w:r w:rsidR="529DB0F0" w:rsidRPr="00D25012">
        <w:rPr>
          <w:sz w:val="24"/>
          <w:szCs w:val="24"/>
        </w:rPr>
        <w:t>esidence</w:t>
      </w:r>
      <w:r w:rsidR="529DB0F0" w:rsidRPr="00D25012">
        <w:rPr>
          <w:sz w:val="24"/>
        </w:rPr>
        <w:t xml:space="preserve"> </w:t>
      </w:r>
      <w:r w:rsidR="438ABC6B" w:rsidRPr="00D25012">
        <w:rPr>
          <w:sz w:val="24"/>
          <w:szCs w:val="24"/>
        </w:rPr>
        <w:t>for</w:t>
      </w:r>
      <w:r w:rsidR="438ABC6B" w:rsidRPr="00D25012">
        <w:rPr>
          <w:sz w:val="24"/>
        </w:rPr>
        <w:t xml:space="preserve"> </w:t>
      </w:r>
      <w:r w:rsidR="438ABC6B" w:rsidRPr="00D25012">
        <w:rPr>
          <w:sz w:val="24"/>
          <w:szCs w:val="24"/>
        </w:rPr>
        <w:t>review</w:t>
      </w:r>
      <w:r w:rsidR="438ABC6B" w:rsidRPr="00D25012">
        <w:rPr>
          <w:sz w:val="24"/>
        </w:rPr>
        <w:t xml:space="preserve"> </w:t>
      </w:r>
      <w:r w:rsidR="438ABC6B" w:rsidRPr="00D25012">
        <w:rPr>
          <w:sz w:val="24"/>
          <w:szCs w:val="24"/>
        </w:rPr>
        <w:t>by</w:t>
      </w:r>
      <w:r w:rsidR="438ABC6B" w:rsidRPr="00D25012">
        <w:rPr>
          <w:sz w:val="24"/>
        </w:rPr>
        <w:t xml:space="preserve"> </w:t>
      </w:r>
      <w:r w:rsidR="0B13EFE7" w:rsidRPr="00D25012">
        <w:rPr>
          <w:sz w:val="24"/>
          <w:szCs w:val="24"/>
        </w:rPr>
        <w:t>EOAI</w:t>
      </w:r>
      <w:r w:rsidR="438ABC6B" w:rsidRPr="00D25012">
        <w:rPr>
          <w:sz w:val="24"/>
        </w:rPr>
        <w:t xml:space="preserve"> </w:t>
      </w:r>
      <w:r w:rsidR="438ABC6B" w:rsidRPr="00D25012">
        <w:rPr>
          <w:sz w:val="24"/>
          <w:szCs w:val="24"/>
        </w:rPr>
        <w:t>during</w:t>
      </w:r>
      <w:r w:rsidR="438ABC6B" w:rsidRPr="00D25012">
        <w:rPr>
          <w:sz w:val="24"/>
        </w:rPr>
        <w:t xml:space="preserve"> </w:t>
      </w:r>
      <w:r w:rsidR="438ABC6B" w:rsidRPr="00D25012">
        <w:rPr>
          <w:sz w:val="24"/>
          <w:szCs w:val="24"/>
        </w:rPr>
        <w:t>a</w:t>
      </w:r>
      <w:r w:rsidR="438ABC6B" w:rsidRPr="00D25012">
        <w:rPr>
          <w:sz w:val="24"/>
        </w:rPr>
        <w:t xml:space="preserve"> </w:t>
      </w:r>
      <w:r w:rsidR="438ABC6B" w:rsidRPr="00D25012">
        <w:rPr>
          <w:sz w:val="24"/>
          <w:szCs w:val="24"/>
        </w:rPr>
        <w:t>Compliance</w:t>
      </w:r>
      <w:r w:rsidR="438ABC6B" w:rsidRPr="00D25012">
        <w:rPr>
          <w:sz w:val="24"/>
        </w:rPr>
        <w:t xml:space="preserve"> </w:t>
      </w:r>
      <w:r w:rsidR="438ABC6B" w:rsidRPr="00D25012">
        <w:rPr>
          <w:sz w:val="24"/>
          <w:szCs w:val="24"/>
        </w:rPr>
        <w:t>Review</w:t>
      </w:r>
      <w:r w:rsidR="438ABC6B" w:rsidRPr="00D25012">
        <w:rPr>
          <w:sz w:val="24"/>
        </w:rPr>
        <w:t xml:space="preserve"> </w:t>
      </w:r>
      <w:r w:rsidR="40C8A178" w:rsidRPr="00D25012">
        <w:rPr>
          <w:sz w:val="24"/>
          <w:szCs w:val="24"/>
        </w:rPr>
        <w:t>pursuant</w:t>
      </w:r>
      <w:r w:rsidR="40C8A178" w:rsidRPr="00D25012">
        <w:rPr>
          <w:sz w:val="24"/>
        </w:rPr>
        <w:t xml:space="preserve"> </w:t>
      </w:r>
      <w:r w:rsidR="40C8A178" w:rsidRPr="00D25012">
        <w:rPr>
          <w:sz w:val="24"/>
          <w:szCs w:val="24"/>
        </w:rPr>
        <w:t>to</w:t>
      </w:r>
      <w:r w:rsidR="438ABC6B" w:rsidRPr="00D25012">
        <w:rPr>
          <w:sz w:val="24"/>
        </w:rPr>
        <w:t xml:space="preserve"> </w:t>
      </w:r>
      <w:r w:rsidR="438ABC6B" w:rsidRPr="00D25012">
        <w:rPr>
          <w:sz w:val="24"/>
          <w:szCs w:val="24"/>
        </w:rPr>
        <w:t>651</w:t>
      </w:r>
      <w:r w:rsidR="438ABC6B" w:rsidRPr="00D25012">
        <w:rPr>
          <w:sz w:val="24"/>
        </w:rPr>
        <w:t xml:space="preserve"> </w:t>
      </w:r>
      <w:r w:rsidR="438ABC6B" w:rsidRPr="00D25012">
        <w:rPr>
          <w:sz w:val="24"/>
          <w:szCs w:val="24"/>
        </w:rPr>
        <w:t xml:space="preserve">CMR </w:t>
      </w:r>
      <w:r w:rsidR="438ABC6B" w:rsidRPr="00D25012">
        <w:rPr>
          <w:sz w:val="24"/>
        </w:rPr>
        <w:t>12.09.</w:t>
      </w:r>
      <w:bookmarkStart w:id="480" w:name="_Hlk79509070"/>
      <w:bookmarkEnd w:id="478"/>
    </w:p>
    <w:p w14:paraId="662E26AF" w14:textId="7A3A0919" w:rsidR="00644628" w:rsidRPr="00D25012" w:rsidRDefault="00253D2F" w:rsidP="00937F37">
      <w:pPr>
        <w:pStyle w:val="ListParagraph"/>
        <w:numPr>
          <w:ilvl w:val="3"/>
          <w:numId w:val="248"/>
        </w:numPr>
        <w:tabs>
          <w:tab w:val="left" w:pos="2061"/>
        </w:tabs>
        <w:ind w:left="1800" w:right="107" w:hanging="360"/>
        <w:rPr>
          <w:sz w:val="24"/>
          <w:szCs w:val="24"/>
        </w:rPr>
      </w:pPr>
      <w:r w:rsidRPr="00D25012">
        <w:rPr>
          <w:sz w:val="24"/>
          <w:szCs w:val="24"/>
        </w:rPr>
        <w:t>E</w:t>
      </w:r>
      <w:r w:rsidR="005865F5" w:rsidRPr="00D25012">
        <w:rPr>
          <w:sz w:val="24"/>
          <w:szCs w:val="24"/>
        </w:rPr>
        <w:t>ach</w:t>
      </w:r>
      <w:r w:rsidR="005865F5" w:rsidRPr="00D25012">
        <w:rPr>
          <w:sz w:val="24"/>
        </w:rPr>
        <w:t xml:space="preserve"> </w:t>
      </w:r>
      <w:r w:rsidR="005865F5" w:rsidRPr="00D25012">
        <w:rPr>
          <w:sz w:val="24"/>
          <w:szCs w:val="24"/>
        </w:rPr>
        <w:t>Residence</w:t>
      </w:r>
      <w:r w:rsidR="005865F5" w:rsidRPr="00D25012">
        <w:rPr>
          <w:sz w:val="24"/>
        </w:rPr>
        <w:t xml:space="preserve"> </w:t>
      </w:r>
      <w:r w:rsidR="005865F5" w:rsidRPr="00D25012">
        <w:rPr>
          <w:sz w:val="24"/>
          <w:szCs w:val="24"/>
        </w:rPr>
        <w:t>shall</w:t>
      </w:r>
      <w:r w:rsidR="005865F5" w:rsidRPr="00D25012">
        <w:rPr>
          <w:sz w:val="24"/>
        </w:rPr>
        <w:t xml:space="preserve"> </w:t>
      </w:r>
      <w:r w:rsidR="005865F5" w:rsidRPr="00D25012">
        <w:rPr>
          <w:sz w:val="24"/>
          <w:szCs w:val="24"/>
        </w:rPr>
        <w:t>ensure</w:t>
      </w:r>
      <w:r w:rsidR="005865F5" w:rsidRPr="00D25012">
        <w:rPr>
          <w:sz w:val="24"/>
        </w:rPr>
        <w:t xml:space="preserve"> </w:t>
      </w:r>
      <w:r w:rsidR="005865F5" w:rsidRPr="00D25012">
        <w:rPr>
          <w:sz w:val="24"/>
          <w:szCs w:val="24"/>
        </w:rPr>
        <w:t>all</w:t>
      </w:r>
      <w:r w:rsidR="005865F5" w:rsidRPr="00D25012">
        <w:rPr>
          <w:sz w:val="24"/>
        </w:rPr>
        <w:t xml:space="preserve"> </w:t>
      </w:r>
      <w:r w:rsidR="005865F5" w:rsidRPr="00D25012">
        <w:rPr>
          <w:sz w:val="24"/>
          <w:szCs w:val="24"/>
        </w:rPr>
        <w:t>personnel</w:t>
      </w:r>
      <w:r w:rsidR="005865F5" w:rsidRPr="00D25012">
        <w:rPr>
          <w:sz w:val="24"/>
        </w:rPr>
        <w:t xml:space="preserve"> </w:t>
      </w:r>
      <w:r w:rsidR="005865F5" w:rsidRPr="00D25012">
        <w:rPr>
          <w:sz w:val="24"/>
          <w:szCs w:val="24"/>
        </w:rPr>
        <w:t>are</w:t>
      </w:r>
      <w:r w:rsidR="005865F5" w:rsidRPr="00D25012">
        <w:rPr>
          <w:sz w:val="24"/>
        </w:rPr>
        <w:t xml:space="preserve"> </w:t>
      </w:r>
      <w:r w:rsidR="005865F5" w:rsidRPr="00D25012">
        <w:rPr>
          <w:sz w:val="24"/>
          <w:szCs w:val="24"/>
        </w:rPr>
        <w:t>vaccinated</w:t>
      </w:r>
      <w:r w:rsidR="005865F5" w:rsidRPr="00D25012">
        <w:rPr>
          <w:sz w:val="24"/>
        </w:rPr>
        <w:t xml:space="preserve"> </w:t>
      </w:r>
      <w:r w:rsidR="005865F5" w:rsidRPr="00D25012">
        <w:rPr>
          <w:sz w:val="24"/>
          <w:szCs w:val="24"/>
        </w:rPr>
        <w:t>against</w:t>
      </w:r>
      <w:r w:rsidR="005865F5" w:rsidRPr="00D25012">
        <w:rPr>
          <w:sz w:val="24"/>
        </w:rPr>
        <w:t xml:space="preserve"> </w:t>
      </w:r>
      <w:r w:rsidR="005865F5" w:rsidRPr="00D25012">
        <w:rPr>
          <w:sz w:val="24"/>
          <w:szCs w:val="24"/>
        </w:rPr>
        <w:t>other</w:t>
      </w:r>
      <w:r w:rsidR="005865F5" w:rsidRPr="00D25012">
        <w:rPr>
          <w:sz w:val="24"/>
        </w:rPr>
        <w:t xml:space="preserve"> </w:t>
      </w:r>
      <w:r w:rsidR="005865F5" w:rsidRPr="00D25012">
        <w:rPr>
          <w:sz w:val="24"/>
          <w:szCs w:val="24"/>
        </w:rPr>
        <w:t>novel</w:t>
      </w:r>
      <w:r w:rsidR="005865F5" w:rsidRPr="00D25012">
        <w:rPr>
          <w:sz w:val="24"/>
        </w:rPr>
        <w:t xml:space="preserve"> </w:t>
      </w:r>
      <w:r w:rsidR="005865F5" w:rsidRPr="00D25012">
        <w:rPr>
          <w:sz w:val="24"/>
          <w:szCs w:val="24"/>
        </w:rPr>
        <w:t>pandemic or novel influenza virus(es)</w:t>
      </w:r>
      <w:r w:rsidR="005865F5" w:rsidRPr="00D25012">
        <w:rPr>
          <w:sz w:val="24"/>
        </w:rPr>
        <w:t xml:space="preserve"> </w:t>
      </w:r>
      <w:r w:rsidR="005865F5" w:rsidRPr="00D25012">
        <w:rPr>
          <w:sz w:val="24"/>
          <w:szCs w:val="24"/>
        </w:rPr>
        <w:t>in accordance</w:t>
      </w:r>
      <w:r w:rsidR="005865F5" w:rsidRPr="00D25012">
        <w:rPr>
          <w:sz w:val="24"/>
        </w:rPr>
        <w:t xml:space="preserve"> </w:t>
      </w:r>
      <w:r w:rsidR="005865F5" w:rsidRPr="00D25012">
        <w:rPr>
          <w:sz w:val="24"/>
          <w:szCs w:val="24"/>
        </w:rPr>
        <w:t>with guidelines issued by</w:t>
      </w:r>
      <w:r w:rsidR="005865F5" w:rsidRPr="00D25012">
        <w:rPr>
          <w:sz w:val="24"/>
        </w:rPr>
        <w:t xml:space="preserve"> </w:t>
      </w:r>
      <w:r w:rsidR="005865F5" w:rsidRPr="00D25012">
        <w:rPr>
          <w:sz w:val="24"/>
          <w:szCs w:val="24"/>
        </w:rPr>
        <w:t xml:space="preserve">the Commissioner of </w:t>
      </w:r>
      <w:r w:rsidR="0013006C" w:rsidRPr="00D25012">
        <w:rPr>
          <w:sz w:val="24"/>
          <w:szCs w:val="24"/>
        </w:rPr>
        <w:t xml:space="preserve">the </w:t>
      </w:r>
      <w:r w:rsidR="005865F5" w:rsidRPr="00D25012">
        <w:rPr>
          <w:sz w:val="24"/>
          <w:szCs w:val="24"/>
        </w:rPr>
        <w:t>Department of Public Health.</w:t>
      </w:r>
      <w:bookmarkEnd w:id="479"/>
      <w:bookmarkEnd w:id="480"/>
    </w:p>
    <w:p w14:paraId="07E7E3C6" w14:textId="3A9FF15A" w:rsidR="00644628" w:rsidRPr="00D25012" w:rsidRDefault="00644628" w:rsidP="00937F37">
      <w:pPr>
        <w:pStyle w:val="ListParagraph"/>
        <w:numPr>
          <w:ilvl w:val="3"/>
          <w:numId w:val="248"/>
        </w:numPr>
        <w:tabs>
          <w:tab w:val="left" w:pos="2042"/>
        </w:tabs>
        <w:ind w:left="1800" w:right="107" w:hanging="360"/>
        <w:rPr>
          <w:sz w:val="24"/>
          <w:szCs w:val="24"/>
        </w:rPr>
      </w:pPr>
      <w:r w:rsidRPr="00D25012">
        <w:rPr>
          <w:sz w:val="24"/>
          <w:szCs w:val="24"/>
        </w:rPr>
        <w:t>Nothing</w:t>
      </w:r>
      <w:r w:rsidRPr="00D25012">
        <w:rPr>
          <w:sz w:val="24"/>
        </w:rPr>
        <w:t xml:space="preserve"> </w:t>
      </w:r>
      <w:r w:rsidRPr="00D25012">
        <w:rPr>
          <w:sz w:val="24"/>
          <w:szCs w:val="24"/>
        </w:rPr>
        <w:t>in</w:t>
      </w:r>
      <w:r w:rsidRPr="00D25012">
        <w:rPr>
          <w:sz w:val="24"/>
        </w:rPr>
        <w:t xml:space="preserve"> </w:t>
      </w:r>
      <w:r w:rsidRPr="00D25012">
        <w:rPr>
          <w:sz w:val="24"/>
          <w:szCs w:val="24"/>
        </w:rPr>
        <w:t>651</w:t>
      </w:r>
      <w:r w:rsidRPr="00D25012">
        <w:rPr>
          <w:sz w:val="24"/>
        </w:rPr>
        <w:t xml:space="preserve"> </w:t>
      </w:r>
      <w:r w:rsidRPr="00D25012">
        <w:rPr>
          <w:sz w:val="24"/>
          <w:szCs w:val="24"/>
        </w:rPr>
        <w:t>CMR</w:t>
      </w:r>
      <w:r w:rsidRPr="00D25012">
        <w:rPr>
          <w:sz w:val="24"/>
        </w:rPr>
        <w:t xml:space="preserve"> </w:t>
      </w:r>
      <w:r w:rsidRPr="00D25012">
        <w:rPr>
          <w:sz w:val="24"/>
          <w:szCs w:val="24"/>
        </w:rPr>
        <w:t>12.00</w:t>
      </w:r>
      <w:r w:rsidRPr="00D25012">
        <w:rPr>
          <w:sz w:val="24"/>
        </w:rPr>
        <w:t xml:space="preserve"> </w:t>
      </w:r>
      <w:r w:rsidRPr="00D25012">
        <w:rPr>
          <w:i/>
          <w:iCs/>
          <w:sz w:val="24"/>
        </w:rPr>
        <w:t>et</w:t>
      </w:r>
      <w:r w:rsidRPr="00D25012">
        <w:rPr>
          <w:i/>
          <w:sz w:val="24"/>
        </w:rPr>
        <w:t xml:space="preserve"> </w:t>
      </w:r>
      <w:r w:rsidRPr="00D25012">
        <w:rPr>
          <w:i/>
          <w:iCs/>
          <w:sz w:val="24"/>
        </w:rPr>
        <w:t>seq</w:t>
      </w:r>
      <w:r w:rsidRPr="00D25012">
        <w:rPr>
          <w:i/>
          <w:sz w:val="24"/>
        </w:rPr>
        <w:t>.</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z w:val="24"/>
        </w:rPr>
        <w:t xml:space="preserve"> </w:t>
      </w:r>
      <w:r w:rsidRPr="00D25012">
        <w:rPr>
          <w:sz w:val="24"/>
          <w:szCs w:val="24"/>
        </w:rPr>
        <w:t>read</w:t>
      </w:r>
      <w:r w:rsidRPr="00D25012">
        <w:rPr>
          <w:sz w:val="24"/>
        </w:rPr>
        <w:t xml:space="preserve"> </w:t>
      </w:r>
      <w:r w:rsidRPr="00D25012">
        <w:rPr>
          <w:sz w:val="24"/>
          <w:szCs w:val="24"/>
        </w:rPr>
        <w:t>to</w:t>
      </w:r>
      <w:r w:rsidRPr="00D25012">
        <w:rPr>
          <w:sz w:val="24"/>
        </w:rPr>
        <w:t xml:space="preserve"> </w:t>
      </w:r>
      <w:r w:rsidRPr="00D25012">
        <w:rPr>
          <w:sz w:val="24"/>
          <w:szCs w:val="24"/>
        </w:rPr>
        <w:t>prohibit</w:t>
      </w:r>
      <w:r w:rsidRPr="00D25012">
        <w:rPr>
          <w:sz w:val="24"/>
        </w:rPr>
        <w:t xml:space="preserve"> </w:t>
      </w:r>
      <w:r w:rsidRPr="00D25012">
        <w:rPr>
          <w:sz w:val="24"/>
          <w:szCs w:val="24"/>
        </w:rPr>
        <w:t>facilities</w:t>
      </w:r>
      <w:r w:rsidRPr="00D25012">
        <w:rPr>
          <w:sz w:val="24"/>
        </w:rPr>
        <w:t xml:space="preserve"> </w:t>
      </w:r>
      <w:r w:rsidRPr="00D25012">
        <w:rPr>
          <w:sz w:val="24"/>
          <w:szCs w:val="24"/>
        </w:rPr>
        <w:t>from</w:t>
      </w:r>
      <w:r w:rsidRPr="00D25012">
        <w:rPr>
          <w:sz w:val="24"/>
        </w:rPr>
        <w:t xml:space="preserve"> </w:t>
      </w:r>
      <w:r w:rsidRPr="00D25012">
        <w:rPr>
          <w:sz w:val="24"/>
          <w:szCs w:val="24"/>
        </w:rPr>
        <w:t>establishing policies</w:t>
      </w:r>
      <w:r w:rsidRPr="00D25012">
        <w:rPr>
          <w:sz w:val="24"/>
        </w:rPr>
        <w:t xml:space="preserve"> </w:t>
      </w:r>
      <w:r w:rsidRPr="00D25012">
        <w:rPr>
          <w:sz w:val="24"/>
          <w:szCs w:val="24"/>
        </w:rPr>
        <w:t>and</w:t>
      </w:r>
      <w:r w:rsidRPr="00D25012">
        <w:rPr>
          <w:sz w:val="24"/>
        </w:rPr>
        <w:t xml:space="preserve"> </w:t>
      </w:r>
      <w:r w:rsidRPr="00D25012">
        <w:rPr>
          <w:sz w:val="24"/>
          <w:szCs w:val="24"/>
        </w:rPr>
        <w:t>procedures</w:t>
      </w:r>
      <w:r w:rsidRPr="00D25012">
        <w:rPr>
          <w:sz w:val="24"/>
        </w:rPr>
        <w:t xml:space="preserve"> </w:t>
      </w:r>
      <w:r w:rsidRPr="00D25012">
        <w:rPr>
          <w:sz w:val="24"/>
          <w:szCs w:val="24"/>
        </w:rPr>
        <w:t>for</w:t>
      </w:r>
      <w:r w:rsidRPr="00D25012">
        <w:rPr>
          <w:sz w:val="24"/>
        </w:rPr>
        <w:t xml:space="preserve"> </w:t>
      </w:r>
      <w:r w:rsidRPr="00D25012">
        <w:rPr>
          <w:sz w:val="24"/>
          <w:szCs w:val="24"/>
        </w:rPr>
        <w:t>influenza</w:t>
      </w:r>
      <w:r w:rsidRPr="00D25012">
        <w:rPr>
          <w:sz w:val="24"/>
        </w:rPr>
        <w:t xml:space="preserve"> </w:t>
      </w:r>
      <w:r w:rsidRPr="00D25012">
        <w:rPr>
          <w:sz w:val="24"/>
          <w:szCs w:val="24"/>
        </w:rPr>
        <w:t>and</w:t>
      </w:r>
      <w:r w:rsidRPr="00D25012">
        <w:rPr>
          <w:sz w:val="24"/>
        </w:rPr>
        <w:t xml:space="preserve"> </w:t>
      </w:r>
      <w:r w:rsidRPr="00D25012">
        <w:rPr>
          <w:sz w:val="24"/>
          <w:szCs w:val="24"/>
        </w:rPr>
        <w:t>COVID-19</w:t>
      </w:r>
      <w:r w:rsidRPr="00D25012">
        <w:rPr>
          <w:sz w:val="24"/>
        </w:rPr>
        <w:t xml:space="preserve"> </w:t>
      </w:r>
      <w:r w:rsidRPr="00D25012">
        <w:rPr>
          <w:sz w:val="24"/>
          <w:szCs w:val="24"/>
        </w:rPr>
        <w:t>vaccination</w:t>
      </w:r>
      <w:r w:rsidRPr="00D25012">
        <w:rPr>
          <w:sz w:val="24"/>
        </w:rPr>
        <w:t xml:space="preserve"> </w:t>
      </w:r>
      <w:r w:rsidRPr="00D25012">
        <w:rPr>
          <w:sz w:val="24"/>
          <w:szCs w:val="24"/>
        </w:rPr>
        <w:t>of</w:t>
      </w:r>
      <w:r w:rsidRPr="00D25012">
        <w:rPr>
          <w:sz w:val="24"/>
        </w:rPr>
        <w:t xml:space="preserve"> </w:t>
      </w:r>
      <w:r w:rsidRPr="00D25012">
        <w:rPr>
          <w:sz w:val="24"/>
          <w:szCs w:val="24"/>
        </w:rPr>
        <w:t>personnel</w:t>
      </w:r>
      <w:r w:rsidRPr="00D25012">
        <w:rPr>
          <w:sz w:val="24"/>
        </w:rPr>
        <w:t xml:space="preserve"> </w:t>
      </w:r>
      <w:r w:rsidRPr="00D25012">
        <w:rPr>
          <w:sz w:val="24"/>
          <w:szCs w:val="24"/>
        </w:rPr>
        <w:t>that</w:t>
      </w:r>
      <w:r w:rsidRPr="00D25012">
        <w:rPr>
          <w:sz w:val="24"/>
        </w:rPr>
        <w:t xml:space="preserve"> </w:t>
      </w:r>
      <w:r w:rsidRPr="00D25012">
        <w:rPr>
          <w:sz w:val="24"/>
          <w:szCs w:val="24"/>
        </w:rPr>
        <w:t xml:space="preserve">exceed the requirements set forth in </w:t>
      </w:r>
      <w:r w:rsidR="009A2D23" w:rsidRPr="00D25012">
        <w:rPr>
          <w:sz w:val="24"/>
          <w:szCs w:val="24"/>
        </w:rPr>
        <w:t>651 CMR 12.06(</w:t>
      </w:r>
      <w:r w:rsidR="00327963" w:rsidRPr="00D25012">
        <w:rPr>
          <w:sz w:val="24"/>
          <w:szCs w:val="24"/>
        </w:rPr>
        <w:t>9</w:t>
      </w:r>
      <w:r w:rsidR="009A2D23" w:rsidRPr="00D25012">
        <w:rPr>
          <w:sz w:val="24"/>
          <w:szCs w:val="24"/>
        </w:rPr>
        <w:t>)</w:t>
      </w:r>
      <w:r w:rsidRPr="00D25012">
        <w:rPr>
          <w:sz w:val="24"/>
          <w:szCs w:val="24"/>
        </w:rPr>
        <w:t>.</w:t>
      </w:r>
    </w:p>
    <w:p w14:paraId="0E34508A" w14:textId="283C9561" w:rsidR="002E40D2" w:rsidRPr="00D25012" w:rsidRDefault="002E40D2" w:rsidP="00AF0326">
      <w:pPr>
        <w:pStyle w:val="ListParagraph"/>
        <w:tabs>
          <w:tab w:val="left" w:pos="2491"/>
        </w:tabs>
        <w:ind w:left="2015" w:right="116"/>
        <w:rPr>
          <w:sz w:val="24"/>
          <w:szCs w:val="24"/>
        </w:rPr>
      </w:pPr>
    </w:p>
    <w:p w14:paraId="021C6B0A" w14:textId="13773F4D" w:rsidR="00361503" w:rsidRPr="00D25012" w:rsidRDefault="00393629" w:rsidP="00937F37">
      <w:pPr>
        <w:pStyle w:val="Heading2"/>
        <w:ind w:left="0"/>
        <w:rPr>
          <w:u w:val="single"/>
        </w:rPr>
      </w:pPr>
      <w:r w:rsidRPr="00D25012">
        <w:rPr>
          <w:rFonts w:ascii="Times New Roman" w:hAnsi="Times New Roman"/>
          <w:color w:val="auto"/>
          <w:sz w:val="24"/>
          <w:u w:val="single"/>
        </w:rPr>
        <w:t xml:space="preserve">12.07:  </w:t>
      </w:r>
      <w:r w:rsidRPr="00D25012">
        <w:rPr>
          <w:rFonts w:ascii="Times New Roman" w:hAnsi="Times New Roman" w:cs="Times New Roman"/>
          <w:color w:val="auto"/>
          <w:sz w:val="24"/>
          <w:szCs w:val="24"/>
          <w:u w:val="single"/>
        </w:rPr>
        <w:t xml:space="preserve"> </w:t>
      </w:r>
      <w:r w:rsidRPr="00D25012">
        <w:rPr>
          <w:rFonts w:ascii="Times New Roman" w:hAnsi="Times New Roman"/>
          <w:color w:val="auto"/>
          <w:sz w:val="24"/>
          <w:u w:val="single"/>
        </w:rPr>
        <w:t>Training</w:t>
      </w:r>
      <w:r w:rsidRPr="00D25012">
        <w:rPr>
          <w:rFonts w:ascii="Times New Roman" w:hAnsi="Times New Roman"/>
          <w:color w:val="auto"/>
          <w:spacing w:val="-9"/>
          <w:sz w:val="24"/>
          <w:u w:val="single"/>
        </w:rPr>
        <w:t xml:space="preserve"> </w:t>
      </w:r>
      <w:r w:rsidRPr="00D25012">
        <w:rPr>
          <w:rFonts w:ascii="Times New Roman" w:hAnsi="Times New Roman"/>
          <w:color w:val="auto"/>
          <w:sz w:val="24"/>
          <w:u w:val="single"/>
        </w:rPr>
        <w:t>Requirements</w:t>
      </w:r>
    </w:p>
    <w:p w14:paraId="17430479" w14:textId="77777777" w:rsidR="00361503" w:rsidRPr="00D25012" w:rsidRDefault="00361503" w:rsidP="00B05E7E">
      <w:pPr>
        <w:pStyle w:val="BodyText"/>
        <w:spacing w:before="6"/>
      </w:pPr>
    </w:p>
    <w:p w14:paraId="484DBC39" w14:textId="77777777" w:rsidR="000172AA" w:rsidRPr="00D25012" w:rsidRDefault="00393629" w:rsidP="00B05E7E">
      <w:pPr>
        <w:pStyle w:val="BodyText"/>
        <w:ind w:left="1300" w:right="116" w:firstLine="355"/>
      </w:pPr>
      <w:r w:rsidRPr="00D25012">
        <w:t xml:space="preserve">The purposes of the requirements of 651 CMR 12.07 are to ensure employees of Assisted Living Residences have a clear understanding of their jobs and the way in which their work </w:t>
      </w:r>
    </w:p>
    <w:p w14:paraId="69D645B3" w14:textId="1585CBE0" w:rsidR="00420270" w:rsidRPr="00D25012" w:rsidRDefault="738B944A" w:rsidP="000172AA">
      <w:pPr>
        <w:pStyle w:val="BodyText"/>
        <w:ind w:left="1300" w:right="116"/>
      </w:pPr>
      <w:r w:rsidRPr="00D25012">
        <w:t>intersects</w:t>
      </w:r>
      <w:r w:rsidRPr="00D25012">
        <w:rPr>
          <w:spacing w:val="-7"/>
        </w:rPr>
        <w:t xml:space="preserve"> </w:t>
      </w:r>
      <w:r w:rsidRPr="00D25012">
        <w:t>with</w:t>
      </w:r>
      <w:r w:rsidRPr="00D25012">
        <w:rPr>
          <w:spacing w:val="-7"/>
        </w:rPr>
        <w:t xml:space="preserve"> </w:t>
      </w:r>
      <w:r w:rsidRPr="00D25012">
        <w:t>and</w:t>
      </w:r>
      <w:r w:rsidRPr="00D25012">
        <w:rPr>
          <w:spacing w:val="-7"/>
        </w:rPr>
        <w:t xml:space="preserve"> </w:t>
      </w:r>
      <w:r w:rsidRPr="00D25012">
        <w:t>supports</w:t>
      </w:r>
      <w:r w:rsidRPr="00D25012">
        <w:rPr>
          <w:spacing w:val="-7"/>
        </w:rPr>
        <w:t xml:space="preserve"> </w:t>
      </w:r>
      <w:r w:rsidRPr="00D25012">
        <w:t>the</w:t>
      </w:r>
      <w:r w:rsidRPr="00D25012">
        <w:rPr>
          <w:spacing w:val="-7"/>
        </w:rPr>
        <w:t xml:space="preserve"> </w:t>
      </w:r>
      <w:r w:rsidRPr="00D25012">
        <w:t>work</w:t>
      </w:r>
      <w:r w:rsidRPr="00D25012">
        <w:rPr>
          <w:spacing w:val="-7"/>
        </w:rPr>
        <w:t xml:space="preserve"> </w:t>
      </w:r>
      <w:r w:rsidRPr="00D25012">
        <w:t>of</w:t>
      </w:r>
      <w:r w:rsidRPr="00D25012">
        <w:rPr>
          <w:spacing w:val="-7"/>
        </w:rPr>
        <w:t xml:space="preserve"> </w:t>
      </w:r>
      <w:r w:rsidRPr="00D25012">
        <w:t>other</w:t>
      </w:r>
      <w:r w:rsidRPr="00D25012">
        <w:rPr>
          <w:spacing w:val="-7"/>
        </w:rPr>
        <w:t xml:space="preserve"> </w:t>
      </w:r>
      <w:r w:rsidRPr="00D25012">
        <w:t>employees,</w:t>
      </w:r>
      <w:r w:rsidRPr="00D25012">
        <w:rPr>
          <w:spacing w:val="-7"/>
        </w:rPr>
        <w:t xml:space="preserve"> </w:t>
      </w:r>
      <w:r w:rsidRPr="00D25012">
        <w:t>of</w:t>
      </w:r>
      <w:r w:rsidRPr="00D25012">
        <w:rPr>
          <w:spacing w:val="-9"/>
        </w:rPr>
        <w:t xml:space="preserve"> </w:t>
      </w:r>
      <w:r w:rsidRPr="00D25012">
        <w:t>the</w:t>
      </w:r>
      <w:r w:rsidRPr="00D25012">
        <w:rPr>
          <w:spacing w:val="-7"/>
        </w:rPr>
        <w:t xml:space="preserve"> </w:t>
      </w:r>
      <w:r w:rsidRPr="00D25012">
        <w:t>policies</w:t>
      </w:r>
      <w:r w:rsidRPr="00D25012">
        <w:rPr>
          <w:spacing w:val="-7"/>
        </w:rPr>
        <w:t xml:space="preserve"> </w:t>
      </w:r>
      <w:r w:rsidRPr="00D25012">
        <w:t>and</w:t>
      </w:r>
      <w:r w:rsidRPr="00D25012">
        <w:rPr>
          <w:spacing w:val="-7"/>
        </w:rPr>
        <w:t xml:space="preserve"> </w:t>
      </w:r>
      <w:r w:rsidRPr="00D25012">
        <w:t>procedures</w:t>
      </w:r>
      <w:r w:rsidRPr="00D25012">
        <w:rPr>
          <w:spacing w:val="-7"/>
        </w:rPr>
        <w:t xml:space="preserve"> </w:t>
      </w:r>
      <w:r w:rsidRPr="00D25012">
        <w:t>of</w:t>
      </w:r>
      <w:r w:rsidRPr="00D25012">
        <w:rPr>
          <w:spacing w:val="-7"/>
        </w:rPr>
        <w:t xml:space="preserve"> </w:t>
      </w:r>
      <w:r w:rsidRPr="00D25012">
        <w:t>the Residence,</w:t>
      </w:r>
      <w:r w:rsidRPr="00D25012">
        <w:rPr>
          <w:spacing w:val="-9"/>
        </w:rPr>
        <w:t xml:space="preserve"> </w:t>
      </w:r>
      <w:r w:rsidRPr="00D25012">
        <w:t>of</w:t>
      </w:r>
      <w:r w:rsidRPr="00D25012">
        <w:rPr>
          <w:spacing w:val="-9"/>
        </w:rPr>
        <w:t xml:space="preserve"> </w:t>
      </w:r>
      <w:r w:rsidRPr="00D25012">
        <w:t>the</w:t>
      </w:r>
      <w:r w:rsidRPr="00D25012">
        <w:rPr>
          <w:spacing w:val="-9"/>
        </w:rPr>
        <w:t xml:space="preserve"> </w:t>
      </w:r>
      <w:r w:rsidRPr="00D25012">
        <w:t>rights</w:t>
      </w:r>
      <w:r w:rsidRPr="00D25012">
        <w:rPr>
          <w:spacing w:val="-9"/>
        </w:rPr>
        <w:t xml:space="preserve"> </w:t>
      </w:r>
      <w:r w:rsidRPr="00D25012">
        <w:t>of</w:t>
      </w:r>
      <w:r w:rsidRPr="00D25012">
        <w:rPr>
          <w:spacing w:val="-13"/>
        </w:rPr>
        <w:t xml:space="preserve"> </w:t>
      </w:r>
      <w:r w:rsidRPr="00D25012">
        <w:t>the</w:t>
      </w:r>
      <w:r w:rsidRPr="00D25012">
        <w:rPr>
          <w:spacing w:val="-12"/>
        </w:rPr>
        <w:t xml:space="preserve"> </w:t>
      </w:r>
      <w:r w:rsidRPr="00D25012">
        <w:t>Residents,</w:t>
      </w:r>
      <w:r w:rsidRPr="00D25012">
        <w:rPr>
          <w:spacing w:val="-11"/>
        </w:rPr>
        <w:t xml:space="preserve"> </w:t>
      </w:r>
      <w:r w:rsidRPr="00D25012">
        <w:t>and</w:t>
      </w:r>
      <w:r w:rsidRPr="00D25012">
        <w:rPr>
          <w:spacing w:val="-12"/>
        </w:rPr>
        <w:t xml:space="preserve"> </w:t>
      </w:r>
      <w:r w:rsidRPr="00D25012">
        <w:t>of</w:t>
      </w:r>
      <w:r w:rsidRPr="00D25012">
        <w:rPr>
          <w:spacing w:val="-12"/>
        </w:rPr>
        <w:t xml:space="preserve"> </w:t>
      </w:r>
      <w:r w:rsidRPr="00D25012">
        <w:t>the</w:t>
      </w:r>
      <w:r w:rsidRPr="00D25012">
        <w:rPr>
          <w:spacing w:val="-12"/>
        </w:rPr>
        <w:t xml:space="preserve"> </w:t>
      </w:r>
      <w:r w:rsidRPr="00D25012">
        <w:t>particular</w:t>
      </w:r>
      <w:r w:rsidRPr="00D25012">
        <w:rPr>
          <w:spacing w:val="-12"/>
        </w:rPr>
        <w:t xml:space="preserve"> </w:t>
      </w:r>
      <w:r w:rsidRPr="00D25012">
        <w:t>and</w:t>
      </w:r>
      <w:r w:rsidRPr="00D25012">
        <w:rPr>
          <w:spacing w:val="-12"/>
        </w:rPr>
        <w:t xml:space="preserve"> </w:t>
      </w:r>
      <w:r w:rsidRPr="00D25012">
        <w:t>distinctive</w:t>
      </w:r>
      <w:r w:rsidRPr="00D25012">
        <w:rPr>
          <w:spacing w:val="-9"/>
        </w:rPr>
        <w:t xml:space="preserve"> </w:t>
      </w:r>
      <w:r w:rsidRPr="00D25012">
        <w:t>service</w:t>
      </w:r>
      <w:r w:rsidRPr="00D25012">
        <w:rPr>
          <w:spacing w:val="-13"/>
        </w:rPr>
        <w:t xml:space="preserve"> </w:t>
      </w:r>
      <w:r w:rsidRPr="00D25012">
        <w:t>needs</w:t>
      </w:r>
      <w:r w:rsidRPr="00D25012">
        <w:rPr>
          <w:spacing w:val="-9"/>
        </w:rPr>
        <w:t xml:space="preserve"> </w:t>
      </w:r>
      <w:r w:rsidRPr="00D25012">
        <w:t xml:space="preserve">and health concerns of the Residents. All curricula for training should reflect current standards of </w:t>
      </w:r>
    </w:p>
    <w:p w14:paraId="010F6563" w14:textId="5C3CD9AA" w:rsidR="00361503" w:rsidRPr="00D25012" w:rsidRDefault="00393629" w:rsidP="00937F37">
      <w:pPr>
        <w:pStyle w:val="BodyText"/>
        <w:ind w:left="1300" w:right="116"/>
      </w:pPr>
      <w:r w:rsidRPr="00D25012">
        <w:t>practice and care, be designed to enhance the professionalism of the employees, and to</w:t>
      </w:r>
      <w:r w:rsidRPr="00D25012">
        <w:rPr>
          <w:spacing w:val="-29"/>
        </w:rPr>
        <w:t xml:space="preserve"> </w:t>
      </w:r>
      <w:r w:rsidRPr="00D25012">
        <w:t>enable employees to provide good service. Training requirements may be satisfied by such means as practical</w:t>
      </w:r>
      <w:r w:rsidRPr="00D25012">
        <w:rPr>
          <w:spacing w:val="-27"/>
        </w:rPr>
        <w:t xml:space="preserve"> </w:t>
      </w:r>
      <w:r w:rsidRPr="00D25012">
        <w:t>demonstration,</w:t>
      </w:r>
      <w:r w:rsidRPr="00D25012">
        <w:rPr>
          <w:spacing w:val="-27"/>
        </w:rPr>
        <w:t xml:space="preserve"> </w:t>
      </w:r>
      <w:r w:rsidRPr="00D25012">
        <w:t>lectures,</w:t>
      </w:r>
      <w:r w:rsidRPr="00D25012">
        <w:rPr>
          <w:spacing w:val="-27"/>
        </w:rPr>
        <w:t xml:space="preserve"> </w:t>
      </w:r>
      <w:r w:rsidRPr="00D25012">
        <w:t>lectures</w:t>
      </w:r>
      <w:r w:rsidRPr="00D25012">
        <w:rPr>
          <w:spacing w:val="-27"/>
        </w:rPr>
        <w:t xml:space="preserve"> </w:t>
      </w:r>
      <w:r w:rsidRPr="00D25012">
        <w:t>with</w:t>
      </w:r>
      <w:r w:rsidRPr="00D25012">
        <w:rPr>
          <w:spacing w:val="-27"/>
        </w:rPr>
        <w:t xml:space="preserve"> </w:t>
      </w:r>
      <w:r w:rsidRPr="00D25012">
        <w:t>accompanying</w:t>
      </w:r>
      <w:r w:rsidRPr="00D25012">
        <w:rPr>
          <w:spacing w:val="-27"/>
        </w:rPr>
        <w:t xml:space="preserve"> </w:t>
      </w:r>
      <w:r w:rsidRPr="00D25012">
        <w:t>role</w:t>
      </w:r>
      <w:r w:rsidRPr="00D25012">
        <w:rPr>
          <w:spacing w:val="-27"/>
        </w:rPr>
        <w:t xml:space="preserve"> </w:t>
      </w:r>
      <w:r w:rsidRPr="00D25012">
        <w:rPr>
          <w:spacing w:val="-4"/>
        </w:rPr>
        <w:t>playing,</w:t>
      </w:r>
      <w:r w:rsidRPr="00D25012">
        <w:rPr>
          <w:spacing w:val="-30"/>
        </w:rPr>
        <w:t xml:space="preserve"> </w:t>
      </w:r>
      <w:r w:rsidRPr="00D25012">
        <w:rPr>
          <w:spacing w:val="-3"/>
        </w:rPr>
        <w:t>video</w:t>
      </w:r>
      <w:r w:rsidRPr="00D25012">
        <w:rPr>
          <w:spacing w:val="-30"/>
        </w:rPr>
        <w:t xml:space="preserve"> </w:t>
      </w:r>
      <w:r w:rsidRPr="00D25012">
        <w:t>with</w:t>
      </w:r>
      <w:r w:rsidRPr="00D25012">
        <w:rPr>
          <w:spacing w:val="-27"/>
        </w:rPr>
        <w:t xml:space="preserve"> </w:t>
      </w:r>
      <w:r w:rsidRPr="00D25012">
        <w:t>facilitated discussion, and other generally accepted techniques. No more than two of the seven hours required</w:t>
      </w:r>
      <w:r w:rsidRPr="00D25012">
        <w:rPr>
          <w:spacing w:val="-10"/>
        </w:rPr>
        <w:t xml:space="preserve"> </w:t>
      </w:r>
      <w:r w:rsidRPr="00D25012">
        <w:t>for</w:t>
      </w:r>
      <w:r w:rsidRPr="00D25012">
        <w:rPr>
          <w:spacing w:val="-10"/>
        </w:rPr>
        <w:t xml:space="preserve"> </w:t>
      </w:r>
      <w:r w:rsidRPr="00D25012">
        <w:t>orientation</w:t>
      </w:r>
      <w:r w:rsidRPr="00D25012">
        <w:rPr>
          <w:spacing w:val="-10"/>
        </w:rPr>
        <w:t xml:space="preserve"> </w:t>
      </w:r>
      <w:r w:rsidRPr="00D25012">
        <w:t>may</w:t>
      </w:r>
      <w:r w:rsidRPr="00D25012">
        <w:rPr>
          <w:spacing w:val="-17"/>
        </w:rPr>
        <w:t xml:space="preserve"> </w:t>
      </w:r>
      <w:r w:rsidRPr="00D25012">
        <w:t>be</w:t>
      </w:r>
      <w:r w:rsidRPr="00D25012">
        <w:rPr>
          <w:spacing w:val="-10"/>
        </w:rPr>
        <w:t xml:space="preserve"> </w:t>
      </w:r>
      <w:r w:rsidRPr="00D25012">
        <w:t>conducted</w:t>
      </w:r>
      <w:r w:rsidRPr="00D25012">
        <w:rPr>
          <w:spacing w:val="-10"/>
        </w:rPr>
        <w:t xml:space="preserve"> </w:t>
      </w:r>
      <w:r w:rsidRPr="00D25012">
        <w:t>by</w:t>
      </w:r>
      <w:r w:rsidRPr="00D25012">
        <w:rPr>
          <w:spacing w:val="-20"/>
        </w:rPr>
        <w:t xml:space="preserve"> </w:t>
      </w:r>
      <w:r w:rsidRPr="00D25012">
        <w:t>un-facilitated</w:t>
      </w:r>
      <w:r w:rsidRPr="00D25012">
        <w:rPr>
          <w:spacing w:val="-13"/>
        </w:rPr>
        <w:t xml:space="preserve"> </w:t>
      </w:r>
      <w:r w:rsidRPr="00D25012">
        <w:t>media</w:t>
      </w:r>
      <w:r w:rsidRPr="00D25012">
        <w:rPr>
          <w:spacing w:val="-13"/>
        </w:rPr>
        <w:t xml:space="preserve"> </w:t>
      </w:r>
      <w:r w:rsidRPr="00D25012">
        <w:t>presentations</w:t>
      </w:r>
      <w:r w:rsidRPr="00D25012">
        <w:rPr>
          <w:spacing w:val="-10"/>
        </w:rPr>
        <w:t xml:space="preserve"> </w:t>
      </w:r>
      <w:r w:rsidRPr="00D25012">
        <w:t>by</w:t>
      </w:r>
      <w:r w:rsidRPr="00D25012">
        <w:rPr>
          <w:spacing w:val="-16"/>
        </w:rPr>
        <w:t xml:space="preserve"> </w:t>
      </w:r>
      <w:r w:rsidRPr="00D25012">
        <w:t>such</w:t>
      </w:r>
      <w:r w:rsidRPr="00D25012">
        <w:rPr>
          <w:spacing w:val="-10"/>
        </w:rPr>
        <w:t xml:space="preserve"> </w:t>
      </w:r>
      <w:r w:rsidRPr="00D25012">
        <w:t>means as video or audio. Instructors and facilitators shall be appropriately qualified by training or demonstrated experience. The Residence shall maintain documentation in the employee's personnel file regarding the completion of training or eligibility for any</w:t>
      </w:r>
      <w:r w:rsidRPr="00D25012">
        <w:rPr>
          <w:spacing w:val="-37"/>
        </w:rPr>
        <w:t xml:space="preserve"> </w:t>
      </w:r>
      <w:r w:rsidRPr="00D25012">
        <w:t>exemption.</w:t>
      </w:r>
    </w:p>
    <w:p w14:paraId="46B13FC3" w14:textId="77777777" w:rsidR="00361503" w:rsidRPr="00D25012" w:rsidRDefault="00361503" w:rsidP="00937F37">
      <w:pPr>
        <w:pStyle w:val="BodyText"/>
        <w:spacing w:before="2"/>
      </w:pPr>
    </w:p>
    <w:p w14:paraId="18E7E98B" w14:textId="77777777" w:rsidR="00361503" w:rsidRPr="00D25012" w:rsidRDefault="00393629" w:rsidP="00937F37">
      <w:pPr>
        <w:pStyle w:val="ListParagraph"/>
        <w:numPr>
          <w:ilvl w:val="2"/>
          <w:numId w:val="23"/>
        </w:numPr>
        <w:tabs>
          <w:tab w:val="left" w:pos="1711"/>
        </w:tabs>
        <w:spacing w:before="59"/>
        <w:ind w:left="1080" w:hanging="360"/>
        <w:rPr>
          <w:sz w:val="24"/>
          <w:szCs w:val="24"/>
        </w:rPr>
      </w:pPr>
      <w:r w:rsidRPr="00D25012">
        <w:rPr>
          <w:sz w:val="24"/>
          <w:u w:val="single"/>
        </w:rPr>
        <w:t>General</w:t>
      </w:r>
      <w:r w:rsidRPr="00D25012">
        <w:rPr>
          <w:spacing w:val="-24"/>
          <w:sz w:val="24"/>
          <w:u w:val="single"/>
        </w:rPr>
        <w:t xml:space="preserve"> </w:t>
      </w:r>
      <w:r w:rsidRPr="00D25012">
        <w:rPr>
          <w:sz w:val="24"/>
          <w:u w:val="single"/>
        </w:rPr>
        <w:t>Orientation</w:t>
      </w:r>
      <w:r w:rsidRPr="00D25012">
        <w:rPr>
          <w:sz w:val="24"/>
        </w:rPr>
        <w:t>.</w:t>
      </w:r>
      <w:r w:rsidRPr="00D25012">
        <w:rPr>
          <w:spacing w:val="15"/>
          <w:sz w:val="24"/>
        </w:rPr>
        <w:t xml:space="preserve"> </w:t>
      </w:r>
      <w:r w:rsidRPr="00D25012">
        <w:rPr>
          <w:sz w:val="24"/>
        </w:rPr>
        <w:t>Prior</w:t>
      </w:r>
      <w:r w:rsidRPr="00D25012">
        <w:rPr>
          <w:spacing w:val="-25"/>
          <w:sz w:val="24"/>
        </w:rPr>
        <w:t xml:space="preserve"> </w:t>
      </w:r>
      <w:r w:rsidRPr="00D25012">
        <w:rPr>
          <w:sz w:val="24"/>
        </w:rPr>
        <w:t>to</w:t>
      </w:r>
      <w:r w:rsidRPr="00D25012">
        <w:rPr>
          <w:spacing w:val="-24"/>
          <w:sz w:val="24"/>
        </w:rPr>
        <w:t xml:space="preserve"> </w:t>
      </w:r>
      <w:r w:rsidRPr="00D25012">
        <w:rPr>
          <w:sz w:val="24"/>
        </w:rPr>
        <w:t>active</w:t>
      </w:r>
      <w:r w:rsidRPr="00D25012">
        <w:rPr>
          <w:spacing w:val="-26"/>
          <w:sz w:val="24"/>
        </w:rPr>
        <w:t xml:space="preserve"> </w:t>
      </w:r>
      <w:r w:rsidRPr="00D25012">
        <w:rPr>
          <w:sz w:val="24"/>
        </w:rPr>
        <w:t>employment,</w:t>
      </w:r>
      <w:r w:rsidRPr="00D25012">
        <w:rPr>
          <w:spacing w:val="-26"/>
          <w:sz w:val="24"/>
        </w:rPr>
        <w:t xml:space="preserve"> </w:t>
      </w:r>
      <w:r w:rsidRPr="00D25012">
        <w:rPr>
          <w:sz w:val="24"/>
        </w:rPr>
        <w:t>all</w:t>
      </w:r>
      <w:r w:rsidRPr="00D25012">
        <w:rPr>
          <w:spacing w:val="-24"/>
          <w:sz w:val="24"/>
        </w:rPr>
        <w:t xml:space="preserve"> </w:t>
      </w:r>
      <w:r w:rsidRPr="00D25012">
        <w:rPr>
          <w:sz w:val="24"/>
        </w:rPr>
        <w:t>staff</w:t>
      </w:r>
      <w:r w:rsidRPr="00D25012">
        <w:rPr>
          <w:spacing w:val="-27"/>
          <w:sz w:val="24"/>
        </w:rPr>
        <w:t xml:space="preserve"> </w:t>
      </w:r>
      <w:r w:rsidRPr="00D25012">
        <w:rPr>
          <w:sz w:val="24"/>
        </w:rPr>
        <w:t>and</w:t>
      </w:r>
      <w:r w:rsidRPr="00D25012">
        <w:rPr>
          <w:spacing w:val="-26"/>
          <w:sz w:val="24"/>
        </w:rPr>
        <w:t xml:space="preserve"> </w:t>
      </w:r>
      <w:r w:rsidRPr="00D25012">
        <w:rPr>
          <w:sz w:val="24"/>
        </w:rPr>
        <w:t>contracted</w:t>
      </w:r>
      <w:r w:rsidRPr="00D25012">
        <w:rPr>
          <w:spacing w:val="-24"/>
          <w:sz w:val="24"/>
        </w:rPr>
        <w:t xml:space="preserve"> </w:t>
      </w:r>
      <w:r w:rsidRPr="00D25012">
        <w:rPr>
          <w:sz w:val="24"/>
        </w:rPr>
        <w:t>providers</w:t>
      </w:r>
      <w:r w:rsidRPr="00D25012">
        <w:rPr>
          <w:spacing w:val="-26"/>
          <w:sz w:val="24"/>
        </w:rPr>
        <w:t xml:space="preserve"> </w:t>
      </w:r>
      <w:r w:rsidRPr="00D25012">
        <w:rPr>
          <w:sz w:val="24"/>
        </w:rPr>
        <w:t>who</w:t>
      </w:r>
      <w:r w:rsidRPr="00D25012">
        <w:rPr>
          <w:spacing w:val="-24"/>
          <w:sz w:val="24"/>
        </w:rPr>
        <w:t xml:space="preserve"> </w:t>
      </w:r>
      <w:r w:rsidRPr="00D25012">
        <w:rPr>
          <w:sz w:val="24"/>
        </w:rPr>
        <w:t xml:space="preserve">will </w:t>
      </w:r>
      <w:r w:rsidRPr="00D25012">
        <w:rPr>
          <w:sz w:val="24"/>
          <w:szCs w:val="24"/>
        </w:rPr>
        <w:t>have direct contact with Residents and all food service personnel must receive a seven-hour orientation which includes the following</w:t>
      </w:r>
      <w:r w:rsidRPr="00D25012">
        <w:rPr>
          <w:spacing w:val="-12"/>
          <w:sz w:val="24"/>
        </w:rPr>
        <w:t xml:space="preserve"> </w:t>
      </w:r>
      <w:r w:rsidRPr="00D25012">
        <w:rPr>
          <w:sz w:val="24"/>
          <w:szCs w:val="24"/>
        </w:rPr>
        <w:t>topics:</w:t>
      </w:r>
    </w:p>
    <w:p w14:paraId="13F7464D" w14:textId="77777777" w:rsidR="00361503" w:rsidRPr="00D25012" w:rsidRDefault="00393629" w:rsidP="00937F37">
      <w:pPr>
        <w:pStyle w:val="ListParagraph"/>
        <w:numPr>
          <w:ilvl w:val="3"/>
          <w:numId w:val="23"/>
        </w:numPr>
        <w:tabs>
          <w:tab w:val="left" w:pos="2119"/>
        </w:tabs>
        <w:spacing w:before="1"/>
        <w:ind w:left="1800" w:hanging="360"/>
        <w:rPr>
          <w:sz w:val="24"/>
          <w:szCs w:val="24"/>
        </w:rPr>
      </w:pPr>
      <w:r w:rsidRPr="00D25012">
        <w:rPr>
          <w:sz w:val="24"/>
          <w:szCs w:val="24"/>
        </w:rPr>
        <w:t>Philosophy</w:t>
      </w:r>
      <w:r w:rsidRPr="00D25012">
        <w:rPr>
          <w:sz w:val="24"/>
        </w:rPr>
        <w:t xml:space="preserve"> </w:t>
      </w:r>
      <w:r w:rsidRPr="00D25012">
        <w:rPr>
          <w:sz w:val="24"/>
          <w:szCs w:val="24"/>
        </w:rPr>
        <w:t>of</w:t>
      </w:r>
      <w:r w:rsidRPr="00D25012">
        <w:rPr>
          <w:sz w:val="24"/>
        </w:rPr>
        <w:t xml:space="preserve"> </w:t>
      </w:r>
      <w:r w:rsidRPr="00D25012">
        <w:rPr>
          <w:sz w:val="24"/>
          <w:szCs w:val="24"/>
        </w:rPr>
        <w:t>independent</w:t>
      </w:r>
      <w:r w:rsidRPr="00D25012">
        <w:rPr>
          <w:sz w:val="24"/>
        </w:rPr>
        <w:t xml:space="preserve"> </w:t>
      </w:r>
      <w:r w:rsidRPr="00D25012">
        <w:rPr>
          <w:sz w:val="24"/>
          <w:szCs w:val="24"/>
        </w:rPr>
        <w:t>living</w:t>
      </w:r>
      <w:r w:rsidRPr="00D25012">
        <w:rPr>
          <w:sz w:val="24"/>
        </w:rPr>
        <w:t xml:space="preserve"> </w:t>
      </w:r>
      <w:r w:rsidRPr="00D25012">
        <w:rPr>
          <w:sz w:val="24"/>
          <w:szCs w:val="24"/>
        </w:rPr>
        <w:t>in</w:t>
      </w:r>
      <w:r w:rsidRPr="00D25012">
        <w:rPr>
          <w:sz w:val="24"/>
        </w:rPr>
        <w:t xml:space="preserve"> </w:t>
      </w:r>
      <w:r w:rsidRPr="00D25012">
        <w:rPr>
          <w:sz w:val="24"/>
          <w:szCs w:val="24"/>
        </w:rPr>
        <w:t>an</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pacing w:val="-22"/>
          <w:sz w:val="24"/>
        </w:rPr>
        <w:t xml:space="preserve"> </w:t>
      </w:r>
      <w:r w:rsidRPr="00D25012">
        <w:rPr>
          <w:sz w:val="24"/>
        </w:rPr>
        <w:t>Residence;</w:t>
      </w:r>
    </w:p>
    <w:p w14:paraId="1050B26C" w14:textId="77777777" w:rsidR="00361503" w:rsidRPr="00D25012" w:rsidRDefault="00393629" w:rsidP="00937F37">
      <w:pPr>
        <w:pStyle w:val="ListParagraph"/>
        <w:numPr>
          <w:ilvl w:val="3"/>
          <w:numId w:val="23"/>
        </w:numPr>
        <w:tabs>
          <w:tab w:val="left" w:pos="2132"/>
        </w:tabs>
        <w:ind w:left="1800" w:hanging="360"/>
        <w:rPr>
          <w:sz w:val="24"/>
          <w:szCs w:val="24"/>
        </w:rPr>
      </w:pPr>
      <w:r w:rsidRPr="00D25012">
        <w:rPr>
          <w:sz w:val="24"/>
          <w:szCs w:val="24"/>
        </w:rPr>
        <w:t>Resident</w:t>
      </w:r>
      <w:r w:rsidRPr="00D25012">
        <w:rPr>
          <w:sz w:val="24"/>
        </w:rPr>
        <w:t xml:space="preserve"> </w:t>
      </w:r>
      <w:r w:rsidRPr="00D25012">
        <w:rPr>
          <w:sz w:val="24"/>
          <w:szCs w:val="24"/>
        </w:rPr>
        <w:t>Bill</w:t>
      </w:r>
      <w:r w:rsidRPr="00D25012">
        <w:rPr>
          <w:sz w:val="24"/>
        </w:rPr>
        <w:t xml:space="preserve"> </w:t>
      </w:r>
      <w:r w:rsidRPr="00D25012">
        <w:rPr>
          <w:sz w:val="24"/>
          <w:szCs w:val="24"/>
        </w:rPr>
        <w:t>of</w:t>
      </w:r>
      <w:r w:rsidRPr="00D25012">
        <w:rPr>
          <w:spacing w:val="-8"/>
          <w:sz w:val="24"/>
        </w:rPr>
        <w:t xml:space="preserve"> </w:t>
      </w:r>
      <w:r w:rsidRPr="00D25012">
        <w:rPr>
          <w:sz w:val="24"/>
        </w:rPr>
        <w:t>Rights;</w:t>
      </w:r>
    </w:p>
    <w:p w14:paraId="02D9806D" w14:textId="77777777" w:rsidR="00361503" w:rsidRPr="00D25012" w:rsidRDefault="00393629" w:rsidP="00937F37">
      <w:pPr>
        <w:pStyle w:val="ListParagraph"/>
        <w:numPr>
          <w:ilvl w:val="3"/>
          <w:numId w:val="23"/>
        </w:numPr>
        <w:tabs>
          <w:tab w:val="left" w:pos="2119"/>
        </w:tabs>
        <w:spacing w:before="5"/>
        <w:ind w:left="1800" w:hanging="360"/>
        <w:rPr>
          <w:sz w:val="24"/>
          <w:szCs w:val="24"/>
        </w:rPr>
      </w:pPr>
      <w:r w:rsidRPr="00D25012">
        <w:rPr>
          <w:sz w:val="24"/>
          <w:szCs w:val="24"/>
        </w:rPr>
        <w:t>Elder</w:t>
      </w:r>
      <w:r w:rsidRPr="00D25012">
        <w:rPr>
          <w:sz w:val="24"/>
        </w:rPr>
        <w:t xml:space="preserve"> </w:t>
      </w:r>
      <w:r w:rsidRPr="00D25012">
        <w:rPr>
          <w:sz w:val="24"/>
          <w:szCs w:val="24"/>
        </w:rPr>
        <w:t>Abuse,</w:t>
      </w:r>
      <w:r w:rsidRPr="00D25012">
        <w:rPr>
          <w:sz w:val="24"/>
        </w:rPr>
        <w:t xml:space="preserve"> </w:t>
      </w:r>
      <w:r w:rsidRPr="00D25012">
        <w:rPr>
          <w:sz w:val="24"/>
          <w:szCs w:val="24"/>
        </w:rPr>
        <w:t>Neglect</w:t>
      </w:r>
      <w:r w:rsidRPr="00D25012">
        <w:rPr>
          <w:sz w:val="24"/>
        </w:rPr>
        <w:t xml:space="preserve"> </w:t>
      </w:r>
      <w:r w:rsidRPr="00D25012">
        <w:rPr>
          <w:sz w:val="24"/>
          <w:szCs w:val="24"/>
        </w:rPr>
        <w:t>and</w:t>
      </w:r>
      <w:r w:rsidRPr="00D25012">
        <w:rPr>
          <w:sz w:val="24"/>
        </w:rPr>
        <w:t xml:space="preserve"> </w:t>
      </w:r>
      <w:r w:rsidRPr="00D25012">
        <w:rPr>
          <w:sz w:val="24"/>
          <w:szCs w:val="24"/>
        </w:rPr>
        <w:t>Financial</w:t>
      </w:r>
      <w:r w:rsidRPr="00D25012">
        <w:rPr>
          <w:spacing w:val="-9"/>
          <w:sz w:val="24"/>
        </w:rPr>
        <w:t xml:space="preserve"> </w:t>
      </w:r>
      <w:r w:rsidRPr="00D25012">
        <w:rPr>
          <w:sz w:val="24"/>
        </w:rPr>
        <w:t>Exploitation;</w:t>
      </w:r>
    </w:p>
    <w:p w14:paraId="6D2088FF" w14:textId="77777777" w:rsidR="00361503" w:rsidRPr="00D25012" w:rsidRDefault="00393629" w:rsidP="00937F37">
      <w:pPr>
        <w:pStyle w:val="ListParagraph"/>
        <w:numPr>
          <w:ilvl w:val="3"/>
          <w:numId w:val="23"/>
        </w:numPr>
        <w:tabs>
          <w:tab w:val="left" w:pos="2132"/>
        </w:tabs>
        <w:ind w:left="1800" w:hanging="360"/>
        <w:rPr>
          <w:sz w:val="24"/>
          <w:szCs w:val="24"/>
        </w:rPr>
      </w:pPr>
      <w:r w:rsidRPr="00D25012">
        <w:rPr>
          <w:sz w:val="24"/>
          <w:szCs w:val="24"/>
        </w:rPr>
        <w:t>Residence</w:t>
      </w:r>
      <w:r w:rsidRPr="00D25012">
        <w:rPr>
          <w:spacing w:val="-6"/>
          <w:sz w:val="24"/>
        </w:rPr>
        <w:t xml:space="preserve"> </w:t>
      </w:r>
      <w:r w:rsidRPr="00D25012">
        <w:rPr>
          <w:sz w:val="24"/>
          <w:szCs w:val="24"/>
        </w:rPr>
        <w:t>policies</w:t>
      </w:r>
      <w:r w:rsidRPr="00D25012">
        <w:rPr>
          <w:spacing w:val="-4"/>
          <w:sz w:val="24"/>
        </w:rPr>
        <w:t xml:space="preserve"> </w:t>
      </w:r>
      <w:r w:rsidRPr="00D25012">
        <w:rPr>
          <w:sz w:val="24"/>
          <w:szCs w:val="24"/>
        </w:rPr>
        <w:t>and</w:t>
      </w:r>
      <w:r w:rsidRPr="00D25012">
        <w:rPr>
          <w:spacing w:val="-7"/>
          <w:sz w:val="24"/>
        </w:rPr>
        <w:t xml:space="preserve"> </w:t>
      </w:r>
      <w:r w:rsidRPr="00D25012">
        <w:rPr>
          <w:sz w:val="24"/>
          <w:szCs w:val="24"/>
        </w:rPr>
        <w:t>procedures</w:t>
      </w:r>
      <w:r w:rsidRPr="00D25012">
        <w:rPr>
          <w:spacing w:val="-4"/>
          <w:sz w:val="24"/>
        </w:rPr>
        <w:t xml:space="preserve"> </w:t>
      </w:r>
      <w:r w:rsidRPr="00D25012">
        <w:rPr>
          <w:sz w:val="24"/>
          <w:szCs w:val="24"/>
        </w:rPr>
        <w:t>related</w:t>
      </w:r>
      <w:r w:rsidRPr="00D25012">
        <w:rPr>
          <w:spacing w:val="-4"/>
          <w:sz w:val="24"/>
        </w:rPr>
        <w:t xml:space="preserve"> </w:t>
      </w:r>
      <w:r w:rsidRPr="00D25012">
        <w:rPr>
          <w:sz w:val="24"/>
          <w:szCs w:val="24"/>
        </w:rPr>
        <w:t>to</w:t>
      </w:r>
      <w:r w:rsidRPr="00D25012">
        <w:rPr>
          <w:spacing w:val="-7"/>
          <w:sz w:val="24"/>
        </w:rPr>
        <w:t xml:space="preserve"> </w:t>
      </w:r>
      <w:r w:rsidRPr="00D25012">
        <w:rPr>
          <w:sz w:val="24"/>
          <w:szCs w:val="24"/>
        </w:rPr>
        <w:t>disaster</w:t>
      </w:r>
      <w:r w:rsidRPr="00D25012">
        <w:rPr>
          <w:spacing w:val="-4"/>
          <w:sz w:val="24"/>
        </w:rPr>
        <w:t xml:space="preserve"> </w:t>
      </w:r>
      <w:r w:rsidRPr="00D25012">
        <w:rPr>
          <w:sz w:val="24"/>
          <w:szCs w:val="24"/>
        </w:rPr>
        <w:t>and</w:t>
      </w:r>
      <w:r w:rsidRPr="00D25012">
        <w:rPr>
          <w:spacing w:val="-7"/>
          <w:sz w:val="24"/>
        </w:rPr>
        <w:t xml:space="preserve"> </w:t>
      </w:r>
      <w:r w:rsidRPr="00D25012">
        <w:rPr>
          <w:sz w:val="24"/>
          <w:szCs w:val="24"/>
        </w:rPr>
        <w:t>emergency</w:t>
      </w:r>
      <w:r w:rsidRPr="00D25012">
        <w:rPr>
          <w:spacing w:val="-12"/>
          <w:sz w:val="24"/>
        </w:rPr>
        <w:t xml:space="preserve"> </w:t>
      </w:r>
      <w:bookmarkStart w:id="481" w:name="_Int_ZRmZMGaN"/>
      <w:r w:rsidRPr="00D25012">
        <w:rPr>
          <w:sz w:val="24"/>
        </w:rPr>
        <w:t>preparedness;</w:t>
      </w:r>
      <w:bookmarkEnd w:id="481"/>
    </w:p>
    <w:p w14:paraId="14348FB5" w14:textId="24FAE15D" w:rsidR="00361503" w:rsidRPr="00D25012" w:rsidRDefault="00393629" w:rsidP="00937F37">
      <w:pPr>
        <w:pStyle w:val="ListParagraph"/>
        <w:numPr>
          <w:ilvl w:val="3"/>
          <w:numId w:val="23"/>
        </w:numPr>
        <w:tabs>
          <w:tab w:val="left" w:pos="2119"/>
        </w:tabs>
        <w:spacing w:before="4"/>
        <w:ind w:left="1800" w:hanging="360"/>
        <w:rPr>
          <w:sz w:val="24"/>
          <w:szCs w:val="24"/>
        </w:rPr>
      </w:pPr>
      <w:r w:rsidRPr="00D25012">
        <w:rPr>
          <w:sz w:val="24"/>
          <w:szCs w:val="24"/>
        </w:rPr>
        <w:t>Communicable</w:t>
      </w:r>
      <w:r w:rsidRPr="00D25012">
        <w:rPr>
          <w:spacing w:val="-8"/>
          <w:sz w:val="24"/>
        </w:rPr>
        <w:t xml:space="preserve"> </w:t>
      </w:r>
      <w:r w:rsidRPr="00D25012">
        <w:rPr>
          <w:sz w:val="24"/>
          <w:szCs w:val="24"/>
        </w:rPr>
        <w:t>diseases,</w:t>
      </w:r>
      <w:r w:rsidRPr="00D25012">
        <w:rPr>
          <w:spacing w:val="-5"/>
          <w:sz w:val="24"/>
        </w:rPr>
        <w:t xml:space="preserve"> </w:t>
      </w:r>
      <w:r w:rsidRPr="00D25012">
        <w:rPr>
          <w:sz w:val="24"/>
          <w:szCs w:val="24"/>
        </w:rPr>
        <w:t>including</w:t>
      </w:r>
      <w:r w:rsidRPr="00D25012">
        <w:rPr>
          <w:spacing w:val="-8"/>
          <w:sz w:val="24"/>
        </w:rPr>
        <w:t xml:space="preserve"> </w:t>
      </w:r>
      <w:r w:rsidRPr="00D25012">
        <w:rPr>
          <w:sz w:val="24"/>
          <w:szCs w:val="24"/>
        </w:rPr>
        <w:t>but</w:t>
      </w:r>
      <w:r w:rsidRPr="00D25012">
        <w:rPr>
          <w:spacing w:val="-8"/>
          <w:sz w:val="24"/>
        </w:rPr>
        <w:t xml:space="preserve"> </w:t>
      </w:r>
      <w:r w:rsidRPr="00D25012">
        <w:rPr>
          <w:sz w:val="24"/>
          <w:szCs w:val="24"/>
        </w:rPr>
        <w:t>not</w:t>
      </w:r>
      <w:r w:rsidRPr="00D25012">
        <w:rPr>
          <w:spacing w:val="-5"/>
          <w:sz w:val="24"/>
        </w:rPr>
        <w:t xml:space="preserve"> </w:t>
      </w:r>
      <w:r w:rsidRPr="00D25012">
        <w:rPr>
          <w:sz w:val="24"/>
          <w:szCs w:val="24"/>
        </w:rPr>
        <w:t>limited</w:t>
      </w:r>
      <w:r w:rsidRPr="00D25012">
        <w:rPr>
          <w:spacing w:val="-5"/>
          <w:sz w:val="24"/>
        </w:rPr>
        <w:t xml:space="preserve"> </w:t>
      </w:r>
      <w:r w:rsidRPr="00D25012">
        <w:rPr>
          <w:sz w:val="24"/>
          <w:szCs w:val="24"/>
        </w:rPr>
        <w:t>to,</w:t>
      </w:r>
      <w:r w:rsidRPr="00D25012">
        <w:rPr>
          <w:spacing w:val="-8"/>
          <w:sz w:val="24"/>
        </w:rPr>
        <w:t xml:space="preserve"> </w:t>
      </w:r>
      <w:r w:rsidRPr="00D25012">
        <w:rPr>
          <w:sz w:val="24"/>
          <w:szCs w:val="24"/>
        </w:rPr>
        <w:t>AIDS/HIV</w:t>
      </w:r>
      <w:r w:rsidRPr="00D25012">
        <w:rPr>
          <w:spacing w:val="-8"/>
          <w:sz w:val="24"/>
        </w:rPr>
        <w:t xml:space="preserve"> </w:t>
      </w:r>
      <w:r w:rsidRPr="00D25012">
        <w:rPr>
          <w:sz w:val="24"/>
          <w:szCs w:val="24"/>
        </w:rPr>
        <w:t>and</w:t>
      </w:r>
      <w:r w:rsidRPr="00D25012">
        <w:rPr>
          <w:spacing w:val="-8"/>
          <w:sz w:val="24"/>
        </w:rPr>
        <w:t xml:space="preserve"> </w:t>
      </w:r>
      <w:r w:rsidRPr="00D25012">
        <w:rPr>
          <w:sz w:val="24"/>
          <w:szCs w:val="24"/>
        </w:rPr>
        <w:t>Hepatitis</w:t>
      </w:r>
      <w:r w:rsidRPr="00D25012">
        <w:rPr>
          <w:spacing w:val="-5"/>
          <w:sz w:val="24"/>
        </w:rPr>
        <w:t xml:space="preserve"> </w:t>
      </w:r>
      <w:r w:rsidRPr="00D25012">
        <w:rPr>
          <w:sz w:val="24"/>
        </w:rPr>
        <w:t>B;</w:t>
      </w:r>
      <w:bookmarkStart w:id="482" w:name="Page_20"/>
      <w:bookmarkEnd w:id="482"/>
    </w:p>
    <w:p w14:paraId="3F79E0E8" w14:textId="1209F6FC" w:rsidR="00361503" w:rsidRPr="00D25012" w:rsidRDefault="00393629" w:rsidP="00937F37">
      <w:pPr>
        <w:pStyle w:val="ListParagraph"/>
        <w:numPr>
          <w:ilvl w:val="3"/>
          <w:numId w:val="23"/>
        </w:numPr>
        <w:tabs>
          <w:tab w:val="left" w:pos="2083"/>
        </w:tabs>
        <w:spacing w:before="0"/>
        <w:ind w:left="1800" w:right="117" w:hanging="360"/>
        <w:rPr>
          <w:sz w:val="24"/>
          <w:szCs w:val="24"/>
        </w:rPr>
      </w:pPr>
      <w:r w:rsidRPr="00D25012">
        <w:rPr>
          <w:sz w:val="24"/>
          <w:szCs w:val="24"/>
        </w:rPr>
        <w:t>Infection</w:t>
      </w:r>
      <w:r w:rsidRPr="00D25012">
        <w:rPr>
          <w:spacing w:val="-5"/>
          <w:sz w:val="24"/>
        </w:rPr>
        <w:t xml:space="preserve"> </w:t>
      </w:r>
      <w:r w:rsidRPr="00D25012">
        <w:rPr>
          <w:sz w:val="24"/>
          <w:szCs w:val="24"/>
        </w:rPr>
        <w:t>control</w:t>
      </w:r>
      <w:r w:rsidRPr="00D25012">
        <w:rPr>
          <w:spacing w:val="-7"/>
          <w:sz w:val="24"/>
        </w:rPr>
        <w:t xml:space="preserve"> </w:t>
      </w:r>
      <w:r w:rsidRPr="00D25012">
        <w:rPr>
          <w:sz w:val="24"/>
          <w:szCs w:val="24"/>
        </w:rPr>
        <w:t>in</w:t>
      </w:r>
      <w:r w:rsidRPr="00D25012">
        <w:rPr>
          <w:spacing w:val="-5"/>
          <w:sz w:val="24"/>
        </w:rPr>
        <w:t xml:space="preserve"> </w:t>
      </w:r>
      <w:r w:rsidRPr="00D25012">
        <w:rPr>
          <w:sz w:val="24"/>
          <w:szCs w:val="24"/>
        </w:rPr>
        <w:t>the</w:t>
      </w:r>
      <w:r w:rsidRPr="00D25012">
        <w:rPr>
          <w:spacing w:val="-10"/>
          <w:sz w:val="24"/>
        </w:rPr>
        <w:t xml:space="preserve"> </w:t>
      </w:r>
      <w:r w:rsidRPr="00D25012">
        <w:rPr>
          <w:sz w:val="24"/>
          <w:szCs w:val="24"/>
        </w:rPr>
        <w:t>Residence</w:t>
      </w:r>
      <w:r w:rsidRPr="00D25012">
        <w:rPr>
          <w:spacing w:val="-7"/>
          <w:sz w:val="24"/>
        </w:rPr>
        <w:t xml:space="preserve"> </w:t>
      </w:r>
      <w:r w:rsidRPr="00D25012">
        <w:rPr>
          <w:sz w:val="24"/>
          <w:szCs w:val="24"/>
        </w:rPr>
        <w:t>and</w:t>
      </w:r>
      <w:r w:rsidRPr="00D25012">
        <w:rPr>
          <w:spacing w:val="-5"/>
          <w:sz w:val="24"/>
        </w:rPr>
        <w:t xml:space="preserve"> </w:t>
      </w:r>
      <w:r w:rsidRPr="00D25012">
        <w:rPr>
          <w:sz w:val="24"/>
          <w:szCs w:val="24"/>
        </w:rPr>
        <w:t>the</w:t>
      </w:r>
      <w:r w:rsidRPr="00D25012">
        <w:rPr>
          <w:spacing w:val="-5"/>
          <w:sz w:val="24"/>
        </w:rPr>
        <w:t xml:space="preserve"> </w:t>
      </w:r>
      <w:r w:rsidRPr="00D25012">
        <w:rPr>
          <w:sz w:val="24"/>
          <w:szCs w:val="24"/>
        </w:rPr>
        <w:t>principles</w:t>
      </w:r>
      <w:r w:rsidRPr="00D25012">
        <w:rPr>
          <w:spacing w:val="-5"/>
          <w:sz w:val="24"/>
        </w:rPr>
        <w:t xml:space="preserve"> </w:t>
      </w:r>
      <w:r w:rsidRPr="00D25012">
        <w:rPr>
          <w:sz w:val="24"/>
          <w:szCs w:val="24"/>
        </w:rPr>
        <w:t>of</w:t>
      </w:r>
      <w:r w:rsidRPr="00D25012">
        <w:rPr>
          <w:spacing w:val="-5"/>
          <w:sz w:val="24"/>
        </w:rPr>
        <w:t xml:space="preserve"> </w:t>
      </w:r>
      <w:r w:rsidRPr="00D25012">
        <w:rPr>
          <w:sz w:val="24"/>
          <w:szCs w:val="24"/>
        </w:rPr>
        <w:t>universal</w:t>
      </w:r>
      <w:r w:rsidRPr="00D25012">
        <w:rPr>
          <w:spacing w:val="-5"/>
          <w:sz w:val="24"/>
        </w:rPr>
        <w:t xml:space="preserve"> </w:t>
      </w:r>
      <w:r w:rsidRPr="00D25012">
        <w:rPr>
          <w:sz w:val="24"/>
          <w:szCs w:val="24"/>
        </w:rPr>
        <w:t>precautions</w:t>
      </w:r>
      <w:r w:rsidRPr="00D25012">
        <w:rPr>
          <w:spacing w:val="-5"/>
          <w:sz w:val="24"/>
        </w:rPr>
        <w:t xml:space="preserve"> </w:t>
      </w:r>
      <w:r w:rsidRPr="00D25012">
        <w:rPr>
          <w:sz w:val="24"/>
          <w:szCs w:val="24"/>
        </w:rPr>
        <w:t>based</w:t>
      </w:r>
      <w:r w:rsidRPr="00D25012">
        <w:rPr>
          <w:spacing w:val="-5"/>
          <w:sz w:val="24"/>
        </w:rPr>
        <w:t xml:space="preserve"> </w:t>
      </w:r>
      <w:r w:rsidRPr="00D25012">
        <w:rPr>
          <w:sz w:val="24"/>
          <w:szCs w:val="24"/>
        </w:rPr>
        <w:t xml:space="preserve">on </w:t>
      </w:r>
      <w:r w:rsidR="00B9245B" w:rsidRPr="00D25012">
        <w:rPr>
          <w:sz w:val="24"/>
          <w:szCs w:val="24"/>
        </w:rPr>
        <w:t>DPH</w:t>
      </w:r>
      <w:r w:rsidRPr="00D25012">
        <w:rPr>
          <w:spacing w:val="-3"/>
          <w:sz w:val="24"/>
        </w:rPr>
        <w:t xml:space="preserve"> </w:t>
      </w:r>
      <w:bookmarkStart w:id="483" w:name="_Int_RfAhhR3N"/>
      <w:r w:rsidR="00595EBE" w:rsidRPr="00D25012">
        <w:rPr>
          <w:spacing w:val="-3"/>
          <w:sz w:val="24"/>
        </w:rPr>
        <w:t>g</w:t>
      </w:r>
      <w:r w:rsidRPr="00D25012">
        <w:rPr>
          <w:sz w:val="24"/>
          <w:szCs w:val="24"/>
        </w:rPr>
        <w:t>uidelines;</w:t>
      </w:r>
      <w:bookmarkEnd w:id="483"/>
    </w:p>
    <w:p w14:paraId="41B5E911" w14:textId="77777777" w:rsidR="00361503" w:rsidRPr="00D25012" w:rsidRDefault="00393629" w:rsidP="00937F37">
      <w:pPr>
        <w:pStyle w:val="ListParagraph"/>
        <w:numPr>
          <w:ilvl w:val="3"/>
          <w:numId w:val="23"/>
        </w:numPr>
        <w:tabs>
          <w:tab w:val="left" w:pos="2129"/>
        </w:tabs>
        <w:spacing w:before="1"/>
        <w:ind w:left="1800" w:hanging="360"/>
        <w:rPr>
          <w:sz w:val="24"/>
          <w:szCs w:val="24"/>
        </w:rPr>
      </w:pPr>
      <w:r w:rsidRPr="00D25012">
        <w:rPr>
          <w:sz w:val="24"/>
          <w:szCs w:val="24"/>
        </w:rPr>
        <w:t>Communication</w:t>
      </w:r>
      <w:r w:rsidRPr="00D25012">
        <w:rPr>
          <w:spacing w:val="-2"/>
          <w:sz w:val="24"/>
        </w:rPr>
        <w:t xml:space="preserve"> </w:t>
      </w:r>
      <w:r w:rsidRPr="00D25012">
        <w:rPr>
          <w:sz w:val="24"/>
        </w:rPr>
        <w:t>Skills;</w:t>
      </w:r>
    </w:p>
    <w:p w14:paraId="7ABB0145" w14:textId="77777777" w:rsidR="00361503" w:rsidRPr="00D25012" w:rsidRDefault="00393629" w:rsidP="00937F37">
      <w:pPr>
        <w:pStyle w:val="ListParagraph"/>
        <w:numPr>
          <w:ilvl w:val="3"/>
          <w:numId w:val="23"/>
        </w:numPr>
        <w:tabs>
          <w:tab w:val="left" w:pos="2132"/>
        </w:tabs>
        <w:ind w:left="1800" w:hanging="360"/>
        <w:rPr>
          <w:sz w:val="24"/>
          <w:szCs w:val="24"/>
        </w:rPr>
      </w:pPr>
      <w:r w:rsidRPr="00D25012">
        <w:rPr>
          <w:sz w:val="24"/>
          <w:szCs w:val="24"/>
        </w:rPr>
        <w:t>Review</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aging</w:t>
      </w:r>
      <w:r w:rsidRPr="00D25012">
        <w:rPr>
          <w:spacing w:val="-16"/>
          <w:sz w:val="24"/>
        </w:rPr>
        <w:t xml:space="preserve"> </w:t>
      </w:r>
      <w:bookmarkStart w:id="484" w:name="_Int_fKBW5zMl"/>
      <w:r w:rsidRPr="00D25012">
        <w:rPr>
          <w:sz w:val="24"/>
        </w:rPr>
        <w:t>process;</w:t>
      </w:r>
      <w:bookmarkEnd w:id="484"/>
    </w:p>
    <w:p w14:paraId="732CBAEF" w14:textId="450C93DA" w:rsidR="00361503" w:rsidRPr="00D25012" w:rsidRDefault="00393629" w:rsidP="00937F37">
      <w:pPr>
        <w:pStyle w:val="ListParagraph"/>
        <w:numPr>
          <w:ilvl w:val="3"/>
          <w:numId w:val="23"/>
        </w:numPr>
        <w:tabs>
          <w:tab w:val="left" w:pos="2129"/>
        </w:tabs>
        <w:spacing w:before="5"/>
        <w:ind w:left="1800" w:right="114" w:hanging="360"/>
        <w:rPr>
          <w:sz w:val="24"/>
          <w:szCs w:val="24"/>
        </w:rPr>
      </w:pPr>
      <w:r w:rsidRPr="00D25012">
        <w:rPr>
          <w:sz w:val="24"/>
          <w:szCs w:val="24"/>
        </w:rPr>
        <w:t>Dementia/Cognitive Impairment including a basic overview of the disease process, communication skills and behavioral</w:t>
      </w:r>
      <w:r w:rsidRPr="00D25012">
        <w:rPr>
          <w:spacing w:val="-18"/>
          <w:sz w:val="24"/>
        </w:rPr>
        <w:t xml:space="preserve"> </w:t>
      </w:r>
      <w:bookmarkStart w:id="485" w:name="_Int_iIXf6EuJ"/>
      <w:r w:rsidRPr="00D25012">
        <w:rPr>
          <w:sz w:val="24"/>
          <w:szCs w:val="24"/>
        </w:rPr>
        <w:t>interventions;</w:t>
      </w:r>
      <w:bookmarkEnd w:id="485"/>
    </w:p>
    <w:p w14:paraId="160C613B" w14:textId="0E90DAF4" w:rsidR="00361503" w:rsidRPr="00D25012" w:rsidRDefault="00393629" w:rsidP="00937F37">
      <w:pPr>
        <w:pStyle w:val="ListParagraph"/>
        <w:numPr>
          <w:ilvl w:val="3"/>
          <w:numId w:val="23"/>
        </w:numPr>
        <w:tabs>
          <w:tab w:val="left" w:pos="2079"/>
        </w:tabs>
        <w:ind w:left="1800" w:hanging="360"/>
        <w:rPr>
          <w:sz w:val="24"/>
          <w:szCs w:val="24"/>
        </w:rPr>
      </w:pPr>
      <w:r w:rsidRPr="00D25012">
        <w:rPr>
          <w:sz w:val="24"/>
          <w:szCs w:val="24"/>
        </w:rPr>
        <w:t xml:space="preserve">Resident </w:t>
      </w:r>
      <w:r w:rsidR="574FA6F2" w:rsidRPr="00D25012">
        <w:rPr>
          <w:sz w:val="24"/>
          <w:szCs w:val="24"/>
        </w:rPr>
        <w:t>h</w:t>
      </w:r>
      <w:r w:rsidRPr="00D25012">
        <w:rPr>
          <w:sz w:val="24"/>
          <w:szCs w:val="24"/>
        </w:rPr>
        <w:t>ealth and related</w:t>
      </w:r>
      <w:r w:rsidRPr="00D25012">
        <w:rPr>
          <w:spacing w:val="-13"/>
          <w:sz w:val="24"/>
        </w:rPr>
        <w:t xml:space="preserve"> </w:t>
      </w:r>
      <w:bookmarkStart w:id="486" w:name="_Int_hrt7ZxjT"/>
      <w:r w:rsidRPr="00D25012">
        <w:rPr>
          <w:sz w:val="24"/>
        </w:rPr>
        <w:t>problems;</w:t>
      </w:r>
      <w:bookmarkEnd w:id="486"/>
    </w:p>
    <w:p w14:paraId="73FAD864" w14:textId="77777777" w:rsidR="00361503" w:rsidRPr="00D25012" w:rsidRDefault="00393629" w:rsidP="00937F37">
      <w:pPr>
        <w:pStyle w:val="ListParagraph"/>
        <w:numPr>
          <w:ilvl w:val="3"/>
          <w:numId w:val="23"/>
        </w:numPr>
        <w:tabs>
          <w:tab w:val="left" w:pos="2132"/>
        </w:tabs>
        <w:ind w:left="1800" w:hanging="360"/>
        <w:rPr>
          <w:sz w:val="24"/>
          <w:szCs w:val="24"/>
        </w:rPr>
      </w:pPr>
      <w:r w:rsidRPr="00D25012">
        <w:rPr>
          <w:sz w:val="24"/>
          <w:szCs w:val="24"/>
        </w:rPr>
        <w:t>General</w:t>
      </w:r>
      <w:r w:rsidRPr="00D25012">
        <w:rPr>
          <w:sz w:val="24"/>
        </w:rPr>
        <w:t xml:space="preserve"> </w:t>
      </w:r>
      <w:r w:rsidRPr="00D25012">
        <w:rPr>
          <w:sz w:val="24"/>
          <w:szCs w:val="24"/>
        </w:rPr>
        <w:t>overview</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employee's</w:t>
      </w:r>
      <w:r w:rsidRPr="00D25012">
        <w:rPr>
          <w:sz w:val="24"/>
        </w:rPr>
        <w:t xml:space="preserve"> </w:t>
      </w:r>
      <w:r w:rsidRPr="00D25012">
        <w:rPr>
          <w:sz w:val="24"/>
          <w:szCs w:val="24"/>
        </w:rPr>
        <w:t>specific</w:t>
      </w:r>
      <w:r w:rsidRPr="00D25012">
        <w:rPr>
          <w:sz w:val="24"/>
        </w:rPr>
        <w:t xml:space="preserve"> </w:t>
      </w:r>
      <w:r w:rsidRPr="00D25012">
        <w:rPr>
          <w:sz w:val="24"/>
          <w:szCs w:val="24"/>
        </w:rPr>
        <w:t>job</w:t>
      </w:r>
      <w:r w:rsidRPr="00D25012">
        <w:rPr>
          <w:spacing w:val="-39"/>
          <w:sz w:val="24"/>
        </w:rPr>
        <w:t xml:space="preserve"> </w:t>
      </w:r>
      <w:bookmarkStart w:id="487" w:name="_Int_JYyqJ8BG"/>
      <w:r w:rsidRPr="00D25012">
        <w:rPr>
          <w:sz w:val="24"/>
        </w:rPr>
        <w:t>requirements;</w:t>
      </w:r>
      <w:bookmarkEnd w:id="487"/>
    </w:p>
    <w:p w14:paraId="794C6ADD" w14:textId="662C846D" w:rsidR="00361503" w:rsidRPr="00D25012" w:rsidRDefault="00393629" w:rsidP="00937F37">
      <w:pPr>
        <w:pStyle w:val="ListParagraph"/>
        <w:numPr>
          <w:ilvl w:val="3"/>
          <w:numId w:val="23"/>
        </w:numPr>
        <w:tabs>
          <w:tab w:val="left" w:pos="2064"/>
        </w:tabs>
        <w:spacing w:before="4"/>
        <w:ind w:left="1800" w:hanging="360"/>
        <w:rPr>
          <w:sz w:val="24"/>
          <w:szCs w:val="24"/>
        </w:rPr>
      </w:pPr>
      <w:r w:rsidRPr="00D25012">
        <w:rPr>
          <w:sz w:val="24"/>
          <w:szCs w:val="24"/>
        </w:rPr>
        <w:t>The</w:t>
      </w:r>
      <w:r w:rsidRPr="00D25012">
        <w:rPr>
          <w:spacing w:val="-9"/>
          <w:sz w:val="24"/>
        </w:rPr>
        <w:t xml:space="preserve"> </w:t>
      </w:r>
      <w:r w:rsidRPr="00D25012">
        <w:rPr>
          <w:sz w:val="24"/>
          <w:szCs w:val="24"/>
        </w:rPr>
        <w:t>Residence's</w:t>
      </w:r>
      <w:r w:rsidRPr="00D25012">
        <w:rPr>
          <w:spacing w:val="-7"/>
          <w:sz w:val="24"/>
        </w:rPr>
        <w:t xml:space="preserve"> </w:t>
      </w:r>
      <w:r w:rsidRPr="00D25012">
        <w:rPr>
          <w:sz w:val="24"/>
          <w:szCs w:val="24"/>
        </w:rPr>
        <w:t>policy</w:t>
      </w:r>
      <w:r w:rsidRPr="00D25012">
        <w:rPr>
          <w:spacing w:val="-13"/>
          <w:sz w:val="24"/>
        </w:rPr>
        <w:t xml:space="preserve"> </w:t>
      </w:r>
      <w:r w:rsidRPr="00D25012">
        <w:rPr>
          <w:sz w:val="24"/>
          <w:szCs w:val="24"/>
        </w:rPr>
        <w:t>on</w:t>
      </w:r>
      <w:r w:rsidRPr="00D25012">
        <w:rPr>
          <w:spacing w:val="-7"/>
          <w:sz w:val="24"/>
        </w:rPr>
        <w:t xml:space="preserve"> </w:t>
      </w:r>
      <w:r w:rsidRPr="00D25012">
        <w:rPr>
          <w:sz w:val="24"/>
          <w:szCs w:val="24"/>
        </w:rPr>
        <w:t>emergency</w:t>
      </w:r>
      <w:r w:rsidRPr="00D25012">
        <w:rPr>
          <w:spacing w:val="-18"/>
          <w:sz w:val="24"/>
          <w:szCs w:val="24"/>
        </w:rPr>
        <w:t xml:space="preserve"> </w:t>
      </w:r>
      <w:r w:rsidRPr="00D25012">
        <w:rPr>
          <w:sz w:val="24"/>
          <w:szCs w:val="24"/>
        </w:rPr>
        <w:t>response</w:t>
      </w:r>
      <w:r w:rsidRPr="00D25012">
        <w:rPr>
          <w:spacing w:val="-12"/>
          <w:sz w:val="24"/>
        </w:rPr>
        <w:t xml:space="preserve"> </w:t>
      </w:r>
      <w:r w:rsidRPr="00D25012">
        <w:rPr>
          <w:sz w:val="24"/>
          <w:szCs w:val="24"/>
        </w:rPr>
        <w:t>to</w:t>
      </w:r>
      <w:r w:rsidRPr="00D25012">
        <w:rPr>
          <w:spacing w:val="-7"/>
          <w:sz w:val="24"/>
        </w:rPr>
        <w:t xml:space="preserve"> </w:t>
      </w:r>
      <w:r w:rsidRPr="00D25012">
        <w:rPr>
          <w:sz w:val="24"/>
          <w:szCs w:val="24"/>
        </w:rPr>
        <w:t>acute</w:t>
      </w:r>
      <w:r w:rsidRPr="00D25012">
        <w:rPr>
          <w:spacing w:val="-11"/>
          <w:sz w:val="24"/>
        </w:rPr>
        <w:t xml:space="preserve"> </w:t>
      </w:r>
      <w:r w:rsidRPr="00D25012">
        <w:rPr>
          <w:sz w:val="24"/>
          <w:szCs w:val="24"/>
        </w:rPr>
        <w:t>health</w:t>
      </w:r>
      <w:r w:rsidRPr="00D25012">
        <w:rPr>
          <w:spacing w:val="-11"/>
          <w:sz w:val="24"/>
        </w:rPr>
        <w:t xml:space="preserve"> </w:t>
      </w:r>
      <w:r w:rsidRPr="00D25012">
        <w:rPr>
          <w:sz w:val="24"/>
          <w:szCs w:val="24"/>
        </w:rPr>
        <w:t>issues,</w:t>
      </w:r>
      <w:r w:rsidRPr="00D25012">
        <w:rPr>
          <w:spacing w:val="-7"/>
          <w:sz w:val="24"/>
        </w:rPr>
        <w:t xml:space="preserve"> </w:t>
      </w:r>
      <w:r w:rsidRPr="00D25012">
        <w:rPr>
          <w:sz w:val="24"/>
          <w:szCs w:val="24"/>
        </w:rPr>
        <w:t>and</w:t>
      </w:r>
      <w:r w:rsidRPr="00D25012">
        <w:rPr>
          <w:spacing w:val="-7"/>
          <w:sz w:val="24"/>
          <w:szCs w:val="24"/>
        </w:rPr>
        <w:t xml:space="preserve"> </w:t>
      </w:r>
      <w:r w:rsidRPr="00D25012">
        <w:rPr>
          <w:sz w:val="24"/>
          <w:szCs w:val="24"/>
        </w:rPr>
        <w:t>first</w:t>
      </w:r>
      <w:r w:rsidRPr="00D25012">
        <w:rPr>
          <w:spacing w:val="-7"/>
          <w:sz w:val="24"/>
          <w:szCs w:val="24"/>
        </w:rPr>
        <w:t xml:space="preserve"> </w:t>
      </w:r>
      <w:r w:rsidRPr="00D25012">
        <w:rPr>
          <w:sz w:val="24"/>
          <w:szCs w:val="24"/>
        </w:rPr>
        <w:t>aid;</w:t>
      </w:r>
      <w:r w:rsidRPr="00D25012">
        <w:rPr>
          <w:spacing w:val="-7"/>
          <w:sz w:val="24"/>
        </w:rPr>
        <w:t xml:space="preserve"> </w:t>
      </w:r>
    </w:p>
    <w:p w14:paraId="03AC87EA" w14:textId="54E135DE" w:rsidR="00361503" w:rsidRPr="00D25012" w:rsidRDefault="00E509EB" w:rsidP="00937F37">
      <w:pPr>
        <w:pStyle w:val="ListParagraph"/>
        <w:numPr>
          <w:ilvl w:val="3"/>
          <w:numId w:val="23"/>
        </w:numPr>
        <w:tabs>
          <w:tab w:val="left" w:pos="2213"/>
        </w:tabs>
        <w:ind w:left="1800" w:hanging="360"/>
        <w:rPr>
          <w:sz w:val="24"/>
          <w:szCs w:val="24"/>
        </w:rPr>
      </w:pPr>
      <w:r w:rsidRPr="00D25012">
        <w:rPr>
          <w:sz w:val="24"/>
          <w:szCs w:val="24"/>
        </w:rPr>
        <w:t xml:space="preserve"> </w:t>
      </w:r>
      <w:r w:rsidR="00393629" w:rsidRPr="00D25012">
        <w:rPr>
          <w:sz w:val="24"/>
          <w:szCs w:val="24"/>
        </w:rPr>
        <w:t>Sanitation</w:t>
      </w:r>
      <w:r w:rsidR="00393629" w:rsidRPr="00D25012">
        <w:rPr>
          <w:sz w:val="24"/>
        </w:rPr>
        <w:t xml:space="preserve"> </w:t>
      </w:r>
      <w:r w:rsidR="00393629" w:rsidRPr="00D25012">
        <w:rPr>
          <w:sz w:val="24"/>
          <w:szCs w:val="24"/>
        </w:rPr>
        <w:t>and</w:t>
      </w:r>
      <w:r w:rsidR="00393629" w:rsidRPr="00D25012">
        <w:rPr>
          <w:sz w:val="24"/>
        </w:rPr>
        <w:t xml:space="preserve"> </w:t>
      </w:r>
      <w:r w:rsidR="00393629" w:rsidRPr="00D25012">
        <w:rPr>
          <w:sz w:val="24"/>
          <w:szCs w:val="24"/>
        </w:rPr>
        <w:t>Food</w:t>
      </w:r>
      <w:r w:rsidR="00393629" w:rsidRPr="00D25012">
        <w:rPr>
          <w:spacing w:val="-3"/>
          <w:sz w:val="24"/>
        </w:rPr>
        <w:t xml:space="preserve"> Safety</w:t>
      </w:r>
      <w:r w:rsidR="00752705" w:rsidRPr="00D25012">
        <w:rPr>
          <w:spacing w:val="-3"/>
          <w:sz w:val="24"/>
        </w:rPr>
        <w:t>;</w:t>
      </w:r>
    </w:p>
    <w:p w14:paraId="04EEF0D2" w14:textId="73A3495C" w:rsidR="00DA3FF6" w:rsidRPr="00D25012" w:rsidRDefault="00AB48D9" w:rsidP="00C842A9">
      <w:pPr>
        <w:pStyle w:val="ListParagraph"/>
        <w:numPr>
          <w:ilvl w:val="3"/>
          <w:numId w:val="23"/>
        </w:numPr>
        <w:tabs>
          <w:tab w:val="left" w:pos="2213"/>
        </w:tabs>
        <w:ind w:left="1800" w:hanging="360"/>
        <w:rPr>
          <w:sz w:val="24"/>
          <w:szCs w:val="24"/>
        </w:rPr>
      </w:pPr>
      <w:r w:rsidRPr="00D25012">
        <w:rPr>
          <w:spacing w:val="-3"/>
          <w:sz w:val="24"/>
        </w:rPr>
        <w:t>The policies concerning s</w:t>
      </w:r>
      <w:r w:rsidR="00560E10" w:rsidRPr="00D25012">
        <w:rPr>
          <w:spacing w:val="-3"/>
          <w:sz w:val="24"/>
        </w:rPr>
        <w:t>moking on the Residence’s premises</w:t>
      </w:r>
      <w:r w:rsidR="00752705" w:rsidRPr="00D25012">
        <w:rPr>
          <w:spacing w:val="-3"/>
          <w:sz w:val="24"/>
        </w:rPr>
        <w:t>;</w:t>
      </w:r>
    </w:p>
    <w:p w14:paraId="65547A1A" w14:textId="43E7EC21" w:rsidR="005057CE" w:rsidRPr="00D25012" w:rsidRDefault="00560E10" w:rsidP="00C842A9">
      <w:pPr>
        <w:pStyle w:val="ListParagraph"/>
        <w:numPr>
          <w:ilvl w:val="3"/>
          <w:numId w:val="23"/>
        </w:numPr>
        <w:tabs>
          <w:tab w:val="left" w:pos="2213"/>
        </w:tabs>
        <w:ind w:left="1800" w:hanging="360"/>
        <w:rPr>
          <w:sz w:val="24"/>
          <w:szCs w:val="24"/>
        </w:rPr>
      </w:pPr>
      <w:r w:rsidRPr="00D25012">
        <w:rPr>
          <w:spacing w:val="-3"/>
          <w:sz w:val="24"/>
        </w:rPr>
        <w:t>T</w:t>
      </w:r>
      <w:r w:rsidR="005057CE" w:rsidRPr="00D25012">
        <w:rPr>
          <w:spacing w:val="-3"/>
          <w:sz w:val="24"/>
        </w:rPr>
        <w:t>he</w:t>
      </w:r>
      <w:r w:rsidR="00AF6A87" w:rsidRPr="00D25012">
        <w:rPr>
          <w:sz w:val="24"/>
          <w:szCs w:val="24"/>
        </w:rPr>
        <w:t xml:space="preserve"> proper use, </w:t>
      </w:r>
      <w:r w:rsidR="00E0258B" w:rsidRPr="00D25012">
        <w:rPr>
          <w:sz w:val="24"/>
          <w:szCs w:val="24"/>
        </w:rPr>
        <w:t>adm</w:t>
      </w:r>
      <w:r w:rsidR="004675F9" w:rsidRPr="00D25012">
        <w:rPr>
          <w:sz w:val="24"/>
          <w:szCs w:val="24"/>
        </w:rPr>
        <w:t xml:space="preserve">inistration, and </w:t>
      </w:r>
      <w:r w:rsidR="00AF6A87" w:rsidRPr="00D25012">
        <w:rPr>
          <w:sz w:val="24"/>
          <w:szCs w:val="24"/>
        </w:rPr>
        <w:t>maintenance</w:t>
      </w:r>
      <w:r w:rsidR="004675F9" w:rsidRPr="00D25012">
        <w:rPr>
          <w:sz w:val="24"/>
          <w:szCs w:val="24"/>
        </w:rPr>
        <w:t xml:space="preserve"> of oxygen, including</w:t>
      </w:r>
      <w:r w:rsidR="00AF6A87" w:rsidRPr="00D25012">
        <w:rPr>
          <w:sz w:val="24"/>
          <w:szCs w:val="24"/>
        </w:rPr>
        <w:t xml:space="preserve"> safety protocols</w:t>
      </w:r>
      <w:r w:rsidR="00B774E0" w:rsidRPr="00D25012">
        <w:rPr>
          <w:sz w:val="24"/>
          <w:szCs w:val="24"/>
        </w:rPr>
        <w:t>;</w:t>
      </w:r>
      <w:r w:rsidR="009E5716" w:rsidRPr="00D25012">
        <w:rPr>
          <w:sz w:val="24"/>
          <w:szCs w:val="24"/>
        </w:rPr>
        <w:t xml:space="preserve"> and </w:t>
      </w:r>
    </w:p>
    <w:p w14:paraId="79E5F67D" w14:textId="05744C6C" w:rsidR="00560E10" w:rsidRPr="00D25012" w:rsidRDefault="009A3A0C" w:rsidP="00C3338C">
      <w:pPr>
        <w:pStyle w:val="ListParagraph"/>
        <w:numPr>
          <w:ilvl w:val="3"/>
          <w:numId w:val="23"/>
        </w:numPr>
        <w:tabs>
          <w:tab w:val="left" w:pos="2213"/>
        </w:tabs>
        <w:ind w:left="1800" w:hanging="360"/>
        <w:rPr>
          <w:sz w:val="24"/>
          <w:szCs w:val="24"/>
        </w:rPr>
      </w:pPr>
      <w:r w:rsidRPr="00D25012">
        <w:rPr>
          <w:sz w:val="24"/>
          <w:szCs w:val="24"/>
        </w:rPr>
        <w:t xml:space="preserve">the </w:t>
      </w:r>
      <w:r w:rsidR="00300D99" w:rsidRPr="00D25012">
        <w:rPr>
          <w:sz w:val="24"/>
          <w:szCs w:val="24"/>
        </w:rPr>
        <w:t>d</w:t>
      </w:r>
      <w:r w:rsidR="00D42FC0" w:rsidRPr="00D25012">
        <w:rPr>
          <w:sz w:val="24"/>
          <w:szCs w:val="24"/>
        </w:rPr>
        <w:t xml:space="preserve">isaster and </w:t>
      </w:r>
      <w:r w:rsidR="00300D99" w:rsidRPr="00D25012">
        <w:rPr>
          <w:sz w:val="24"/>
          <w:szCs w:val="24"/>
        </w:rPr>
        <w:t>e</w:t>
      </w:r>
      <w:r w:rsidR="00D42FC0" w:rsidRPr="00D25012">
        <w:rPr>
          <w:sz w:val="24"/>
          <w:szCs w:val="24"/>
        </w:rPr>
        <w:t xml:space="preserve">mergency </w:t>
      </w:r>
      <w:r w:rsidR="00300D99" w:rsidRPr="00D25012">
        <w:rPr>
          <w:sz w:val="24"/>
          <w:szCs w:val="24"/>
        </w:rPr>
        <w:t>p</w:t>
      </w:r>
      <w:r w:rsidR="00D42FC0" w:rsidRPr="00D25012">
        <w:rPr>
          <w:sz w:val="24"/>
          <w:szCs w:val="24"/>
        </w:rPr>
        <w:t xml:space="preserve">reparedness </w:t>
      </w:r>
      <w:r w:rsidR="00300D99" w:rsidRPr="00D25012">
        <w:rPr>
          <w:sz w:val="24"/>
          <w:szCs w:val="24"/>
        </w:rPr>
        <w:t>p</w:t>
      </w:r>
      <w:r w:rsidR="00D42FC0" w:rsidRPr="00D25012">
        <w:rPr>
          <w:sz w:val="24"/>
          <w:szCs w:val="24"/>
        </w:rPr>
        <w:t>lan</w:t>
      </w:r>
      <w:r w:rsidR="009E5716" w:rsidRPr="00D25012">
        <w:rPr>
          <w:sz w:val="24"/>
          <w:szCs w:val="24"/>
        </w:rPr>
        <w:t xml:space="preserve"> required in 651 CMR 12.04(12)</w:t>
      </w:r>
      <w:r w:rsidR="00C151DB" w:rsidRPr="00D25012">
        <w:rPr>
          <w:sz w:val="24"/>
          <w:szCs w:val="24"/>
        </w:rPr>
        <w:t>(a)</w:t>
      </w:r>
      <w:r w:rsidR="00FF76A8" w:rsidRPr="00D25012">
        <w:rPr>
          <w:sz w:val="24"/>
          <w:szCs w:val="24"/>
        </w:rPr>
        <w:t>.</w:t>
      </w:r>
      <w:r w:rsidR="00AF6A87" w:rsidRPr="00D25012">
        <w:rPr>
          <w:spacing w:val="-3"/>
          <w:sz w:val="24"/>
        </w:rPr>
        <w:t xml:space="preserve"> </w:t>
      </w:r>
    </w:p>
    <w:p w14:paraId="0EE90BC1" w14:textId="388BEDC0" w:rsidR="00361503" w:rsidRPr="00D25012" w:rsidRDefault="00393629" w:rsidP="00937F37">
      <w:pPr>
        <w:pStyle w:val="ListParagraph"/>
        <w:numPr>
          <w:ilvl w:val="2"/>
          <w:numId w:val="23"/>
        </w:numPr>
        <w:spacing w:before="59"/>
        <w:ind w:left="1080" w:hanging="360"/>
        <w:rPr>
          <w:sz w:val="24"/>
          <w:szCs w:val="24"/>
        </w:rPr>
      </w:pPr>
      <w:r w:rsidRPr="00D25012">
        <w:rPr>
          <w:sz w:val="24"/>
          <w:szCs w:val="24"/>
          <w:u w:val="single"/>
        </w:rPr>
        <w:t>Additional General Orientation</w:t>
      </w:r>
      <w:r w:rsidRPr="00D25012">
        <w:rPr>
          <w:spacing w:val="-20"/>
          <w:sz w:val="24"/>
          <w:u w:val="single"/>
        </w:rPr>
        <w:t xml:space="preserve"> </w:t>
      </w:r>
      <w:r w:rsidRPr="00D25012">
        <w:rPr>
          <w:sz w:val="24"/>
          <w:u w:val="single"/>
        </w:rPr>
        <w:t>Requirements</w:t>
      </w:r>
      <w:r w:rsidRPr="00D25012">
        <w:rPr>
          <w:sz w:val="24"/>
        </w:rPr>
        <w:t>.</w:t>
      </w:r>
    </w:p>
    <w:p w14:paraId="1D74AD6D" w14:textId="77777777" w:rsidR="00361503" w:rsidRPr="00D25012" w:rsidRDefault="00393629" w:rsidP="00937F37">
      <w:pPr>
        <w:pStyle w:val="ListParagraph"/>
        <w:numPr>
          <w:ilvl w:val="3"/>
          <w:numId w:val="23"/>
        </w:numPr>
        <w:tabs>
          <w:tab w:val="left" w:pos="2124"/>
        </w:tabs>
        <w:spacing w:before="5"/>
        <w:ind w:left="1800" w:right="119" w:hanging="360"/>
        <w:rPr>
          <w:sz w:val="24"/>
          <w:szCs w:val="24"/>
        </w:rPr>
      </w:pPr>
      <w:r w:rsidRPr="00D25012">
        <w:rPr>
          <w:sz w:val="24"/>
          <w:szCs w:val="24"/>
        </w:rPr>
        <w:t>At least</w:t>
      </w:r>
      <w:r w:rsidRPr="00D25012">
        <w:rPr>
          <w:sz w:val="24"/>
        </w:rPr>
        <w:t xml:space="preserve"> </w:t>
      </w:r>
      <w:r w:rsidRPr="00D25012">
        <w:rPr>
          <w:sz w:val="24"/>
          <w:szCs w:val="24"/>
        </w:rPr>
        <w:t>one</w:t>
      </w:r>
      <w:r w:rsidRPr="00D25012">
        <w:rPr>
          <w:sz w:val="24"/>
        </w:rPr>
        <w:t xml:space="preserve"> </w:t>
      </w:r>
      <w:r w:rsidRPr="00D25012">
        <w:rPr>
          <w:sz w:val="24"/>
          <w:szCs w:val="24"/>
        </w:rPr>
        <w:t>hour</w:t>
      </w:r>
      <w:r w:rsidRPr="00D25012">
        <w:rPr>
          <w:sz w:val="24"/>
        </w:rPr>
        <w:t xml:space="preserve"> </w:t>
      </w:r>
      <w:r w:rsidRPr="00D25012">
        <w:rPr>
          <w:sz w:val="24"/>
          <w:szCs w:val="24"/>
        </w:rPr>
        <w:t>of</w:t>
      </w:r>
      <w:r w:rsidRPr="00D25012">
        <w:rPr>
          <w:sz w:val="24"/>
        </w:rPr>
        <w:t xml:space="preserve"> </w:t>
      </w:r>
      <w:r w:rsidRPr="00D25012">
        <w:rPr>
          <w:sz w:val="24"/>
          <w:szCs w:val="24"/>
        </w:rPr>
        <w:t>general</w:t>
      </w:r>
      <w:r w:rsidRPr="00D25012">
        <w:rPr>
          <w:sz w:val="24"/>
        </w:rPr>
        <w:t xml:space="preserve"> </w:t>
      </w:r>
      <w:r w:rsidRPr="00D25012">
        <w:rPr>
          <w:sz w:val="24"/>
          <w:szCs w:val="24"/>
        </w:rPr>
        <w:t>orientation</w:t>
      </w:r>
      <w:r w:rsidRPr="00D25012">
        <w:rPr>
          <w:sz w:val="24"/>
        </w:rPr>
        <w:t xml:space="preserve"> </w:t>
      </w:r>
      <w:r w:rsidRPr="00D25012">
        <w:rPr>
          <w:sz w:val="24"/>
          <w:szCs w:val="24"/>
        </w:rPr>
        <w:t>training</w:t>
      </w:r>
      <w:r w:rsidRPr="00D25012">
        <w:rPr>
          <w:sz w:val="24"/>
        </w:rPr>
        <w:t xml:space="preserve"> </w:t>
      </w:r>
      <w:r w:rsidRPr="00D25012">
        <w:rPr>
          <w:sz w:val="24"/>
          <w:szCs w:val="24"/>
        </w:rPr>
        <w:t>shall be</w:t>
      </w:r>
      <w:r w:rsidRPr="00D25012">
        <w:rPr>
          <w:sz w:val="24"/>
        </w:rPr>
        <w:t xml:space="preserve"> </w:t>
      </w:r>
      <w:r w:rsidRPr="00D25012">
        <w:rPr>
          <w:sz w:val="24"/>
          <w:szCs w:val="24"/>
        </w:rPr>
        <w:t>devoted to the topic</w:t>
      </w:r>
      <w:r w:rsidRPr="00D25012">
        <w:rPr>
          <w:sz w:val="24"/>
        </w:rPr>
        <w:t xml:space="preserve"> </w:t>
      </w:r>
      <w:r w:rsidRPr="00D25012">
        <w:rPr>
          <w:sz w:val="24"/>
          <w:szCs w:val="24"/>
        </w:rPr>
        <w:t>of</w:t>
      </w:r>
      <w:r w:rsidRPr="00D25012">
        <w:rPr>
          <w:sz w:val="24"/>
        </w:rPr>
        <w:t xml:space="preserve"> </w:t>
      </w:r>
      <w:r w:rsidRPr="00D25012">
        <w:rPr>
          <w:sz w:val="24"/>
          <w:szCs w:val="24"/>
        </w:rPr>
        <w:t>elder abuse, neglect, and financial</w:t>
      </w:r>
      <w:r w:rsidRPr="00D25012">
        <w:rPr>
          <w:spacing w:val="-10"/>
          <w:sz w:val="24"/>
        </w:rPr>
        <w:t xml:space="preserve"> </w:t>
      </w:r>
      <w:r w:rsidRPr="00D25012">
        <w:rPr>
          <w:sz w:val="24"/>
          <w:szCs w:val="24"/>
        </w:rPr>
        <w:t>exploitation.</w:t>
      </w:r>
    </w:p>
    <w:p w14:paraId="202DFEEC" w14:textId="1BCB13CF" w:rsidR="00361503" w:rsidRPr="00D25012" w:rsidRDefault="00393629" w:rsidP="00937F37">
      <w:pPr>
        <w:pStyle w:val="ListParagraph"/>
        <w:numPr>
          <w:ilvl w:val="3"/>
          <w:numId w:val="23"/>
        </w:numPr>
        <w:tabs>
          <w:tab w:val="left" w:pos="2217"/>
        </w:tabs>
        <w:ind w:left="1800" w:right="117" w:hanging="360"/>
        <w:rPr>
          <w:sz w:val="24"/>
          <w:szCs w:val="24"/>
        </w:rPr>
      </w:pPr>
      <w:r w:rsidRPr="00D25012">
        <w:rPr>
          <w:sz w:val="24"/>
          <w:szCs w:val="24"/>
        </w:rPr>
        <w:t>At least two hours of general orientation training shall be devoted to the topic of dementia and cognitive impairments.</w:t>
      </w:r>
      <w:r w:rsidRPr="00D25012">
        <w:rPr>
          <w:sz w:val="24"/>
        </w:rPr>
        <w:t xml:space="preserve"> </w:t>
      </w:r>
      <w:r w:rsidRPr="00D25012">
        <w:rPr>
          <w:sz w:val="24"/>
          <w:szCs w:val="24"/>
        </w:rPr>
        <w:t>All curricula for training related to dementia shall reflect current standards of practice and</w:t>
      </w:r>
      <w:r w:rsidRPr="00D25012">
        <w:rPr>
          <w:spacing w:val="-18"/>
          <w:sz w:val="24"/>
        </w:rPr>
        <w:t xml:space="preserve"> </w:t>
      </w:r>
      <w:r w:rsidRPr="00D25012">
        <w:rPr>
          <w:sz w:val="24"/>
          <w:szCs w:val="24"/>
        </w:rPr>
        <w:t>care.</w:t>
      </w:r>
    </w:p>
    <w:p w14:paraId="1F9972C9" w14:textId="02E77EAC" w:rsidR="00361503" w:rsidRPr="00D25012" w:rsidRDefault="00393629" w:rsidP="00937F37">
      <w:pPr>
        <w:pStyle w:val="ListParagraph"/>
        <w:numPr>
          <w:ilvl w:val="3"/>
          <w:numId w:val="23"/>
        </w:numPr>
        <w:tabs>
          <w:tab w:val="left" w:pos="2095"/>
        </w:tabs>
        <w:spacing w:before="0"/>
        <w:ind w:left="1800" w:right="116" w:hanging="360"/>
        <w:rPr>
          <w:sz w:val="24"/>
          <w:szCs w:val="24"/>
        </w:rPr>
      </w:pPr>
      <w:r w:rsidRPr="00D25012">
        <w:rPr>
          <w:spacing w:val="-4"/>
          <w:sz w:val="24"/>
        </w:rPr>
        <w:t>In</w:t>
      </w:r>
      <w:r w:rsidRPr="00D25012">
        <w:rPr>
          <w:spacing w:val="-6"/>
          <w:sz w:val="24"/>
        </w:rPr>
        <w:t xml:space="preserve"> </w:t>
      </w:r>
      <w:r w:rsidRPr="00D25012">
        <w:rPr>
          <w:sz w:val="24"/>
          <w:szCs w:val="24"/>
        </w:rPr>
        <w:t>addition</w:t>
      </w:r>
      <w:r w:rsidRPr="00D25012">
        <w:rPr>
          <w:spacing w:val="-11"/>
          <w:sz w:val="24"/>
        </w:rPr>
        <w:t xml:space="preserve"> </w:t>
      </w:r>
      <w:r w:rsidRPr="00D25012">
        <w:rPr>
          <w:sz w:val="24"/>
          <w:szCs w:val="24"/>
        </w:rPr>
        <w:t>to</w:t>
      </w:r>
      <w:r w:rsidRPr="00D25012">
        <w:rPr>
          <w:spacing w:val="-10"/>
          <w:sz w:val="24"/>
          <w:szCs w:val="24"/>
        </w:rPr>
        <w:t xml:space="preserve"> </w:t>
      </w:r>
      <w:r w:rsidRPr="00D25012">
        <w:rPr>
          <w:sz w:val="24"/>
          <w:szCs w:val="24"/>
        </w:rPr>
        <w:t>the</w:t>
      </w:r>
      <w:r w:rsidRPr="00D25012">
        <w:rPr>
          <w:spacing w:val="-12"/>
          <w:sz w:val="24"/>
        </w:rPr>
        <w:t xml:space="preserve"> </w:t>
      </w:r>
      <w:r w:rsidRPr="00D25012">
        <w:rPr>
          <w:sz w:val="24"/>
          <w:szCs w:val="24"/>
        </w:rPr>
        <w:t>requirements</w:t>
      </w:r>
      <w:r w:rsidRPr="00D25012">
        <w:rPr>
          <w:spacing w:val="-11"/>
          <w:sz w:val="24"/>
          <w:szCs w:val="24"/>
        </w:rPr>
        <w:t xml:space="preserve"> </w:t>
      </w:r>
      <w:r w:rsidRPr="00D25012">
        <w:rPr>
          <w:sz w:val="24"/>
          <w:szCs w:val="24"/>
        </w:rPr>
        <w:t>relative</w:t>
      </w:r>
      <w:r w:rsidRPr="00D25012">
        <w:rPr>
          <w:spacing w:val="-11"/>
          <w:sz w:val="24"/>
        </w:rPr>
        <w:t xml:space="preserve"> </w:t>
      </w:r>
      <w:r w:rsidRPr="00D25012">
        <w:rPr>
          <w:sz w:val="24"/>
          <w:szCs w:val="24"/>
        </w:rPr>
        <w:t>to</w:t>
      </w:r>
      <w:r w:rsidRPr="00D25012">
        <w:rPr>
          <w:spacing w:val="-10"/>
          <w:sz w:val="24"/>
        </w:rPr>
        <w:t xml:space="preserve"> </w:t>
      </w:r>
      <w:r w:rsidRPr="00D25012">
        <w:rPr>
          <w:sz w:val="24"/>
          <w:szCs w:val="24"/>
        </w:rPr>
        <w:t>the</w:t>
      </w:r>
      <w:r w:rsidRPr="00D25012">
        <w:rPr>
          <w:spacing w:val="-12"/>
          <w:sz w:val="24"/>
        </w:rPr>
        <w:t xml:space="preserve"> </w:t>
      </w:r>
      <w:r w:rsidRPr="00D25012">
        <w:rPr>
          <w:sz w:val="24"/>
          <w:szCs w:val="24"/>
        </w:rPr>
        <w:t>general</w:t>
      </w:r>
      <w:r w:rsidRPr="00D25012">
        <w:rPr>
          <w:spacing w:val="-9"/>
          <w:sz w:val="24"/>
        </w:rPr>
        <w:t xml:space="preserve"> </w:t>
      </w:r>
      <w:r w:rsidRPr="00D25012">
        <w:rPr>
          <w:sz w:val="24"/>
          <w:szCs w:val="24"/>
        </w:rPr>
        <w:t>orientation</w:t>
      </w:r>
      <w:r w:rsidRPr="00D25012">
        <w:rPr>
          <w:spacing w:val="-10"/>
          <w:sz w:val="24"/>
        </w:rPr>
        <w:t xml:space="preserve"> </w:t>
      </w:r>
      <w:r w:rsidRPr="00D25012">
        <w:rPr>
          <w:sz w:val="24"/>
          <w:szCs w:val="24"/>
        </w:rPr>
        <w:t>set</w:t>
      </w:r>
      <w:r w:rsidRPr="00D25012">
        <w:rPr>
          <w:spacing w:val="-6"/>
          <w:sz w:val="24"/>
        </w:rPr>
        <w:t xml:space="preserve"> </w:t>
      </w:r>
      <w:r w:rsidRPr="00D25012">
        <w:rPr>
          <w:sz w:val="24"/>
          <w:szCs w:val="24"/>
        </w:rPr>
        <w:t>forth</w:t>
      </w:r>
      <w:r w:rsidRPr="00D25012">
        <w:rPr>
          <w:spacing w:val="-6"/>
          <w:sz w:val="24"/>
        </w:rPr>
        <w:t xml:space="preserve"> </w:t>
      </w:r>
      <w:r w:rsidRPr="00D25012">
        <w:rPr>
          <w:sz w:val="24"/>
          <w:szCs w:val="24"/>
        </w:rPr>
        <w:t>in</w:t>
      </w:r>
      <w:r w:rsidRPr="00D25012">
        <w:rPr>
          <w:spacing w:val="-6"/>
          <w:sz w:val="24"/>
        </w:rPr>
        <w:t xml:space="preserve"> </w:t>
      </w:r>
      <w:r w:rsidRPr="00D25012">
        <w:rPr>
          <w:sz w:val="24"/>
          <w:szCs w:val="24"/>
        </w:rPr>
        <w:t>651</w:t>
      </w:r>
      <w:r w:rsidRPr="00D25012">
        <w:rPr>
          <w:spacing w:val="-8"/>
          <w:sz w:val="24"/>
        </w:rPr>
        <w:t xml:space="preserve"> </w:t>
      </w:r>
      <w:r w:rsidRPr="00D25012">
        <w:rPr>
          <w:sz w:val="24"/>
          <w:szCs w:val="24"/>
        </w:rPr>
        <w:t xml:space="preserve">CMR </w:t>
      </w:r>
      <w:r w:rsidRPr="00D25012">
        <w:rPr>
          <w:sz w:val="24"/>
        </w:rPr>
        <w:t>12.07(1)(a)</w:t>
      </w:r>
      <w:r w:rsidRPr="00D25012">
        <w:rPr>
          <w:spacing w:val="-26"/>
          <w:sz w:val="24"/>
        </w:rPr>
        <w:t xml:space="preserve"> </w:t>
      </w:r>
      <w:r w:rsidRPr="00D25012">
        <w:rPr>
          <w:sz w:val="24"/>
        </w:rPr>
        <w:t>through</w:t>
      </w:r>
      <w:r w:rsidRPr="00D25012">
        <w:rPr>
          <w:spacing w:val="-25"/>
          <w:sz w:val="24"/>
        </w:rPr>
        <w:t xml:space="preserve"> </w:t>
      </w:r>
      <w:r w:rsidRPr="00D25012">
        <w:rPr>
          <w:sz w:val="24"/>
        </w:rPr>
        <w:t>(</w:t>
      </w:r>
      <w:r w:rsidR="009636AD" w:rsidRPr="00D25012">
        <w:rPr>
          <w:sz w:val="24"/>
        </w:rPr>
        <w:t>p</w:t>
      </w:r>
      <w:r w:rsidRPr="00D25012">
        <w:rPr>
          <w:sz w:val="24"/>
        </w:rPr>
        <w:t>),</w:t>
      </w:r>
      <w:r w:rsidRPr="00D25012">
        <w:rPr>
          <w:spacing w:val="-27"/>
          <w:sz w:val="24"/>
        </w:rPr>
        <w:t xml:space="preserve"> </w:t>
      </w:r>
      <w:r w:rsidRPr="00D25012">
        <w:rPr>
          <w:sz w:val="24"/>
        </w:rPr>
        <w:t>all</w:t>
      </w:r>
      <w:r w:rsidRPr="00D25012">
        <w:rPr>
          <w:spacing w:val="-25"/>
          <w:sz w:val="24"/>
        </w:rPr>
        <w:t xml:space="preserve"> </w:t>
      </w:r>
      <w:r w:rsidRPr="00D25012">
        <w:rPr>
          <w:sz w:val="24"/>
        </w:rPr>
        <w:t>personnel</w:t>
      </w:r>
      <w:r w:rsidRPr="00D25012">
        <w:rPr>
          <w:spacing w:val="-25"/>
          <w:sz w:val="24"/>
        </w:rPr>
        <w:t xml:space="preserve"> </w:t>
      </w:r>
      <w:r w:rsidRPr="00D25012">
        <w:rPr>
          <w:sz w:val="24"/>
        </w:rPr>
        <w:t>providing</w:t>
      </w:r>
      <w:r w:rsidRPr="00D25012">
        <w:rPr>
          <w:spacing w:val="-29"/>
          <w:sz w:val="24"/>
        </w:rPr>
        <w:t xml:space="preserve"> </w:t>
      </w:r>
      <w:r w:rsidRPr="00D25012">
        <w:rPr>
          <w:sz w:val="24"/>
        </w:rPr>
        <w:t>Personal</w:t>
      </w:r>
      <w:r w:rsidRPr="00D25012">
        <w:rPr>
          <w:spacing w:val="-25"/>
          <w:sz w:val="24"/>
        </w:rPr>
        <w:t xml:space="preserve"> </w:t>
      </w:r>
      <w:r w:rsidRPr="00D25012">
        <w:rPr>
          <w:sz w:val="24"/>
        </w:rPr>
        <w:t>Care</w:t>
      </w:r>
      <w:r w:rsidRPr="00D25012">
        <w:rPr>
          <w:spacing w:val="-28"/>
          <w:sz w:val="24"/>
        </w:rPr>
        <w:t xml:space="preserve"> </w:t>
      </w:r>
      <w:r w:rsidRPr="00D25012">
        <w:rPr>
          <w:sz w:val="24"/>
        </w:rPr>
        <w:t>Services</w:t>
      </w:r>
      <w:r w:rsidRPr="00D25012">
        <w:rPr>
          <w:spacing w:val="-25"/>
          <w:sz w:val="24"/>
        </w:rPr>
        <w:t xml:space="preserve"> </w:t>
      </w:r>
      <w:r w:rsidRPr="00D25012">
        <w:rPr>
          <w:sz w:val="24"/>
        </w:rPr>
        <w:t>shall</w:t>
      </w:r>
      <w:r w:rsidRPr="00D25012">
        <w:rPr>
          <w:spacing w:val="-21"/>
          <w:sz w:val="24"/>
        </w:rPr>
        <w:t xml:space="preserve"> </w:t>
      </w:r>
      <w:r w:rsidRPr="00D25012">
        <w:rPr>
          <w:sz w:val="24"/>
        </w:rPr>
        <w:t>receive</w:t>
      </w:r>
      <w:r w:rsidRPr="00D25012">
        <w:rPr>
          <w:spacing w:val="-26"/>
          <w:sz w:val="24"/>
        </w:rPr>
        <w:t xml:space="preserve"> </w:t>
      </w:r>
      <w:r w:rsidRPr="00D25012">
        <w:rPr>
          <w:sz w:val="24"/>
        </w:rPr>
        <w:t>at</w:t>
      </w:r>
      <w:r w:rsidRPr="00D25012">
        <w:rPr>
          <w:spacing w:val="-21"/>
          <w:sz w:val="24"/>
        </w:rPr>
        <w:t xml:space="preserve"> </w:t>
      </w:r>
      <w:r w:rsidRPr="00D25012">
        <w:rPr>
          <w:sz w:val="24"/>
        </w:rPr>
        <w:t xml:space="preserve">least </w:t>
      </w:r>
      <w:r w:rsidRPr="00D25012">
        <w:rPr>
          <w:sz w:val="24"/>
          <w:szCs w:val="24"/>
        </w:rPr>
        <w:t>one additional hour of orientation devoted to the topic of Self-administered Medication Management provided by a</w:t>
      </w:r>
      <w:r w:rsidRPr="00D25012">
        <w:rPr>
          <w:spacing w:val="-19"/>
          <w:sz w:val="24"/>
        </w:rPr>
        <w:t xml:space="preserve"> </w:t>
      </w:r>
      <w:r w:rsidRPr="00D25012">
        <w:rPr>
          <w:sz w:val="24"/>
          <w:szCs w:val="24"/>
        </w:rPr>
        <w:t>nurse.</w:t>
      </w:r>
    </w:p>
    <w:p w14:paraId="5CD554B2" w14:textId="48473892" w:rsidR="00361503" w:rsidRPr="00D25012" w:rsidRDefault="00393629" w:rsidP="00937F37">
      <w:pPr>
        <w:pStyle w:val="ListParagraph"/>
        <w:numPr>
          <w:ilvl w:val="3"/>
          <w:numId w:val="23"/>
        </w:numPr>
        <w:tabs>
          <w:tab w:val="left" w:pos="2124"/>
        </w:tabs>
        <w:spacing w:before="0" w:line="244" w:lineRule="auto"/>
        <w:ind w:left="1800" w:right="116" w:hanging="360"/>
        <w:rPr>
          <w:sz w:val="24"/>
          <w:szCs w:val="24"/>
        </w:rPr>
      </w:pPr>
      <w:r w:rsidRPr="00D25012">
        <w:rPr>
          <w:sz w:val="24"/>
          <w:szCs w:val="24"/>
        </w:rPr>
        <w:t>Both</w:t>
      </w:r>
      <w:r w:rsidRPr="00D25012">
        <w:rPr>
          <w:spacing w:val="-3"/>
          <w:sz w:val="24"/>
        </w:rPr>
        <w:t xml:space="preserve"> </w:t>
      </w:r>
      <w:r w:rsidRPr="00D25012">
        <w:rPr>
          <w:sz w:val="24"/>
          <w:szCs w:val="24"/>
        </w:rPr>
        <w:t>the</w:t>
      </w:r>
      <w:r w:rsidRPr="00D25012">
        <w:rPr>
          <w:spacing w:val="-6"/>
          <w:sz w:val="24"/>
        </w:rPr>
        <w:t xml:space="preserve"> </w:t>
      </w:r>
      <w:r w:rsidR="3F677522" w:rsidRPr="00D25012">
        <w:rPr>
          <w:spacing w:val="-6"/>
          <w:sz w:val="24"/>
          <w:szCs w:val="24"/>
        </w:rPr>
        <w:t>Executive Director</w:t>
      </w:r>
      <w:r w:rsidR="00273BF9" w:rsidRPr="00D25012">
        <w:rPr>
          <w:spacing w:val="-6"/>
          <w:sz w:val="24"/>
        </w:rPr>
        <w:t xml:space="preserve"> </w:t>
      </w:r>
      <w:r w:rsidRPr="00D25012">
        <w:rPr>
          <w:sz w:val="24"/>
          <w:szCs w:val="24"/>
        </w:rPr>
        <w:t>and</w:t>
      </w:r>
      <w:r w:rsidRPr="00D25012">
        <w:rPr>
          <w:spacing w:val="-4"/>
          <w:sz w:val="24"/>
        </w:rPr>
        <w:t xml:space="preserve"> </w:t>
      </w:r>
      <w:r w:rsidR="008362AC" w:rsidRPr="00D25012">
        <w:rPr>
          <w:sz w:val="24"/>
          <w:szCs w:val="24"/>
        </w:rPr>
        <w:t xml:space="preserve">Resident </w:t>
      </w:r>
      <w:r w:rsidR="3DBE8A3A" w:rsidRPr="00D25012">
        <w:rPr>
          <w:sz w:val="24"/>
          <w:szCs w:val="24"/>
        </w:rPr>
        <w:t>C</w:t>
      </w:r>
      <w:r w:rsidR="008362AC" w:rsidRPr="00D25012">
        <w:rPr>
          <w:sz w:val="24"/>
          <w:szCs w:val="24"/>
        </w:rPr>
        <w:t xml:space="preserve">are </w:t>
      </w:r>
      <w:r w:rsidR="6F62ECBB" w:rsidRPr="00D25012">
        <w:rPr>
          <w:sz w:val="24"/>
          <w:szCs w:val="24"/>
        </w:rPr>
        <w:t>Director</w:t>
      </w:r>
      <w:r w:rsidRPr="00D25012">
        <w:rPr>
          <w:spacing w:val="-6"/>
          <w:sz w:val="24"/>
        </w:rPr>
        <w:t xml:space="preserve"> </w:t>
      </w:r>
      <w:r w:rsidRPr="00D25012">
        <w:rPr>
          <w:sz w:val="24"/>
          <w:szCs w:val="24"/>
        </w:rPr>
        <w:t>shall</w:t>
      </w:r>
      <w:r w:rsidRPr="00D25012">
        <w:rPr>
          <w:spacing w:val="-6"/>
          <w:sz w:val="24"/>
        </w:rPr>
        <w:t xml:space="preserve"> </w:t>
      </w:r>
      <w:r w:rsidRPr="00D25012">
        <w:rPr>
          <w:sz w:val="24"/>
          <w:szCs w:val="24"/>
        </w:rPr>
        <w:t>receive</w:t>
      </w:r>
      <w:r w:rsidRPr="00D25012">
        <w:rPr>
          <w:spacing w:val="-9"/>
          <w:sz w:val="24"/>
        </w:rPr>
        <w:t xml:space="preserve"> </w:t>
      </w:r>
      <w:r w:rsidRPr="00D25012">
        <w:rPr>
          <w:sz w:val="24"/>
          <w:szCs w:val="24"/>
        </w:rPr>
        <w:t>an</w:t>
      </w:r>
      <w:r w:rsidRPr="00D25012">
        <w:rPr>
          <w:spacing w:val="-6"/>
          <w:sz w:val="24"/>
        </w:rPr>
        <w:t xml:space="preserve"> </w:t>
      </w:r>
      <w:r w:rsidRPr="00D25012">
        <w:rPr>
          <w:sz w:val="24"/>
          <w:szCs w:val="24"/>
        </w:rPr>
        <w:t>additional</w:t>
      </w:r>
      <w:r w:rsidRPr="00D25012">
        <w:rPr>
          <w:spacing w:val="-6"/>
          <w:sz w:val="24"/>
        </w:rPr>
        <w:t xml:space="preserve"> </w:t>
      </w:r>
      <w:r w:rsidRPr="00D25012">
        <w:rPr>
          <w:sz w:val="24"/>
          <w:szCs w:val="24"/>
        </w:rPr>
        <w:t>two-hour training devoted to dementia care</w:t>
      </w:r>
      <w:r w:rsidRPr="00D25012">
        <w:rPr>
          <w:spacing w:val="-18"/>
          <w:sz w:val="24"/>
        </w:rPr>
        <w:t xml:space="preserve"> </w:t>
      </w:r>
      <w:r w:rsidRPr="00D25012">
        <w:rPr>
          <w:sz w:val="24"/>
          <w:szCs w:val="24"/>
        </w:rPr>
        <w:t>topics.</w:t>
      </w:r>
    </w:p>
    <w:p w14:paraId="7B875B36" w14:textId="77777777" w:rsidR="00361503" w:rsidRPr="00D25012" w:rsidRDefault="00393629" w:rsidP="00937F37">
      <w:pPr>
        <w:pStyle w:val="ListParagraph"/>
        <w:numPr>
          <w:ilvl w:val="3"/>
          <w:numId w:val="23"/>
        </w:numPr>
        <w:tabs>
          <w:tab w:val="left" w:pos="2239"/>
        </w:tabs>
        <w:spacing w:before="0" w:line="244" w:lineRule="auto"/>
        <w:ind w:left="1800" w:right="117" w:hanging="360"/>
        <w:rPr>
          <w:sz w:val="24"/>
          <w:szCs w:val="24"/>
        </w:rPr>
      </w:pPr>
      <w:r w:rsidRPr="00D25012">
        <w:rPr>
          <w:sz w:val="24"/>
          <w:szCs w:val="24"/>
        </w:rPr>
        <w:t xml:space="preserve">A Residence may include the use of techniques such as the shadowing of more experienced employees during the first five </w:t>
      </w:r>
      <w:r w:rsidRPr="00D25012">
        <w:rPr>
          <w:spacing w:val="-3"/>
          <w:sz w:val="24"/>
        </w:rPr>
        <w:t xml:space="preserve">days </w:t>
      </w:r>
      <w:r w:rsidRPr="00D25012">
        <w:rPr>
          <w:sz w:val="24"/>
          <w:szCs w:val="24"/>
        </w:rPr>
        <w:t>of an employee's</w:t>
      </w:r>
      <w:r w:rsidRPr="00D25012">
        <w:rPr>
          <w:spacing w:val="-28"/>
          <w:sz w:val="24"/>
        </w:rPr>
        <w:t xml:space="preserve"> </w:t>
      </w:r>
      <w:r w:rsidRPr="00D25012">
        <w:rPr>
          <w:sz w:val="24"/>
          <w:szCs w:val="24"/>
        </w:rPr>
        <w:t>tenure.</w:t>
      </w:r>
    </w:p>
    <w:p w14:paraId="396C09B4" w14:textId="6F5209BC" w:rsidR="008B4286" w:rsidRPr="00D25012" w:rsidRDefault="00393629" w:rsidP="00937F37">
      <w:pPr>
        <w:pStyle w:val="ListParagraph"/>
        <w:numPr>
          <w:ilvl w:val="2"/>
          <w:numId w:val="23"/>
        </w:numPr>
        <w:tabs>
          <w:tab w:val="left" w:pos="1742"/>
        </w:tabs>
        <w:spacing w:before="59"/>
        <w:ind w:left="1080" w:right="114" w:hanging="360"/>
        <w:rPr>
          <w:sz w:val="24"/>
          <w:szCs w:val="24"/>
        </w:rPr>
      </w:pPr>
      <w:r w:rsidRPr="00D25012">
        <w:rPr>
          <w:sz w:val="24"/>
          <w:szCs w:val="24"/>
          <w:u w:val="single"/>
        </w:rPr>
        <w:t>Orientation</w:t>
      </w:r>
      <w:r w:rsidRPr="00D25012">
        <w:rPr>
          <w:sz w:val="24"/>
          <w:u w:val="single"/>
        </w:rPr>
        <w:t xml:space="preserve"> </w:t>
      </w:r>
      <w:r w:rsidRPr="00D25012">
        <w:rPr>
          <w:sz w:val="24"/>
          <w:szCs w:val="24"/>
          <w:u w:val="single"/>
        </w:rPr>
        <w:t>for</w:t>
      </w:r>
      <w:r w:rsidRPr="00D25012">
        <w:rPr>
          <w:sz w:val="24"/>
          <w:u w:val="single"/>
        </w:rPr>
        <w:t xml:space="preserve"> </w:t>
      </w:r>
      <w:r w:rsidRPr="00D25012">
        <w:rPr>
          <w:sz w:val="24"/>
          <w:szCs w:val="24"/>
          <w:u w:val="single"/>
        </w:rPr>
        <w:t>Staff</w:t>
      </w:r>
      <w:r w:rsidRPr="00D25012">
        <w:rPr>
          <w:sz w:val="24"/>
          <w:u w:val="single"/>
        </w:rPr>
        <w:t xml:space="preserve"> </w:t>
      </w:r>
      <w:r w:rsidRPr="00D25012">
        <w:rPr>
          <w:sz w:val="24"/>
          <w:szCs w:val="24"/>
          <w:u w:val="single"/>
        </w:rPr>
        <w:t>Working</w:t>
      </w:r>
      <w:r w:rsidRPr="00D25012">
        <w:rPr>
          <w:sz w:val="24"/>
          <w:u w:val="single"/>
        </w:rPr>
        <w:t xml:space="preserve"> </w:t>
      </w:r>
      <w:r w:rsidR="00FC20F1" w:rsidRPr="00D25012">
        <w:rPr>
          <w:sz w:val="24"/>
          <w:szCs w:val="24"/>
          <w:u w:val="single"/>
        </w:rPr>
        <w:t>w</w:t>
      </w:r>
      <w:r w:rsidRPr="00D25012">
        <w:rPr>
          <w:sz w:val="24"/>
          <w:szCs w:val="24"/>
          <w:u w:val="single"/>
        </w:rPr>
        <w:t>ithin</w:t>
      </w:r>
      <w:r w:rsidRPr="00D25012">
        <w:rPr>
          <w:sz w:val="24"/>
          <w:u w:val="single"/>
        </w:rPr>
        <w:t xml:space="preserve"> </w:t>
      </w:r>
      <w:r w:rsidRPr="00D25012">
        <w:rPr>
          <w:sz w:val="24"/>
          <w:szCs w:val="24"/>
          <w:u w:val="single"/>
        </w:rPr>
        <w:t>Special</w:t>
      </w:r>
      <w:r w:rsidRPr="00D25012">
        <w:rPr>
          <w:sz w:val="24"/>
          <w:u w:val="single"/>
        </w:rPr>
        <w:t xml:space="preserve"> </w:t>
      </w:r>
      <w:r w:rsidRPr="00D25012">
        <w:rPr>
          <w:sz w:val="24"/>
          <w:szCs w:val="24"/>
          <w:u w:val="single"/>
        </w:rPr>
        <w:t>Care</w:t>
      </w:r>
      <w:r w:rsidRPr="00D25012">
        <w:rPr>
          <w:sz w:val="24"/>
          <w:u w:val="single"/>
        </w:rPr>
        <w:t xml:space="preserve"> </w:t>
      </w:r>
      <w:r w:rsidRPr="00D25012">
        <w:rPr>
          <w:sz w:val="24"/>
          <w:szCs w:val="24"/>
          <w:u w:val="single"/>
        </w:rPr>
        <w:t>Residences</w:t>
      </w:r>
      <w:r w:rsidRPr="00D25012">
        <w:rPr>
          <w:sz w:val="24"/>
          <w:szCs w:val="24"/>
        </w:rPr>
        <w:t>.</w:t>
      </w:r>
      <w:r w:rsidRPr="00D25012">
        <w:rPr>
          <w:sz w:val="24"/>
        </w:rPr>
        <w:t xml:space="preserve"> </w:t>
      </w:r>
      <w:r w:rsidRPr="00D25012">
        <w:rPr>
          <w:spacing w:val="-3"/>
          <w:sz w:val="24"/>
        </w:rPr>
        <w:t xml:space="preserve">In </w:t>
      </w:r>
      <w:r w:rsidRPr="00D25012">
        <w:rPr>
          <w:sz w:val="24"/>
          <w:szCs w:val="24"/>
        </w:rPr>
        <w:t>addition</w:t>
      </w:r>
      <w:r w:rsidRPr="00D25012">
        <w:rPr>
          <w:sz w:val="24"/>
        </w:rPr>
        <w:t xml:space="preserve"> </w:t>
      </w:r>
      <w:r w:rsidRPr="00D25012">
        <w:rPr>
          <w:sz w:val="24"/>
          <w:szCs w:val="24"/>
        </w:rPr>
        <w:t>to</w:t>
      </w:r>
      <w:r w:rsidRPr="00D25012">
        <w:rPr>
          <w:sz w:val="24"/>
        </w:rPr>
        <w:t xml:space="preserve"> </w:t>
      </w:r>
      <w:r w:rsidRPr="00D25012">
        <w:rPr>
          <w:sz w:val="24"/>
          <w:szCs w:val="24"/>
        </w:rPr>
        <w:t xml:space="preserve">completing </w:t>
      </w:r>
      <w:r w:rsidRPr="00D25012">
        <w:rPr>
          <w:sz w:val="24"/>
        </w:rPr>
        <w:t>requirements for general orientation as set forth under 651 CMR 12.07(1)(a) through (</w:t>
      </w:r>
      <w:r w:rsidR="00D664EE" w:rsidRPr="00D25012">
        <w:rPr>
          <w:sz w:val="24"/>
        </w:rPr>
        <w:t>p</w:t>
      </w:r>
      <w:r w:rsidRPr="00D25012">
        <w:rPr>
          <w:sz w:val="24"/>
        </w:rPr>
        <w:t xml:space="preserve">), all new </w:t>
      </w:r>
      <w:r w:rsidRPr="00D25012">
        <w:rPr>
          <w:sz w:val="24"/>
          <w:szCs w:val="24"/>
        </w:rPr>
        <w:t>employees</w:t>
      </w:r>
      <w:r w:rsidRPr="00D25012">
        <w:rPr>
          <w:sz w:val="24"/>
        </w:rPr>
        <w:t xml:space="preserve"> </w:t>
      </w:r>
      <w:r w:rsidRPr="00D25012">
        <w:rPr>
          <w:sz w:val="24"/>
          <w:szCs w:val="24"/>
        </w:rPr>
        <w:t>who</w:t>
      </w:r>
      <w:r w:rsidRPr="00D25012">
        <w:rPr>
          <w:sz w:val="24"/>
        </w:rPr>
        <w:t xml:space="preserve"> </w:t>
      </w:r>
      <w:r w:rsidRPr="00D25012">
        <w:rPr>
          <w:sz w:val="24"/>
          <w:szCs w:val="24"/>
        </w:rPr>
        <w:t>work</w:t>
      </w:r>
      <w:r w:rsidRPr="00D25012">
        <w:rPr>
          <w:sz w:val="24"/>
        </w:rPr>
        <w:t xml:space="preserve"> </w:t>
      </w:r>
      <w:r w:rsidRPr="00D25012">
        <w:rPr>
          <w:sz w:val="24"/>
          <w:szCs w:val="24"/>
        </w:rPr>
        <w:t>within a</w:t>
      </w:r>
      <w:r w:rsidRPr="00D25012">
        <w:rPr>
          <w:sz w:val="24"/>
        </w:rPr>
        <w:t xml:space="preserve"> </w:t>
      </w:r>
      <w:r w:rsidRPr="00D25012">
        <w:rPr>
          <w:sz w:val="24"/>
          <w:szCs w:val="24"/>
        </w:rPr>
        <w:t>Special</w:t>
      </w:r>
      <w:r w:rsidRPr="00D25012">
        <w:rPr>
          <w:sz w:val="24"/>
        </w:rPr>
        <w:t xml:space="preserve"> </w:t>
      </w:r>
      <w:r w:rsidRPr="00D25012">
        <w:rPr>
          <w:sz w:val="24"/>
          <w:szCs w:val="24"/>
        </w:rPr>
        <w:t>Care</w:t>
      </w:r>
      <w:r w:rsidRPr="00D25012">
        <w:rPr>
          <w:sz w:val="24"/>
        </w:rPr>
        <w:t xml:space="preserve"> </w:t>
      </w:r>
      <w:r w:rsidRPr="00D25012">
        <w:rPr>
          <w:sz w:val="24"/>
          <w:szCs w:val="24"/>
        </w:rPr>
        <w:t>Residence and have</w:t>
      </w:r>
      <w:r w:rsidRPr="00D25012">
        <w:rPr>
          <w:sz w:val="24"/>
        </w:rPr>
        <w:t xml:space="preserve"> </w:t>
      </w:r>
      <w:r w:rsidRPr="00D25012">
        <w:rPr>
          <w:sz w:val="24"/>
          <w:szCs w:val="24"/>
        </w:rPr>
        <w:t>direct</w:t>
      </w:r>
      <w:r w:rsidRPr="00D25012">
        <w:rPr>
          <w:sz w:val="24"/>
        </w:rPr>
        <w:t xml:space="preserve"> </w:t>
      </w:r>
      <w:r w:rsidRPr="00D25012">
        <w:rPr>
          <w:sz w:val="24"/>
          <w:szCs w:val="24"/>
        </w:rPr>
        <w:t>contact</w:t>
      </w:r>
      <w:r w:rsidRPr="00D25012">
        <w:rPr>
          <w:sz w:val="24"/>
        </w:rPr>
        <w:t xml:space="preserve"> </w:t>
      </w:r>
      <w:r w:rsidRPr="00D25012">
        <w:rPr>
          <w:sz w:val="24"/>
          <w:szCs w:val="24"/>
        </w:rPr>
        <w:t>with</w:t>
      </w:r>
      <w:r w:rsidRPr="00D25012">
        <w:rPr>
          <w:sz w:val="24"/>
        </w:rPr>
        <w:t xml:space="preserve"> </w:t>
      </w:r>
      <w:r w:rsidRPr="00D25012">
        <w:rPr>
          <w:sz w:val="24"/>
          <w:szCs w:val="24"/>
        </w:rPr>
        <w:t>Residents</w:t>
      </w:r>
      <w:r w:rsidRPr="00D25012">
        <w:rPr>
          <w:spacing w:val="-25"/>
          <w:sz w:val="24"/>
        </w:rPr>
        <w:t xml:space="preserve"> </w:t>
      </w:r>
      <w:r w:rsidRPr="00D25012">
        <w:rPr>
          <w:sz w:val="24"/>
          <w:szCs w:val="24"/>
        </w:rPr>
        <w:t>must</w:t>
      </w:r>
      <w:r w:rsidRPr="00D25012">
        <w:rPr>
          <w:spacing w:val="-25"/>
          <w:sz w:val="24"/>
        </w:rPr>
        <w:t xml:space="preserve"> </w:t>
      </w:r>
      <w:r w:rsidRPr="00D25012">
        <w:rPr>
          <w:sz w:val="24"/>
          <w:szCs w:val="24"/>
        </w:rPr>
        <w:t>receive</w:t>
      </w:r>
      <w:r w:rsidRPr="00D25012">
        <w:rPr>
          <w:spacing w:val="-25"/>
          <w:sz w:val="24"/>
        </w:rPr>
        <w:t xml:space="preserve"> </w:t>
      </w:r>
      <w:r w:rsidRPr="00D25012">
        <w:rPr>
          <w:sz w:val="24"/>
          <w:szCs w:val="24"/>
        </w:rPr>
        <w:t>seven</w:t>
      </w:r>
      <w:r w:rsidRPr="00D25012">
        <w:rPr>
          <w:spacing w:val="-25"/>
          <w:sz w:val="24"/>
        </w:rPr>
        <w:t xml:space="preserve"> </w:t>
      </w:r>
      <w:r w:rsidRPr="00D25012">
        <w:rPr>
          <w:sz w:val="24"/>
          <w:szCs w:val="24"/>
        </w:rPr>
        <w:t>hours</w:t>
      </w:r>
      <w:r w:rsidRPr="00D25012">
        <w:rPr>
          <w:spacing w:val="-25"/>
          <w:sz w:val="24"/>
        </w:rPr>
        <w:t xml:space="preserve"> </w:t>
      </w:r>
      <w:r w:rsidRPr="00D25012">
        <w:rPr>
          <w:sz w:val="24"/>
          <w:szCs w:val="24"/>
        </w:rPr>
        <w:t>of</w:t>
      </w:r>
      <w:r w:rsidRPr="00D25012">
        <w:rPr>
          <w:spacing w:val="-25"/>
          <w:sz w:val="24"/>
        </w:rPr>
        <w:t xml:space="preserve"> </w:t>
      </w:r>
      <w:r w:rsidRPr="00D25012">
        <w:rPr>
          <w:sz w:val="24"/>
          <w:szCs w:val="24"/>
        </w:rPr>
        <w:t>additional</w:t>
      </w:r>
      <w:r w:rsidRPr="00D25012">
        <w:rPr>
          <w:spacing w:val="-22"/>
          <w:sz w:val="24"/>
        </w:rPr>
        <w:t xml:space="preserve"> </w:t>
      </w:r>
      <w:r w:rsidRPr="00D25012">
        <w:rPr>
          <w:sz w:val="24"/>
          <w:szCs w:val="24"/>
        </w:rPr>
        <w:t>training</w:t>
      </w:r>
      <w:r w:rsidRPr="00D25012">
        <w:rPr>
          <w:spacing w:val="-26"/>
          <w:sz w:val="24"/>
        </w:rPr>
        <w:t xml:space="preserve"> </w:t>
      </w:r>
      <w:r w:rsidRPr="00D25012">
        <w:rPr>
          <w:sz w:val="24"/>
          <w:szCs w:val="24"/>
        </w:rPr>
        <w:t>on</w:t>
      </w:r>
      <w:r w:rsidRPr="00D25012">
        <w:rPr>
          <w:spacing w:val="-23"/>
          <w:sz w:val="24"/>
        </w:rPr>
        <w:t xml:space="preserve"> </w:t>
      </w:r>
      <w:r w:rsidRPr="00D25012">
        <w:rPr>
          <w:sz w:val="24"/>
          <w:szCs w:val="24"/>
        </w:rPr>
        <w:t>topics</w:t>
      </w:r>
      <w:r w:rsidRPr="00D25012">
        <w:rPr>
          <w:spacing w:val="-23"/>
          <w:sz w:val="24"/>
        </w:rPr>
        <w:t xml:space="preserve"> </w:t>
      </w:r>
      <w:r w:rsidRPr="00D25012">
        <w:rPr>
          <w:sz w:val="24"/>
          <w:szCs w:val="24"/>
        </w:rPr>
        <w:t>related</w:t>
      </w:r>
      <w:r w:rsidRPr="00D25012">
        <w:rPr>
          <w:spacing w:val="-25"/>
          <w:sz w:val="24"/>
        </w:rPr>
        <w:t xml:space="preserve"> </w:t>
      </w:r>
      <w:r w:rsidRPr="00D25012">
        <w:rPr>
          <w:sz w:val="24"/>
          <w:szCs w:val="24"/>
        </w:rPr>
        <w:t>to</w:t>
      </w:r>
      <w:r w:rsidRPr="00D25012">
        <w:rPr>
          <w:spacing w:val="-23"/>
          <w:sz w:val="24"/>
        </w:rPr>
        <w:t xml:space="preserve"> </w:t>
      </w:r>
      <w:r w:rsidRPr="00D25012">
        <w:rPr>
          <w:sz w:val="24"/>
          <w:szCs w:val="24"/>
        </w:rPr>
        <w:t>the</w:t>
      </w:r>
      <w:r w:rsidRPr="00D25012">
        <w:rPr>
          <w:spacing w:val="-25"/>
          <w:sz w:val="24"/>
        </w:rPr>
        <w:t xml:space="preserve"> </w:t>
      </w:r>
      <w:r w:rsidRPr="00D25012">
        <w:rPr>
          <w:sz w:val="24"/>
          <w:szCs w:val="24"/>
        </w:rPr>
        <w:t>specialized</w:t>
      </w:r>
      <w:r w:rsidRPr="00D25012">
        <w:rPr>
          <w:spacing w:val="-25"/>
          <w:sz w:val="24"/>
        </w:rPr>
        <w:t xml:space="preserve"> </w:t>
      </w:r>
      <w:r w:rsidRPr="00D25012">
        <w:rPr>
          <w:sz w:val="24"/>
          <w:szCs w:val="24"/>
        </w:rPr>
        <w:t>care</w:t>
      </w:r>
      <w:r w:rsidRPr="00D25012">
        <w:rPr>
          <w:sz w:val="24"/>
        </w:rPr>
        <w:t xml:space="preserve"> </w:t>
      </w:r>
      <w:r w:rsidRPr="00D25012">
        <w:rPr>
          <w:sz w:val="24"/>
          <w:szCs w:val="24"/>
        </w:rPr>
        <w:t>needs</w:t>
      </w:r>
      <w:r w:rsidRPr="00D25012">
        <w:rPr>
          <w:spacing w:val="-25"/>
          <w:sz w:val="24"/>
        </w:rPr>
        <w:t xml:space="preserve"> </w:t>
      </w:r>
      <w:r w:rsidRPr="00D25012">
        <w:rPr>
          <w:sz w:val="24"/>
          <w:szCs w:val="24"/>
        </w:rPr>
        <w:t>of</w:t>
      </w:r>
      <w:r w:rsidRPr="00D25012">
        <w:rPr>
          <w:spacing w:val="-28"/>
          <w:sz w:val="24"/>
        </w:rPr>
        <w:t xml:space="preserve"> </w:t>
      </w:r>
      <w:r w:rsidRPr="00D25012">
        <w:rPr>
          <w:sz w:val="24"/>
          <w:szCs w:val="24"/>
        </w:rPr>
        <w:t>the</w:t>
      </w:r>
      <w:r w:rsidRPr="00D25012">
        <w:rPr>
          <w:spacing w:val="-25"/>
          <w:sz w:val="24"/>
        </w:rPr>
        <w:t xml:space="preserve"> </w:t>
      </w:r>
      <w:r w:rsidRPr="00D25012">
        <w:rPr>
          <w:sz w:val="24"/>
          <w:szCs w:val="24"/>
        </w:rPr>
        <w:t>Resident</w:t>
      </w:r>
      <w:r w:rsidRPr="00D25012">
        <w:rPr>
          <w:spacing w:val="-25"/>
          <w:sz w:val="24"/>
        </w:rPr>
        <w:t xml:space="preserve"> </w:t>
      </w:r>
      <w:r w:rsidRPr="00D25012">
        <w:rPr>
          <w:sz w:val="24"/>
          <w:szCs w:val="24"/>
        </w:rPr>
        <w:t>population</w:t>
      </w:r>
      <w:r w:rsidRPr="00D25012">
        <w:rPr>
          <w:spacing w:val="-25"/>
          <w:sz w:val="24"/>
        </w:rPr>
        <w:t xml:space="preserve"> </w:t>
      </w:r>
      <w:r w:rsidRPr="00D25012">
        <w:rPr>
          <w:sz w:val="24"/>
          <w:szCs w:val="24"/>
        </w:rPr>
        <w:t>(</w:t>
      </w:r>
      <w:r w:rsidRPr="00D25012">
        <w:rPr>
          <w:i/>
          <w:sz w:val="24"/>
          <w:szCs w:val="24"/>
        </w:rPr>
        <w:t>e.g</w:t>
      </w:r>
      <w:r w:rsidRPr="00D25012">
        <w:rPr>
          <w:sz w:val="24"/>
          <w:szCs w:val="24"/>
        </w:rPr>
        <w:t>.,</w:t>
      </w:r>
      <w:r w:rsidRPr="00D25012">
        <w:rPr>
          <w:spacing w:val="-27"/>
          <w:sz w:val="24"/>
        </w:rPr>
        <w:t xml:space="preserve"> </w:t>
      </w:r>
      <w:r w:rsidRPr="00D25012">
        <w:rPr>
          <w:sz w:val="24"/>
          <w:szCs w:val="24"/>
        </w:rPr>
        <w:t>communication</w:t>
      </w:r>
      <w:r w:rsidRPr="00D25012">
        <w:rPr>
          <w:spacing w:val="-24"/>
          <w:sz w:val="24"/>
        </w:rPr>
        <w:t xml:space="preserve"> </w:t>
      </w:r>
      <w:r w:rsidRPr="00D25012">
        <w:rPr>
          <w:sz w:val="24"/>
          <w:szCs w:val="24"/>
        </w:rPr>
        <w:t>skills,</w:t>
      </w:r>
      <w:r w:rsidRPr="00D25012">
        <w:rPr>
          <w:spacing w:val="-28"/>
          <w:sz w:val="24"/>
        </w:rPr>
        <w:t xml:space="preserve"> </w:t>
      </w:r>
      <w:r w:rsidRPr="00D25012">
        <w:rPr>
          <w:spacing w:val="-3"/>
          <w:sz w:val="24"/>
        </w:rPr>
        <w:t>creating</w:t>
      </w:r>
      <w:r w:rsidRPr="00D25012">
        <w:rPr>
          <w:spacing w:val="-30"/>
          <w:sz w:val="24"/>
        </w:rPr>
        <w:t xml:space="preserve"> </w:t>
      </w:r>
      <w:r w:rsidRPr="00D25012">
        <w:rPr>
          <w:sz w:val="24"/>
          <w:szCs w:val="24"/>
        </w:rPr>
        <w:t>a</w:t>
      </w:r>
      <w:r w:rsidRPr="00D25012">
        <w:rPr>
          <w:spacing w:val="-29"/>
          <w:sz w:val="24"/>
        </w:rPr>
        <w:t xml:space="preserve"> </w:t>
      </w:r>
      <w:r w:rsidRPr="00D25012">
        <w:rPr>
          <w:spacing w:val="-3"/>
          <w:sz w:val="24"/>
        </w:rPr>
        <w:t>therapeutic</w:t>
      </w:r>
      <w:r w:rsidRPr="00D25012">
        <w:rPr>
          <w:spacing w:val="-26"/>
          <w:sz w:val="24"/>
        </w:rPr>
        <w:t xml:space="preserve"> </w:t>
      </w:r>
      <w:r w:rsidRPr="00D25012">
        <w:rPr>
          <w:sz w:val="24"/>
          <w:szCs w:val="24"/>
        </w:rPr>
        <w:t xml:space="preserve">environment, </w:t>
      </w:r>
      <w:r w:rsidRPr="00D25012">
        <w:rPr>
          <w:sz w:val="24"/>
        </w:rPr>
        <w:t>interpreting</w:t>
      </w:r>
      <w:r w:rsidRPr="00D25012">
        <w:rPr>
          <w:spacing w:val="-29"/>
          <w:sz w:val="24"/>
        </w:rPr>
        <w:t xml:space="preserve"> </w:t>
      </w:r>
      <w:r w:rsidRPr="00D25012">
        <w:rPr>
          <w:sz w:val="24"/>
        </w:rPr>
        <w:t>manifestations</w:t>
      </w:r>
      <w:r w:rsidRPr="00D25012">
        <w:rPr>
          <w:spacing w:val="-27"/>
          <w:sz w:val="24"/>
        </w:rPr>
        <w:t xml:space="preserve"> </w:t>
      </w:r>
      <w:r w:rsidRPr="00D25012">
        <w:rPr>
          <w:sz w:val="24"/>
        </w:rPr>
        <w:t>of</w:t>
      </w:r>
      <w:r w:rsidRPr="00D25012">
        <w:rPr>
          <w:spacing w:val="-29"/>
          <w:sz w:val="24"/>
        </w:rPr>
        <w:t xml:space="preserve"> </w:t>
      </w:r>
      <w:r w:rsidRPr="00D25012">
        <w:rPr>
          <w:sz w:val="24"/>
        </w:rPr>
        <w:t>distress,</w:t>
      </w:r>
      <w:r w:rsidRPr="00D25012">
        <w:rPr>
          <w:spacing w:val="-27"/>
          <w:sz w:val="24"/>
        </w:rPr>
        <w:t xml:space="preserve"> </w:t>
      </w:r>
      <w:r w:rsidRPr="00D25012">
        <w:rPr>
          <w:sz w:val="24"/>
        </w:rPr>
        <w:t>decisional</w:t>
      </w:r>
      <w:r w:rsidRPr="00D25012">
        <w:rPr>
          <w:spacing w:val="-26"/>
          <w:sz w:val="24"/>
        </w:rPr>
        <w:t xml:space="preserve"> </w:t>
      </w:r>
      <w:r w:rsidRPr="00D25012">
        <w:rPr>
          <w:sz w:val="24"/>
        </w:rPr>
        <w:t>capacity,</w:t>
      </w:r>
      <w:r w:rsidRPr="00D25012">
        <w:rPr>
          <w:spacing w:val="-27"/>
          <w:sz w:val="24"/>
        </w:rPr>
        <w:t xml:space="preserve"> </w:t>
      </w:r>
      <w:r w:rsidRPr="00D25012">
        <w:rPr>
          <w:spacing w:val="-4"/>
          <w:sz w:val="24"/>
          <w:szCs w:val="24"/>
        </w:rPr>
        <w:t>sexuality,</w:t>
      </w:r>
      <w:r w:rsidRPr="00D25012">
        <w:rPr>
          <w:spacing w:val="-29"/>
          <w:sz w:val="24"/>
        </w:rPr>
        <w:t xml:space="preserve"> </w:t>
      </w:r>
      <w:r w:rsidRPr="00D25012">
        <w:rPr>
          <w:spacing w:val="-3"/>
          <w:sz w:val="24"/>
        </w:rPr>
        <w:t>family</w:t>
      </w:r>
      <w:r w:rsidRPr="00D25012">
        <w:rPr>
          <w:spacing w:val="-36"/>
          <w:sz w:val="24"/>
        </w:rPr>
        <w:t xml:space="preserve"> </w:t>
      </w:r>
      <w:r w:rsidRPr="00D25012">
        <w:rPr>
          <w:spacing w:val="-3"/>
          <w:sz w:val="24"/>
        </w:rPr>
        <w:t>issues,</w:t>
      </w:r>
      <w:r w:rsidRPr="00D25012">
        <w:rPr>
          <w:spacing w:val="-29"/>
          <w:sz w:val="24"/>
        </w:rPr>
        <w:t xml:space="preserve"> </w:t>
      </w:r>
      <w:r w:rsidRPr="00D25012">
        <w:rPr>
          <w:sz w:val="24"/>
        </w:rPr>
        <w:t>and</w:t>
      </w:r>
      <w:r w:rsidRPr="00D25012">
        <w:rPr>
          <w:spacing w:val="-29"/>
          <w:sz w:val="24"/>
        </w:rPr>
        <w:t xml:space="preserve"> </w:t>
      </w:r>
      <w:r w:rsidRPr="00D25012">
        <w:rPr>
          <w:spacing w:val="-4"/>
          <w:sz w:val="24"/>
          <w:szCs w:val="24"/>
        </w:rPr>
        <w:t xml:space="preserve">caregiver </w:t>
      </w:r>
      <w:r w:rsidRPr="00D25012">
        <w:rPr>
          <w:sz w:val="24"/>
        </w:rPr>
        <w:t>support).</w:t>
      </w:r>
    </w:p>
    <w:p w14:paraId="7934E4D0" w14:textId="77777777" w:rsidR="00187740" w:rsidRPr="00D25012" w:rsidRDefault="00187740" w:rsidP="00937F37">
      <w:pPr>
        <w:pStyle w:val="ListParagraph"/>
        <w:tabs>
          <w:tab w:val="left" w:pos="1742"/>
        </w:tabs>
        <w:spacing w:before="59"/>
        <w:ind w:left="1300" w:right="114"/>
      </w:pPr>
    </w:p>
    <w:p w14:paraId="0357CBC7" w14:textId="61DAE225" w:rsidR="008B4286" w:rsidRPr="00D25012" w:rsidRDefault="008B4286" w:rsidP="00273BF9">
      <w:pPr>
        <w:pStyle w:val="ListParagraph"/>
        <w:numPr>
          <w:ilvl w:val="2"/>
          <w:numId w:val="23"/>
        </w:numPr>
        <w:tabs>
          <w:tab w:val="left" w:pos="1742"/>
        </w:tabs>
        <w:spacing w:before="59"/>
        <w:ind w:left="1080" w:right="114" w:hanging="360"/>
        <w:rPr>
          <w:sz w:val="24"/>
          <w:szCs w:val="24"/>
        </w:rPr>
      </w:pPr>
      <w:r w:rsidRPr="00D25012">
        <w:rPr>
          <w:sz w:val="24"/>
          <w:szCs w:val="24"/>
          <w:u w:val="single"/>
        </w:rPr>
        <w:t xml:space="preserve">Training for Employees </w:t>
      </w:r>
      <w:r w:rsidR="7B4BF2E3" w:rsidRPr="00D25012">
        <w:rPr>
          <w:sz w:val="24"/>
          <w:szCs w:val="24"/>
          <w:u w:val="single"/>
        </w:rPr>
        <w:t>Supporting</w:t>
      </w:r>
      <w:r w:rsidRPr="00D25012">
        <w:rPr>
          <w:sz w:val="24"/>
          <w:szCs w:val="24"/>
          <w:u w:val="single"/>
        </w:rPr>
        <w:t xml:space="preserve"> Basic Health Services</w:t>
      </w:r>
      <w:r w:rsidRPr="00D25012">
        <w:rPr>
          <w:sz w:val="24"/>
          <w:szCs w:val="24"/>
        </w:rPr>
        <w:t>.</w:t>
      </w:r>
    </w:p>
    <w:p w14:paraId="59521C5B" w14:textId="1CB5BAD8" w:rsidR="008B4286" w:rsidRPr="00D25012" w:rsidRDefault="2210DB8A" w:rsidP="00273BF9">
      <w:pPr>
        <w:pStyle w:val="ListParagraph"/>
        <w:numPr>
          <w:ilvl w:val="3"/>
          <w:numId w:val="23"/>
        </w:numPr>
        <w:spacing w:before="0"/>
        <w:ind w:left="1800" w:right="114" w:hanging="360"/>
        <w:rPr>
          <w:strike/>
          <w:sz w:val="24"/>
          <w:szCs w:val="24"/>
        </w:rPr>
      </w:pPr>
      <w:r w:rsidRPr="00D25012">
        <w:rPr>
          <w:sz w:val="24"/>
          <w:szCs w:val="24"/>
        </w:rPr>
        <w:t>Prior to providing Basic Health Services to Residents, a</w:t>
      </w:r>
      <w:r w:rsidR="7486E86D" w:rsidRPr="00D25012">
        <w:rPr>
          <w:sz w:val="24"/>
          <w:szCs w:val="24"/>
        </w:rPr>
        <w:t xml:space="preserve">ll </w:t>
      </w:r>
      <w:r w:rsidR="6ECCE042" w:rsidRPr="00D25012">
        <w:rPr>
          <w:sz w:val="24"/>
          <w:szCs w:val="24"/>
        </w:rPr>
        <w:t>C</w:t>
      </w:r>
      <w:r w:rsidR="004445B3" w:rsidRPr="00D25012">
        <w:rPr>
          <w:sz w:val="24"/>
          <w:szCs w:val="24"/>
        </w:rPr>
        <w:t xml:space="preserve">linical </w:t>
      </w:r>
      <w:r w:rsidR="0748D39A" w:rsidRPr="00D25012">
        <w:rPr>
          <w:sz w:val="24"/>
          <w:szCs w:val="24"/>
        </w:rPr>
        <w:t>P</w:t>
      </w:r>
      <w:r w:rsidR="004445B3" w:rsidRPr="00D25012">
        <w:rPr>
          <w:sz w:val="24"/>
          <w:szCs w:val="24"/>
        </w:rPr>
        <w:t>rofessional</w:t>
      </w:r>
      <w:r w:rsidR="001143F5" w:rsidRPr="00D25012">
        <w:rPr>
          <w:sz w:val="24"/>
          <w:szCs w:val="24"/>
        </w:rPr>
        <w:t>s</w:t>
      </w:r>
      <w:r w:rsidR="7486E86D" w:rsidRPr="00D25012">
        <w:rPr>
          <w:sz w:val="24"/>
          <w:szCs w:val="24"/>
        </w:rPr>
        <w:t xml:space="preserve"> </w:t>
      </w:r>
      <w:r w:rsidR="000E64EE" w:rsidRPr="00D25012">
        <w:rPr>
          <w:sz w:val="24"/>
          <w:szCs w:val="24"/>
        </w:rPr>
        <w:t xml:space="preserve">employed by Residences </w:t>
      </w:r>
      <w:r w:rsidR="295C8C62" w:rsidRPr="00D25012">
        <w:rPr>
          <w:sz w:val="24"/>
          <w:szCs w:val="24"/>
        </w:rPr>
        <w:t>certified to</w:t>
      </w:r>
      <w:r w:rsidR="005E1A77" w:rsidRPr="00D25012">
        <w:rPr>
          <w:sz w:val="24"/>
          <w:szCs w:val="24"/>
        </w:rPr>
        <w:t xml:space="preserve"> </w:t>
      </w:r>
      <w:r w:rsidR="7486E86D" w:rsidRPr="00D25012">
        <w:rPr>
          <w:sz w:val="24"/>
          <w:szCs w:val="24"/>
        </w:rPr>
        <w:t xml:space="preserve">provide Basic Health Services to Residents must receive a minimum of two (2) hours of training </w:t>
      </w:r>
      <w:r w:rsidR="1C392AA6" w:rsidRPr="00D25012">
        <w:rPr>
          <w:sz w:val="24"/>
          <w:szCs w:val="24"/>
        </w:rPr>
        <w:t xml:space="preserve">designed to ensure employee understanding and </w:t>
      </w:r>
      <w:r w:rsidR="1CA628A0" w:rsidRPr="00D25012">
        <w:rPr>
          <w:sz w:val="24"/>
          <w:szCs w:val="24"/>
        </w:rPr>
        <w:t>competency</w:t>
      </w:r>
      <w:r w:rsidR="1C392AA6" w:rsidRPr="00D25012">
        <w:rPr>
          <w:sz w:val="24"/>
          <w:szCs w:val="24"/>
        </w:rPr>
        <w:t xml:space="preserve"> with the provision of Basic Health Services to Residents, including the </w:t>
      </w:r>
      <w:r w:rsidR="39A362D5" w:rsidRPr="00D25012">
        <w:rPr>
          <w:sz w:val="24"/>
          <w:szCs w:val="24"/>
        </w:rPr>
        <w:t>Residence’s Basic Health Services operating plan, policies and procedures</w:t>
      </w:r>
      <w:r w:rsidR="169A3920" w:rsidRPr="00D25012">
        <w:rPr>
          <w:sz w:val="24"/>
          <w:szCs w:val="24"/>
        </w:rPr>
        <w:t xml:space="preserve"> concerning Basic Health Services</w:t>
      </w:r>
      <w:r w:rsidR="39A362D5" w:rsidRPr="00D25012">
        <w:rPr>
          <w:sz w:val="24"/>
          <w:szCs w:val="24"/>
        </w:rPr>
        <w:t>, and the requirements of 651 CMR 12.00</w:t>
      </w:r>
      <w:r w:rsidR="001B5D83" w:rsidRPr="00D25012">
        <w:rPr>
          <w:sz w:val="24"/>
          <w:szCs w:val="24"/>
        </w:rPr>
        <w:t>.</w:t>
      </w:r>
    </w:p>
    <w:p w14:paraId="3097FAB0" w14:textId="30D00207" w:rsidR="008B4286" w:rsidRPr="00D25012" w:rsidRDefault="37B7E9E7" w:rsidP="00273BF9">
      <w:pPr>
        <w:pStyle w:val="ListParagraph"/>
        <w:numPr>
          <w:ilvl w:val="3"/>
          <w:numId w:val="23"/>
        </w:numPr>
        <w:spacing w:before="0"/>
        <w:ind w:left="1800" w:right="114" w:hanging="360"/>
        <w:rPr>
          <w:sz w:val="24"/>
          <w:szCs w:val="24"/>
        </w:rPr>
      </w:pPr>
      <w:r w:rsidRPr="00D25012">
        <w:rPr>
          <w:sz w:val="24"/>
          <w:szCs w:val="24"/>
        </w:rPr>
        <w:t>On an ongoing basis, a</w:t>
      </w:r>
      <w:r w:rsidR="7486E86D" w:rsidRPr="00D25012">
        <w:rPr>
          <w:sz w:val="24"/>
          <w:szCs w:val="24"/>
        </w:rPr>
        <w:t xml:space="preserve">ll </w:t>
      </w:r>
      <w:r w:rsidR="5E9CC00A" w:rsidRPr="00D25012">
        <w:rPr>
          <w:sz w:val="24"/>
          <w:szCs w:val="24"/>
        </w:rPr>
        <w:t>Personal Care Staff</w:t>
      </w:r>
      <w:r w:rsidR="004445B3" w:rsidRPr="00D25012">
        <w:rPr>
          <w:sz w:val="24"/>
          <w:szCs w:val="24"/>
        </w:rPr>
        <w:t xml:space="preserve"> employed</w:t>
      </w:r>
      <w:r w:rsidR="7486E86D" w:rsidRPr="00D25012">
        <w:rPr>
          <w:sz w:val="24"/>
          <w:szCs w:val="24"/>
        </w:rPr>
        <w:t xml:space="preserve"> </w:t>
      </w:r>
      <w:r w:rsidR="004445B3" w:rsidRPr="00D25012">
        <w:rPr>
          <w:sz w:val="24"/>
          <w:szCs w:val="24"/>
        </w:rPr>
        <w:t xml:space="preserve">by </w:t>
      </w:r>
      <w:r w:rsidR="7486E86D" w:rsidRPr="00D25012">
        <w:rPr>
          <w:sz w:val="24"/>
          <w:szCs w:val="24"/>
        </w:rPr>
        <w:t>Residences certified to provide Basic Health Services must receive two (2) hours of training every twelve (12) months</w:t>
      </w:r>
      <w:r w:rsidR="00681CED" w:rsidRPr="00D25012">
        <w:rPr>
          <w:sz w:val="24"/>
          <w:szCs w:val="24"/>
        </w:rPr>
        <w:t>.  The training must be</w:t>
      </w:r>
      <w:r w:rsidR="00356ABD" w:rsidRPr="00D25012">
        <w:rPr>
          <w:sz w:val="24"/>
          <w:szCs w:val="24"/>
        </w:rPr>
        <w:t xml:space="preserve"> </w:t>
      </w:r>
      <w:r w:rsidR="00681CED" w:rsidRPr="00D25012">
        <w:rPr>
          <w:sz w:val="24"/>
          <w:szCs w:val="24"/>
        </w:rPr>
        <w:t>de</w:t>
      </w:r>
      <w:r w:rsidR="7486E86D" w:rsidRPr="00D25012">
        <w:rPr>
          <w:sz w:val="24"/>
          <w:szCs w:val="24"/>
        </w:rPr>
        <w:t xml:space="preserve">signed to ensure </w:t>
      </w:r>
      <w:r w:rsidR="325DA1D7" w:rsidRPr="00D25012">
        <w:rPr>
          <w:sz w:val="24"/>
          <w:szCs w:val="24"/>
        </w:rPr>
        <w:t>that the</w:t>
      </w:r>
      <w:r w:rsidR="02438045" w:rsidRPr="00D25012">
        <w:rPr>
          <w:sz w:val="24"/>
          <w:szCs w:val="24"/>
        </w:rPr>
        <w:t xml:space="preserve"> </w:t>
      </w:r>
      <w:r w:rsidR="57D2C91D" w:rsidRPr="00D25012">
        <w:rPr>
          <w:sz w:val="24"/>
          <w:szCs w:val="24"/>
        </w:rPr>
        <w:t xml:space="preserve">Personal </w:t>
      </w:r>
      <w:r w:rsidR="02438045" w:rsidRPr="00D25012">
        <w:rPr>
          <w:sz w:val="24"/>
          <w:szCs w:val="24"/>
        </w:rPr>
        <w:t>Care Staff</w:t>
      </w:r>
      <w:r w:rsidR="002A3FFF" w:rsidRPr="00D25012">
        <w:rPr>
          <w:sz w:val="24"/>
          <w:szCs w:val="24"/>
        </w:rPr>
        <w:t xml:space="preserve"> understand the </w:t>
      </w:r>
      <w:r w:rsidR="00E00F5E" w:rsidRPr="00D25012">
        <w:rPr>
          <w:sz w:val="24"/>
          <w:szCs w:val="24"/>
        </w:rPr>
        <w:t>Basic Health Services provided</w:t>
      </w:r>
      <w:r w:rsidR="000F53DD" w:rsidRPr="00D25012">
        <w:rPr>
          <w:sz w:val="24"/>
          <w:szCs w:val="24"/>
        </w:rPr>
        <w:t>,</w:t>
      </w:r>
      <w:r w:rsidR="7486E86D" w:rsidRPr="00D25012">
        <w:rPr>
          <w:sz w:val="24"/>
          <w:szCs w:val="24"/>
        </w:rPr>
        <w:t xml:space="preserve"> </w:t>
      </w:r>
      <w:r w:rsidR="00315657" w:rsidRPr="00D25012">
        <w:rPr>
          <w:sz w:val="24"/>
          <w:szCs w:val="24"/>
        </w:rPr>
        <w:t xml:space="preserve">understand </w:t>
      </w:r>
      <w:r w:rsidR="00B42BF8" w:rsidRPr="00D25012">
        <w:rPr>
          <w:sz w:val="24"/>
          <w:szCs w:val="24"/>
        </w:rPr>
        <w:t xml:space="preserve">the </w:t>
      </w:r>
      <w:r w:rsidR="7486E86D" w:rsidRPr="00D25012">
        <w:rPr>
          <w:sz w:val="24"/>
          <w:szCs w:val="24"/>
        </w:rPr>
        <w:t>Residence</w:t>
      </w:r>
      <w:r w:rsidR="00B42BF8" w:rsidRPr="00D25012">
        <w:rPr>
          <w:sz w:val="24"/>
          <w:szCs w:val="24"/>
        </w:rPr>
        <w:t>’s</w:t>
      </w:r>
      <w:r w:rsidR="7486E86D" w:rsidRPr="00D25012">
        <w:rPr>
          <w:sz w:val="24"/>
          <w:szCs w:val="24"/>
        </w:rPr>
        <w:t xml:space="preserve"> policies and procedures</w:t>
      </w:r>
      <w:r w:rsidR="0B17FE1B" w:rsidRPr="00D25012">
        <w:rPr>
          <w:sz w:val="24"/>
          <w:szCs w:val="24"/>
        </w:rPr>
        <w:t xml:space="preserve"> concerning Basic Health Services</w:t>
      </w:r>
      <w:r w:rsidR="005B2062" w:rsidRPr="00D25012">
        <w:rPr>
          <w:sz w:val="24"/>
          <w:szCs w:val="24"/>
        </w:rPr>
        <w:t>,</w:t>
      </w:r>
      <w:r w:rsidR="00CC0E2A" w:rsidRPr="00D25012">
        <w:rPr>
          <w:sz w:val="24"/>
          <w:szCs w:val="24"/>
        </w:rPr>
        <w:t xml:space="preserve"> </w:t>
      </w:r>
      <w:r w:rsidR="00E16734" w:rsidRPr="00D25012">
        <w:rPr>
          <w:sz w:val="24"/>
          <w:szCs w:val="24"/>
        </w:rPr>
        <w:t xml:space="preserve">understand how to </w:t>
      </w:r>
      <w:r w:rsidR="002314AD" w:rsidRPr="00D25012">
        <w:rPr>
          <w:sz w:val="24"/>
          <w:szCs w:val="24"/>
        </w:rPr>
        <w:t>provid</w:t>
      </w:r>
      <w:r w:rsidR="00E16734" w:rsidRPr="00D25012">
        <w:rPr>
          <w:sz w:val="24"/>
          <w:szCs w:val="24"/>
        </w:rPr>
        <w:t>e</w:t>
      </w:r>
      <w:r w:rsidR="7486E86D" w:rsidRPr="00D25012">
        <w:rPr>
          <w:sz w:val="24"/>
          <w:szCs w:val="24"/>
        </w:rPr>
        <w:t xml:space="preserve"> Resident care </w:t>
      </w:r>
      <w:r w:rsidR="00F87CB1" w:rsidRPr="00D25012">
        <w:rPr>
          <w:sz w:val="24"/>
          <w:szCs w:val="24"/>
        </w:rPr>
        <w:t xml:space="preserve">in coordination </w:t>
      </w:r>
      <w:r w:rsidR="7486E86D" w:rsidRPr="00D25012">
        <w:rPr>
          <w:sz w:val="24"/>
          <w:szCs w:val="24"/>
        </w:rPr>
        <w:t xml:space="preserve">with Basic Health Services, and how to report changes in </w:t>
      </w:r>
      <w:r w:rsidR="00B42BF8" w:rsidRPr="00D25012">
        <w:rPr>
          <w:sz w:val="24"/>
          <w:szCs w:val="24"/>
        </w:rPr>
        <w:t xml:space="preserve">a </w:t>
      </w:r>
      <w:r w:rsidR="7486E86D" w:rsidRPr="00D25012">
        <w:rPr>
          <w:sz w:val="24"/>
          <w:szCs w:val="24"/>
        </w:rPr>
        <w:t>Resident</w:t>
      </w:r>
      <w:r w:rsidR="00B42BF8" w:rsidRPr="00D25012">
        <w:rPr>
          <w:sz w:val="24"/>
          <w:szCs w:val="24"/>
        </w:rPr>
        <w:t>’s</w:t>
      </w:r>
      <w:r w:rsidR="7486E86D" w:rsidRPr="00D25012">
        <w:rPr>
          <w:sz w:val="24"/>
          <w:szCs w:val="24"/>
        </w:rPr>
        <w:t xml:space="preserve"> condition to a </w:t>
      </w:r>
      <w:r w:rsidR="6FA1A5B8" w:rsidRPr="00D25012">
        <w:rPr>
          <w:sz w:val="24"/>
          <w:szCs w:val="24"/>
        </w:rPr>
        <w:t xml:space="preserve">licensed </w:t>
      </w:r>
      <w:r w:rsidR="7486E86D" w:rsidRPr="00D25012">
        <w:rPr>
          <w:sz w:val="24"/>
          <w:szCs w:val="24"/>
        </w:rPr>
        <w:t xml:space="preserve">nurse or other </w:t>
      </w:r>
      <w:r w:rsidR="21A8F958" w:rsidRPr="00D25012">
        <w:rPr>
          <w:sz w:val="24"/>
          <w:szCs w:val="24"/>
        </w:rPr>
        <w:t>Clinical Professional.</w:t>
      </w:r>
      <w:r w:rsidR="7486E86D" w:rsidRPr="00D25012">
        <w:rPr>
          <w:sz w:val="24"/>
          <w:szCs w:val="24"/>
        </w:rPr>
        <w:t xml:space="preserve">  </w:t>
      </w:r>
    </w:p>
    <w:p w14:paraId="73ECB9A0" w14:textId="1520F1CB" w:rsidR="008B4286" w:rsidRPr="00D25012" w:rsidRDefault="008B4286" w:rsidP="00273BF9">
      <w:pPr>
        <w:pStyle w:val="ListParagraph"/>
        <w:numPr>
          <w:ilvl w:val="3"/>
          <w:numId w:val="23"/>
        </w:numPr>
        <w:spacing w:before="0"/>
        <w:ind w:left="1800" w:right="114" w:hanging="360"/>
        <w:rPr>
          <w:sz w:val="24"/>
          <w:szCs w:val="24"/>
        </w:rPr>
      </w:pPr>
      <w:r w:rsidRPr="00D25012">
        <w:rPr>
          <w:sz w:val="24"/>
          <w:szCs w:val="24"/>
        </w:rPr>
        <w:t xml:space="preserve">All </w:t>
      </w:r>
      <w:r w:rsidR="09887CE1" w:rsidRPr="00D25012">
        <w:rPr>
          <w:sz w:val="24"/>
          <w:szCs w:val="24"/>
        </w:rPr>
        <w:t>completed</w:t>
      </w:r>
      <w:r w:rsidRPr="00D25012">
        <w:rPr>
          <w:sz w:val="24"/>
          <w:szCs w:val="24"/>
        </w:rPr>
        <w:t xml:space="preserve"> training</w:t>
      </w:r>
      <w:r w:rsidR="000E64EE" w:rsidRPr="00D25012">
        <w:rPr>
          <w:sz w:val="24"/>
          <w:szCs w:val="24"/>
        </w:rPr>
        <w:t>s</w:t>
      </w:r>
      <w:r w:rsidRPr="00D25012">
        <w:rPr>
          <w:sz w:val="24"/>
          <w:szCs w:val="24"/>
        </w:rPr>
        <w:t xml:space="preserve"> must be documented and maintained in </w:t>
      </w:r>
      <w:r w:rsidR="71A132E0" w:rsidRPr="00D25012">
        <w:rPr>
          <w:sz w:val="24"/>
          <w:szCs w:val="24"/>
        </w:rPr>
        <w:t xml:space="preserve">the </w:t>
      </w:r>
      <w:r w:rsidR="58EFBE28" w:rsidRPr="00D25012">
        <w:rPr>
          <w:sz w:val="24"/>
          <w:szCs w:val="24"/>
        </w:rPr>
        <w:t>employee’s</w:t>
      </w:r>
      <w:r w:rsidRPr="00D25012">
        <w:rPr>
          <w:sz w:val="24"/>
          <w:szCs w:val="24"/>
        </w:rPr>
        <w:t xml:space="preserve"> personnel file.</w:t>
      </w:r>
    </w:p>
    <w:p w14:paraId="1E68BD94" w14:textId="53F832C2" w:rsidR="00361503" w:rsidRPr="00D25012" w:rsidRDefault="00361503" w:rsidP="00EE5579">
      <w:pPr>
        <w:pStyle w:val="BodyText"/>
        <w:spacing w:before="2"/>
      </w:pPr>
    </w:p>
    <w:p w14:paraId="333DA55E" w14:textId="394C6330" w:rsidR="00361503" w:rsidRPr="00D25012" w:rsidRDefault="00393629" w:rsidP="00937F37">
      <w:pPr>
        <w:pStyle w:val="ListParagraph"/>
        <w:numPr>
          <w:ilvl w:val="2"/>
          <w:numId w:val="23"/>
        </w:numPr>
        <w:spacing w:before="59"/>
        <w:ind w:left="1080" w:hanging="360"/>
        <w:rPr>
          <w:sz w:val="24"/>
          <w:szCs w:val="24"/>
        </w:rPr>
      </w:pPr>
      <w:r w:rsidRPr="00D25012">
        <w:rPr>
          <w:sz w:val="24"/>
          <w:szCs w:val="24"/>
          <w:u w:val="single"/>
        </w:rPr>
        <w:t>Ongoing</w:t>
      </w:r>
      <w:r w:rsidRPr="00D25012">
        <w:rPr>
          <w:sz w:val="24"/>
          <w:u w:val="single"/>
        </w:rPr>
        <w:t xml:space="preserve"> </w:t>
      </w:r>
      <w:r w:rsidRPr="00D25012">
        <w:rPr>
          <w:sz w:val="24"/>
          <w:szCs w:val="24"/>
          <w:u w:val="single"/>
        </w:rPr>
        <w:t>In-</w:t>
      </w:r>
      <w:r w:rsidR="001064B2" w:rsidRPr="00D25012">
        <w:rPr>
          <w:sz w:val="24"/>
          <w:szCs w:val="24"/>
          <w:u w:val="single"/>
        </w:rPr>
        <w:t>S</w:t>
      </w:r>
      <w:r w:rsidRPr="00D25012">
        <w:rPr>
          <w:sz w:val="24"/>
          <w:szCs w:val="24"/>
          <w:u w:val="single"/>
        </w:rPr>
        <w:t>ervice</w:t>
      </w:r>
      <w:r w:rsidRPr="00D25012">
        <w:rPr>
          <w:sz w:val="24"/>
          <w:u w:val="single"/>
        </w:rPr>
        <w:t xml:space="preserve"> </w:t>
      </w:r>
      <w:r w:rsidRPr="00D25012">
        <w:rPr>
          <w:sz w:val="24"/>
          <w:szCs w:val="24"/>
          <w:u w:val="single"/>
        </w:rPr>
        <w:t>Education</w:t>
      </w:r>
      <w:r w:rsidRPr="00D25012">
        <w:rPr>
          <w:sz w:val="24"/>
          <w:u w:val="single"/>
        </w:rPr>
        <w:t xml:space="preserve"> </w:t>
      </w:r>
      <w:r w:rsidRPr="00D25012">
        <w:rPr>
          <w:sz w:val="24"/>
          <w:szCs w:val="24"/>
          <w:u w:val="single"/>
        </w:rPr>
        <w:t>and</w:t>
      </w:r>
      <w:r w:rsidRPr="00D25012">
        <w:rPr>
          <w:spacing w:val="-36"/>
          <w:sz w:val="24"/>
          <w:u w:val="single"/>
        </w:rPr>
        <w:t xml:space="preserve"> </w:t>
      </w:r>
      <w:r w:rsidRPr="00D25012">
        <w:rPr>
          <w:sz w:val="24"/>
          <w:u w:val="single"/>
        </w:rPr>
        <w:t>Training</w:t>
      </w:r>
      <w:r w:rsidRPr="00D25012">
        <w:rPr>
          <w:sz w:val="24"/>
        </w:rPr>
        <w:t>.</w:t>
      </w:r>
    </w:p>
    <w:p w14:paraId="02814548" w14:textId="428605E0" w:rsidR="00197FFD" w:rsidRPr="00D25012" w:rsidRDefault="00393629" w:rsidP="00937F37">
      <w:pPr>
        <w:pStyle w:val="ListParagraph"/>
        <w:numPr>
          <w:ilvl w:val="3"/>
          <w:numId w:val="23"/>
        </w:numPr>
        <w:tabs>
          <w:tab w:val="left" w:pos="2213"/>
        </w:tabs>
        <w:ind w:left="1800" w:hanging="360"/>
        <w:rPr>
          <w:sz w:val="24"/>
          <w:szCs w:val="24"/>
        </w:rPr>
      </w:pPr>
      <w:r w:rsidRPr="00D25012">
        <w:rPr>
          <w:sz w:val="24"/>
          <w:szCs w:val="24"/>
        </w:rPr>
        <w:t>A</w:t>
      </w:r>
      <w:r w:rsidRPr="00D25012">
        <w:rPr>
          <w:spacing w:val="-4"/>
          <w:sz w:val="24"/>
        </w:rPr>
        <w:t xml:space="preserve"> </w:t>
      </w:r>
      <w:r w:rsidRPr="00D25012">
        <w:rPr>
          <w:sz w:val="24"/>
          <w:szCs w:val="24"/>
        </w:rPr>
        <w:t>minimum</w:t>
      </w:r>
      <w:r w:rsidRPr="00D25012">
        <w:rPr>
          <w:spacing w:val="-1"/>
          <w:sz w:val="24"/>
        </w:rPr>
        <w:t xml:space="preserve"> </w:t>
      </w:r>
      <w:r w:rsidRPr="00D25012">
        <w:rPr>
          <w:sz w:val="24"/>
          <w:szCs w:val="24"/>
        </w:rPr>
        <w:t>of</w:t>
      </w:r>
      <w:r w:rsidRPr="00D25012">
        <w:rPr>
          <w:spacing w:val="-4"/>
          <w:sz w:val="24"/>
        </w:rPr>
        <w:t xml:space="preserve"> </w:t>
      </w:r>
      <w:r w:rsidRPr="00D25012">
        <w:rPr>
          <w:sz w:val="24"/>
          <w:szCs w:val="24"/>
        </w:rPr>
        <w:t>ten</w:t>
      </w:r>
      <w:r w:rsidRPr="00D25012">
        <w:rPr>
          <w:spacing w:val="-4"/>
          <w:sz w:val="24"/>
        </w:rPr>
        <w:t xml:space="preserve"> </w:t>
      </w:r>
      <w:r w:rsidRPr="00D25012">
        <w:rPr>
          <w:sz w:val="24"/>
          <w:szCs w:val="24"/>
        </w:rPr>
        <w:t>hours</w:t>
      </w:r>
      <w:r w:rsidRPr="00D25012">
        <w:rPr>
          <w:spacing w:val="-4"/>
          <w:sz w:val="24"/>
        </w:rPr>
        <w:t xml:space="preserve"> </w:t>
      </w:r>
      <w:r w:rsidRPr="00D25012">
        <w:rPr>
          <w:sz w:val="24"/>
          <w:szCs w:val="24"/>
        </w:rPr>
        <w:t>per</w:t>
      </w:r>
      <w:r w:rsidRPr="00D25012">
        <w:rPr>
          <w:spacing w:val="-5"/>
          <w:sz w:val="24"/>
        </w:rPr>
        <w:t xml:space="preserve"> </w:t>
      </w:r>
      <w:r w:rsidRPr="00D25012">
        <w:rPr>
          <w:spacing w:val="-3"/>
          <w:sz w:val="24"/>
        </w:rPr>
        <w:t>year</w:t>
      </w:r>
      <w:r w:rsidRPr="00D25012">
        <w:rPr>
          <w:spacing w:val="-5"/>
          <w:sz w:val="24"/>
        </w:rPr>
        <w:t xml:space="preserve"> </w:t>
      </w:r>
      <w:r w:rsidRPr="00D25012">
        <w:rPr>
          <w:sz w:val="24"/>
          <w:szCs w:val="24"/>
        </w:rPr>
        <w:t>of</w:t>
      </w:r>
      <w:r w:rsidRPr="00D25012">
        <w:rPr>
          <w:spacing w:val="-6"/>
          <w:sz w:val="24"/>
        </w:rPr>
        <w:t xml:space="preserve"> </w:t>
      </w:r>
      <w:r w:rsidRPr="00D25012">
        <w:rPr>
          <w:sz w:val="24"/>
          <w:szCs w:val="24"/>
        </w:rPr>
        <w:t>ongoing</w:t>
      </w:r>
      <w:r w:rsidRPr="00D25012">
        <w:rPr>
          <w:spacing w:val="-6"/>
          <w:sz w:val="24"/>
        </w:rPr>
        <w:t xml:space="preserve"> </w:t>
      </w:r>
      <w:r w:rsidRPr="00D25012">
        <w:rPr>
          <w:sz w:val="24"/>
          <w:szCs w:val="24"/>
        </w:rPr>
        <w:t>education</w:t>
      </w:r>
      <w:r w:rsidRPr="00D25012">
        <w:rPr>
          <w:spacing w:val="-4"/>
          <w:sz w:val="24"/>
        </w:rPr>
        <w:t xml:space="preserve"> </w:t>
      </w:r>
      <w:r w:rsidRPr="00D25012">
        <w:rPr>
          <w:sz w:val="24"/>
          <w:szCs w:val="24"/>
        </w:rPr>
        <w:t>and</w:t>
      </w:r>
      <w:r w:rsidRPr="00D25012">
        <w:rPr>
          <w:spacing w:val="-5"/>
          <w:sz w:val="24"/>
        </w:rPr>
        <w:t xml:space="preserve"> </w:t>
      </w:r>
      <w:r w:rsidRPr="00D25012">
        <w:rPr>
          <w:sz w:val="24"/>
          <w:szCs w:val="24"/>
        </w:rPr>
        <w:t>training</w:t>
      </w:r>
      <w:r w:rsidRPr="00D25012">
        <w:rPr>
          <w:spacing w:val="-5"/>
          <w:sz w:val="24"/>
        </w:rPr>
        <w:t xml:space="preserve"> </w:t>
      </w:r>
      <w:r w:rsidRPr="00D25012">
        <w:rPr>
          <w:sz w:val="24"/>
          <w:szCs w:val="24"/>
        </w:rPr>
        <w:t>is</w:t>
      </w:r>
      <w:r w:rsidRPr="00D25012">
        <w:rPr>
          <w:spacing w:val="-1"/>
          <w:sz w:val="24"/>
        </w:rPr>
        <w:t xml:space="preserve"> </w:t>
      </w:r>
      <w:r w:rsidRPr="00D25012">
        <w:rPr>
          <w:sz w:val="24"/>
          <w:szCs w:val="24"/>
        </w:rPr>
        <w:t>required</w:t>
      </w:r>
      <w:r w:rsidRPr="00D25012">
        <w:rPr>
          <w:spacing w:val="-1"/>
          <w:sz w:val="24"/>
        </w:rPr>
        <w:t xml:space="preserve"> </w:t>
      </w:r>
      <w:r w:rsidRPr="00D25012">
        <w:rPr>
          <w:sz w:val="24"/>
          <w:szCs w:val="24"/>
        </w:rPr>
        <w:t>for</w:t>
      </w:r>
      <w:r w:rsidRPr="00D25012">
        <w:rPr>
          <w:spacing w:val="-3"/>
          <w:sz w:val="24"/>
          <w:szCs w:val="24"/>
        </w:rPr>
        <w:t xml:space="preserve"> </w:t>
      </w:r>
      <w:r w:rsidRPr="00D25012">
        <w:rPr>
          <w:sz w:val="24"/>
          <w:szCs w:val="24"/>
        </w:rPr>
        <w:t>all employees,</w:t>
      </w:r>
      <w:r w:rsidRPr="00D25012">
        <w:rPr>
          <w:spacing w:val="-2"/>
          <w:sz w:val="24"/>
        </w:rPr>
        <w:t xml:space="preserve"> </w:t>
      </w:r>
      <w:r w:rsidRPr="00D25012">
        <w:rPr>
          <w:sz w:val="24"/>
          <w:szCs w:val="24"/>
        </w:rPr>
        <w:t>with</w:t>
      </w:r>
      <w:r w:rsidRPr="00D25012">
        <w:rPr>
          <w:spacing w:val="-2"/>
          <w:sz w:val="24"/>
        </w:rPr>
        <w:t xml:space="preserve"> </w:t>
      </w:r>
      <w:r w:rsidRPr="00D25012">
        <w:rPr>
          <w:sz w:val="24"/>
          <w:szCs w:val="24"/>
        </w:rPr>
        <w:t>at</w:t>
      </w:r>
      <w:r w:rsidRPr="00D25012">
        <w:rPr>
          <w:spacing w:val="-3"/>
          <w:sz w:val="24"/>
        </w:rPr>
        <w:t xml:space="preserve"> </w:t>
      </w:r>
      <w:r w:rsidRPr="00D25012">
        <w:rPr>
          <w:sz w:val="24"/>
          <w:szCs w:val="24"/>
        </w:rPr>
        <w:t>least</w:t>
      </w:r>
      <w:r w:rsidRPr="00D25012">
        <w:rPr>
          <w:spacing w:val="-4"/>
          <w:sz w:val="24"/>
        </w:rPr>
        <w:t xml:space="preserve"> </w:t>
      </w:r>
      <w:r w:rsidRPr="00D25012">
        <w:rPr>
          <w:sz w:val="24"/>
          <w:szCs w:val="24"/>
        </w:rPr>
        <w:t>two</w:t>
      </w:r>
      <w:r w:rsidRPr="00D25012">
        <w:rPr>
          <w:spacing w:val="-3"/>
          <w:sz w:val="24"/>
        </w:rPr>
        <w:t xml:space="preserve"> </w:t>
      </w:r>
      <w:r w:rsidRPr="00D25012">
        <w:rPr>
          <w:sz w:val="24"/>
          <w:szCs w:val="24"/>
        </w:rPr>
        <w:t>hours</w:t>
      </w:r>
      <w:r w:rsidRPr="00D25012">
        <w:rPr>
          <w:spacing w:val="-3"/>
          <w:sz w:val="24"/>
        </w:rPr>
        <w:t xml:space="preserve"> </w:t>
      </w:r>
      <w:r w:rsidRPr="00D25012">
        <w:rPr>
          <w:sz w:val="24"/>
          <w:szCs w:val="24"/>
        </w:rPr>
        <w:t>on</w:t>
      </w:r>
      <w:r w:rsidRPr="00D25012">
        <w:rPr>
          <w:spacing w:val="-4"/>
          <w:sz w:val="24"/>
          <w:szCs w:val="24"/>
        </w:rPr>
        <w:t xml:space="preserve"> </w:t>
      </w:r>
      <w:r w:rsidRPr="00D25012">
        <w:rPr>
          <w:sz w:val="24"/>
          <w:szCs w:val="24"/>
        </w:rPr>
        <w:t>the</w:t>
      </w:r>
      <w:r w:rsidRPr="00D25012">
        <w:rPr>
          <w:spacing w:val="-7"/>
          <w:sz w:val="24"/>
        </w:rPr>
        <w:t xml:space="preserve"> </w:t>
      </w:r>
      <w:r w:rsidRPr="00D25012">
        <w:rPr>
          <w:sz w:val="24"/>
          <w:szCs w:val="24"/>
        </w:rPr>
        <w:t>specialized</w:t>
      </w:r>
      <w:r w:rsidRPr="00D25012">
        <w:rPr>
          <w:spacing w:val="-3"/>
          <w:sz w:val="24"/>
        </w:rPr>
        <w:t xml:space="preserve"> </w:t>
      </w:r>
      <w:r w:rsidRPr="00D25012">
        <w:rPr>
          <w:sz w:val="24"/>
          <w:szCs w:val="24"/>
        </w:rPr>
        <w:t>needs</w:t>
      </w:r>
      <w:r w:rsidRPr="00D25012">
        <w:rPr>
          <w:spacing w:val="-4"/>
          <w:sz w:val="24"/>
          <w:szCs w:val="24"/>
        </w:rPr>
        <w:t xml:space="preserve"> </w:t>
      </w:r>
      <w:r w:rsidRPr="00D25012">
        <w:rPr>
          <w:sz w:val="24"/>
          <w:szCs w:val="24"/>
        </w:rPr>
        <w:t>of</w:t>
      </w:r>
      <w:r w:rsidRPr="00D25012">
        <w:rPr>
          <w:spacing w:val="-7"/>
          <w:sz w:val="24"/>
        </w:rPr>
        <w:t xml:space="preserve"> </w:t>
      </w:r>
      <w:r w:rsidRPr="00D25012">
        <w:rPr>
          <w:sz w:val="24"/>
          <w:szCs w:val="24"/>
        </w:rPr>
        <w:t>Residents</w:t>
      </w:r>
      <w:r w:rsidRPr="00D25012">
        <w:rPr>
          <w:spacing w:val="-4"/>
          <w:sz w:val="24"/>
          <w:szCs w:val="24"/>
        </w:rPr>
        <w:t xml:space="preserve"> </w:t>
      </w:r>
      <w:r w:rsidRPr="00D25012">
        <w:rPr>
          <w:sz w:val="24"/>
          <w:szCs w:val="24"/>
        </w:rPr>
        <w:t>with</w:t>
      </w:r>
      <w:r w:rsidRPr="00D25012">
        <w:rPr>
          <w:spacing w:val="-4"/>
          <w:sz w:val="24"/>
          <w:szCs w:val="24"/>
        </w:rPr>
        <w:t xml:space="preserve"> </w:t>
      </w:r>
      <w:r w:rsidRPr="00D25012">
        <w:rPr>
          <w:sz w:val="24"/>
          <w:szCs w:val="24"/>
        </w:rPr>
        <w:t>Alzheimer's disease and related</w:t>
      </w:r>
      <w:r w:rsidRPr="00D25012">
        <w:rPr>
          <w:spacing w:val="-6"/>
          <w:sz w:val="24"/>
        </w:rPr>
        <w:t xml:space="preserve"> </w:t>
      </w:r>
      <w:r w:rsidRPr="00D25012">
        <w:rPr>
          <w:sz w:val="24"/>
          <w:szCs w:val="24"/>
        </w:rPr>
        <w:t>dementia.</w:t>
      </w:r>
      <w:r w:rsidR="00197FFD" w:rsidRPr="00D25012">
        <w:rPr>
          <w:sz w:val="24"/>
          <w:szCs w:val="24"/>
        </w:rPr>
        <w:t xml:space="preserve"> </w:t>
      </w:r>
      <w:del w:id="488" w:author="Heather O. Berchem" w:date="2026-07-10T11:05:00Z" w16du:dateUtc="2026-07-10T15:05:00Z">
        <w:r w:rsidR="00197FFD" w:rsidRPr="00B174CC">
          <w:rPr>
            <w:sz w:val="24"/>
            <w:szCs w:val="24"/>
          </w:rPr>
          <w:delText>The ongoing education and training must</w:delText>
        </w:r>
      </w:del>
      <w:ins w:id="489" w:author="Heather O. Berchem" w:date="2026-07-10T11:05:00Z" w16du:dateUtc="2026-07-10T15:05:00Z">
        <w:r w:rsidR="005C106C" w:rsidRPr="00D25012">
          <w:rPr>
            <w:sz w:val="24"/>
            <w:szCs w:val="24"/>
          </w:rPr>
          <w:t xml:space="preserve">The </w:t>
        </w:r>
        <w:r w:rsidR="000A2F76" w:rsidRPr="00D25012">
          <w:rPr>
            <w:sz w:val="24"/>
            <w:szCs w:val="24"/>
          </w:rPr>
          <w:t xml:space="preserve">curriculum used for the </w:t>
        </w:r>
        <w:r w:rsidR="004A167E" w:rsidRPr="00D25012">
          <w:rPr>
            <w:sz w:val="24"/>
            <w:szCs w:val="24"/>
          </w:rPr>
          <w:t xml:space="preserve">ongoing </w:t>
        </w:r>
        <w:r w:rsidR="009E0923" w:rsidRPr="00D25012">
          <w:rPr>
            <w:sz w:val="24"/>
            <w:szCs w:val="24"/>
          </w:rPr>
          <w:t xml:space="preserve">education and training </w:t>
        </w:r>
        <w:r w:rsidR="00E13C5B" w:rsidRPr="00D25012">
          <w:rPr>
            <w:sz w:val="24"/>
            <w:szCs w:val="24"/>
          </w:rPr>
          <w:t>shall cover the following topics</w:t>
        </w:r>
        <w:r w:rsidR="00E705D3" w:rsidRPr="00D25012">
          <w:rPr>
            <w:sz w:val="24"/>
            <w:szCs w:val="24"/>
          </w:rPr>
          <w:t xml:space="preserve">: </w:t>
        </w:r>
        <w:r w:rsidR="00C62EED" w:rsidRPr="00D25012">
          <w:rPr>
            <w:sz w:val="24"/>
            <w:szCs w:val="24"/>
          </w:rPr>
          <w:t>Alzheimer’s disease and dementia; person-</w:t>
        </w:r>
        <w:r w:rsidR="007E2405" w:rsidRPr="00D25012">
          <w:rPr>
            <w:sz w:val="24"/>
            <w:szCs w:val="24"/>
          </w:rPr>
          <w:t>centered</w:t>
        </w:r>
        <w:r w:rsidR="00C62EED" w:rsidRPr="00D25012">
          <w:rPr>
            <w:sz w:val="24"/>
            <w:szCs w:val="24"/>
          </w:rPr>
          <w:t xml:space="preserve"> care; assessment and care planning; activities of daily living; and dementia-related behaviors and </w:t>
        </w:r>
        <w:r w:rsidR="007E2405" w:rsidRPr="00D25012">
          <w:rPr>
            <w:sz w:val="24"/>
            <w:szCs w:val="24"/>
          </w:rPr>
          <w:t>communication. The</w:t>
        </w:r>
        <w:r w:rsidR="00197FFD" w:rsidRPr="00D25012">
          <w:rPr>
            <w:sz w:val="24"/>
            <w:szCs w:val="24"/>
          </w:rPr>
          <w:t xml:space="preserve"> ongoing education and training must </w:t>
        </w:r>
        <w:r w:rsidR="00F04088" w:rsidRPr="00D25012">
          <w:rPr>
            <w:sz w:val="24"/>
            <w:szCs w:val="24"/>
          </w:rPr>
          <w:t>also</w:t>
        </w:r>
      </w:ins>
      <w:r w:rsidR="00F04088" w:rsidRPr="00D25012">
        <w:rPr>
          <w:sz w:val="24"/>
          <w:szCs w:val="24"/>
        </w:rPr>
        <w:t xml:space="preserve"> </w:t>
      </w:r>
      <w:r w:rsidR="00197FFD" w:rsidRPr="00D25012">
        <w:rPr>
          <w:sz w:val="24"/>
          <w:szCs w:val="24"/>
        </w:rPr>
        <w:t xml:space="preserve">include </w:t>
      </w:r>
      <w:r w:rsidR="00197FFD" w:rsidRPr="00D25012">
        <w:rPr>
          <w:spacing w:val="-3"/>
          <w:sz w:val="24"/>
        </w:rPr>
        <w:t>the policies concerning smoking on the Residence’s premises, the</w:t>
      </w:r>
      <w:r w:rsidR="00197FFD" w:rsidRPr="00D25012">
        <w:rPr>
          <w:sz w:val="24"/>
          <w:szCs w:val="24"/>
        </w:rPr>
        <w:t xml:space="preserve"> proper use, maintenance and safety protocols concerning oxygen, and the </w:t>
      </w:r>
      <w:r w:rsidR="00D32973" w:rsidRPr="00D25012">
        <w:rPr>
          <w:sz w:val="24"/>
          <w:szCs w:val="24"/>
        </w:rPr>
        <w:t>disaste</w:t>
      </w:r>
      <w:r w:rsidR="00582C79" w:rsidRPr="00D25012">
        <w:rPr>
          <w:sz w:val="24"/>
          <w:szCs w:val="24"/>
        </w:rPr>
        <w:t xml:space="preserve">r and </w:t>
      </w:r>
      <w:r w:rsidR="00197FFD" w:rsidRPr="00D25012">
        <w:rPr>
          <w:sz w:val="24"/>
          <w:szCs w:val="24"/>
        </w:rPr>
        <w:t xml:space="preserve">emergency </w:t>
      </w:r>
      <w:r w:rsidR="00CA50ED" w:rsidRPr="00D25012">
        <w:rPr>
          <w:sz w:val="24"/>
          <w:szCs w:val="24"/>
        </w:rPr>
        <w:t>preparedness</w:t>
      </w:r>
      <w:r w:rsidR="00197FFD" w:rsidRPr="00D25012">
        <w:rPr>
          <w:sz w:val="24"/>
          <w:szCs w:val="24"/>
        </w:rPr>
        <w:t xml:space="preserve"> plan</w:t>
      </w:r>
      <w:r w:rsidR="00CA50ED" w:rsidRPr="00D25012">
        <w:rPr>
          <w:sz w:val="24"/>
          <w:szCs w:val="24"/>
        </w:rPr>
        <w:t xml:space="preserve"> required pursuant to 651 CMR 12.04(</w:t>
      </w:r>
      <w:r w:rsidR="004D5DD0" w:rsidRPr="00D25012">
        <w:rPr>
          <w:sz w:val="24"/>
          <w:szCs w:val="24"/>
        </w:rPr>
        <w:t>12)(a)</w:t>
      </w:r>
      <w:r w:rsidR="0051659F" w:rsidRPr="00D25012">
        <w:rPr>
          <w:spacing w:val="-3"/>
          <w:sz w:val="24"/>
        </w:rPr>
        <w:t>.</w:t>
      </w:r>
    </w:p>
    <w:p w14:paraId="5EFDCF61" w14:textId="344B9FDE" w:rsidR="00361503" w:rsidRPr="00D25012" w:rsidRDefault="00361503" w:rsidP="004457FD">
      <w:pPr>
        <w:pStyle w:val="ListParagraph"/>
        <w:tabs>
          <w:tab w:val="left" w:pos="2119"/>
        </w:tabs>
        <w:ind w:left="1800" w:right="116"/>
        <w:rPr>
          <w:sz w:val="24"/>
          <w:szCs w:val="24"/>
        </w:rPr>
      </w:pPr>
    </w:p>
    <w:p w14:paraId="39E76227" w14:textId="562B9302" w:rsidR="00864DE3" w:rsidRPr="00D25012" w:rsidRDefault="00864DE3" w:rsidP="00D249DF">
      <w:pPr>
        <w:pStyle w:val="ListParagraph"/>
        <w:numPr>
          <w:ilvl w:val="3"/>
          <w:numId w:val="23"/>
        </w:numPr>
        <w:tabs>
          <w:tab w:val="left" w:pos="1715"/>
        </w:tabs>
        <w:spacing w:before="59" w:line="240" w:lineRule="auto"/>
        <w:ind w:left="1800" w:right="116" w:hanging="360"/>
        <w:rPr>
          <w:rFonts w:eastAsia="Arial"/>
          <w:sz w:val="24"/>
          <w:szCs w:val="24"/>
        </w:rPr>
      </w:pPr>
      <w:r w:rsidRPr="00D25012">
        <w:rPr>
          <w:rFonts w:eastAsia="Arial"/>
          <w:sz w:val="24"/>
          <w:szCs w:val="24"/>
        </w:rPr>
        <w:t xml:space="preserve">All Personal Care Staff and </w:t>
      </w:r>
      <w:r w:rsidR="004979C0" w:rsidRPr="00D25012">
        <w:rPr>
          <w:rFonts w:eastAsia="Arial"/>
          <w:sz w:val="24"/>
          <w:szCs w:val="24"/>
        </w:rPr>
        <w:t>Clinical Professional</w:t>
      </w:r>
      <w:r w:rsidR="2A038B26" w:rsidRPr="00D25012">
        <w:rPr>
          <w:rFonts w:eastAsia="Arial"/>
          <w:sz w:val="24"/>
          <w:szCs w:val="24"/>
        </w:rPr>
        <w:t>s</w:t>
      </w:r>
      <w:r w:rsidRPr="00D25012">
        <w:rPr>
          <w:rFonts w:eastAsia="Arial"/>
          <w:sz w:val="24"/>
          <w:szCs w:val="24"/>
        </w:rPr>
        <w:t xml:space="preserve"> must receive training on:</w:t>
      </w:r>
    </w:p>
    <w:p w14:paraId="7CAD5632" w14:textId="11D7C097" w:rsidR="00864DE3" w:rsidRPr="00D25012" w:rsidRDefault="00864DE3" w:rsidP="00C3338C">
      <w:pPr>
        <w:pStyle w:val="ListParagraph"/>
        <w:numPr>
          <w:ilvl w:val="4"/>
          <w:numId w:val="23"/>
        </w:numPr>
        <w:tabs>
          <w:tab w:val="left" w:pos="1715"/>
        </w:tabs>
        <w:spacing w:before="0" w:line="240" w:lineRule="auto"/>
        <w:ind w:left="2520" w:right="116" w:hanging="360"/>
        <w:rPr>
          <w:rFonts w:eastAsia="Arial"/>
          <w:sz w:val="24"/>
          <w:szCs w:val="24"/>
        </w:rPr>
      </w:pPr>
      <w:r w:rsidRPr="00D25012">
        <w:rPr>
          <w:rFonts w:eastAsia="Arial"/>
          <w:sz w:val="24"/>
          <w:szCs w:val="24"/>
        </w:rPr>
        <w:t xml:space="preserve">The proper installation, use, and maintenance of </w:t>
      </w:r>
      <w:r w:rsidR="148443FA" w:rsidRPr="00D25012">
        <w:rPr>
          <w:rFonts w:eastAsia="Arial"/>
          <w:sz w:val="24"/>
          <w:szCs w:val="24"/>
        </w:rPr>
        <w:t>T</w:t>
      </w:r>
      <w:r w:rsidRPr="00D25012">
        <w:rPr>
          <w:rFonts w:eastAsia="Arial"/>
          <w:sz w:val="24"/>
          <w:szCs w:val="24"/>
        </w:rPr>
        <w:t>ransfer</w:t>
      </w:r>
      <w:r w:rsidR="00F93661" w:rsidRPr="00D25012">
        <w:rPr>
          <w:rFonts w:eastAsia="Arial"/>
          <w:sz w:val="24"/>
          <w:szCs w:val="24"/>
        </w:rPr>
        <w:t xml:space="preserve"> </w:t>
      </w:r>
      <w:ins w:id="490" w:author="Heather O. Berchem" w:date="2026-07-10T11:05:00Z" w16du:dateUtc="2026-07-10T15:05:00Z">
        <w:r w:rsidR="000D5541" w:rsidRPr="00D25012">
          <w:rPr>
            <w:rFonts w:eastAsia="Arial"/>
            <w:sz w:val="24"/>
            <w:szCs w:val="24"/>
          </w:rPr>
          <w:t xml:space="preserve">Assistive Devices </w:t>
        </w:r>
      </w:ins>
      <w:r w:rsidR="00F93661" w:rsidRPr="00D25012">
        <w:rPr>
          <w:rFonts w:eastAsia="Arial"/>
          <w:sz w:val="24"/>
          <w:szCs w:val="24"/>
        </w:rPr>
        <w:t>or Mobility</w:t>
      </w:r>
      <w:r w:rsidRPr="00D25012">
        <w:rPr>
          <w:rFonts w:eastAsia="Arial"/>
          <w:sz w:val="24"/>
          <w:szCs w:val="24"/>
        </w:rPr>
        <w:t xml:space="preserve"> </w:t>
      </w:r>
      <w:r w:rsidR="6CA18E2F" w:rsidRPr="00D25012">
        <w:rPr>
          <w:rFonts w:eastAsia="Arial"/>
          <w:sz w:val="24"/>
          <w:szCs w:val="24"/>
        </w:rPr>
        <w:t>A</w:t>
      </w:r>
      <w:r w:rsidR="021A9D04" w:rsidRPr="00D25012">
        <w:rPr>
          <w:rFonts w:eastAsia="Arial"/>
          <w:sz w:val="24"/>
          <w:szCs w:val="24"/>
        </w:rPr>
        <w:t>ssist</w:t>
      </w:r>
      <w:r w:rsidR="42585F43" w:rsidRPr="00D25012">
        <w:rPr>
          <w:rFonts w:eastAsia="Arial"/>
          <w:sz w:val="24"/>
          <w:szCs w:val="24"/>
        </w:rPr>
        <w:t>ive</w:t>
      </w:r>
      <w:r w:rsidRPr="00D25012">
        <w:rPr>
          <w:rFonts w:eastAsia="Arial"/>
          <w:sz w:val="24"/>
          <w:szCs w:val="24"/>
        </w:rPr>
        <w:t xml:space="preserve"> </w:t>
      </w:r>
      <w:r w:rsidR="6550E7A6" w:rsidRPr="00D25012">
        <w:rPr>
          <w:rFonts w:eastAsia="Arial"/>
          <w:sz w:val="24"/>
          <w:szCs w:val="24"/>
        </w:rPr>
        <w:t>D</w:t>
      </w:r>
      <w:r w:rsidRPr="00D25012">
        <w:rPr>
          <w:rFonts w:eastAsia="Arial"/>
          <w:sz w:val="24"/>
          <w:szCs w:val="24"/>
        </w:rPr>
        <w:t>evices;</w:t>
      </w:r>
    </w:p>
    <w:p w14:paraId="20D0A8D0" w14:textId="6DDA8F1E" w:rsidR="00864DE3" w:rsidRPr="00D25012" w:rsidRDefault="00864DE3" w:rsidP="00C3338C">
      <w:pPr>
        <w:pStyle w:val="ListParagraph"/>
        <w:numPr>
          <w:ilvl w:val="4"/>
          <w:numId w:val="23"/>
        </w:numPr>
        <w:tabs>
          <w:tab w:val="left" w:pos="1715"/>
        </w:tabs>
        <w:spacing w:before="0" w:line="240" w:lineRule="auto"/>
        <w:ind w:left="2520" w:right="116" w:hanging="360"/>
        <w:rPr>
          <w:rFonts w:eastAsia="Arial"/>
          <w:sz w:val="24"/>
          <w:szCs w:val="24"/>
        </w:rPr>
      </w:pPr>
      <w:r w:rsidRPr="00D25012">
        <w:rPr>
          <w:rFonts w:eastAsia="Arial"/>
          <w:sz w:val="24"/>
          <w:szCs w:val="24"/>
        </w:rPr>
        <w:t xml:space="preserve">How to instruct </w:t>
      </w:r>
      <w:r w:rsidR="00351175" w:rsidRPr="00D25012">
        <w:rPr>
          <w:rFonts w:eastAsia="Arial"/>
          <w:sz w:val="24"/>
          <w:szCs w:val="24"/>
        </w:rPr>
        <w:t>R</w:t>
      </w:r>
      <w:r w:rsidRPr="00D25012">
        <w:rPr>
          <w:rFonts w:eastAsia="Arial"/>
          <w:sz w:val="24"/>
          <w:szCs w:val="24"/>
        </w:rPr>
        <w:t xml:space="preserve">esidents on the safe use of </w:t>
      </w:r>
      <w:r w:rsidR="00351175" w:rsidRPr="00D25012">
        <w:rPr>
          <w:rFonts w:eastAsia="Arial"/>
          <w:sz w:val="24"/>
          <w:szCs w:val="24"/>
        </w:rPr>
        <w:t>Transfer</w:t>
      </w:r>
      <w:ins w:id="491" w:author="Heather O. Berchem" w:date="2026-07-10T11:05:00Z" w16du:dateUtc="2026-07-10T15:05:00Z">
        <w:r w:rsidR="00351175" w:rsidRPr="00D25012">
          <w:rPr>
            <w:rFonts w:eastAsia="Arial"/>
            <w:sz w:val="24"/>
            <w:szCs w:val="24"/>
          </w:rPr>
          <w:t xml:space="preserve"> </w:t>
        </w:r>
        <w:r w:rsidR="00491A7A" w:rsidRPr="00D25012">
          <w:rPr>
            <w:rFonts w:eastAsia="Arial"/>
            <w:sz w:val="24"/>
            <w:szCs w:val="24"/>
          </w:rPr>
          <w:t>Assistive Devices</w:t>
        </w:r>
      </w:ins>
      <w:r w:rsidR="00491A7A" w:rsidRPr="00D25012">
        <w:rPr>
          <w:rFonts w:eastAsia="Arial"/>
          <w:sz w:val="24"/>
          <w:szCs w:val="24"/>
        </w:rPr>
        <w:t xml:space="preserve"> </w:t>
      </w:r>
      <w:r w:rsidR="000F1673" w:rsidRPr="00D25012">
        <w:rPr>
          <w:rFonts w:eastAsia="Arial"/>
          <w:sz w:val="24"/>
          <w:szCs w:val="24"/>
        </w:rPr>
        <w:t>or</w:t>
      </w:r>
      <w:r w:rsidR="00351175" w:rsidRPr="00D25012">
        <w:rPr>
          <w:rFonts w:eastAsia="Arial"/>
          <w:sz w:val="24"/>
          <w:szCs w:val="24"/>
        </w:rPr>
        <w:t xml:space="preserve"> </w:t>
      </w:r>
      <w:r w:rsidR="00DF02D7" w:rsidRPr="00D25012">
        <w:rPr>
          <w:rFonts w:eastAsia="Arial"/>
          <w:sz w:val="24"/>
          <w:szCs w:val="24"/>
        </w:rPr>
        <w:t>Mobility Assistive</w:t>
      </w:r>
      <w:r w:rsidR="23719DC9" w:rsidRPr="00D25012">
        <w:rPr>
          <w:rFonts w:eastAsia="Arial"/>
          <w:sz w:val="24"/>
          <w:szCs w:val="24"/>
        </w:rPr>
        <w:t xml:space="preserve"> D</w:t>
      </w:r>
      <w:r w:rsidRPr="00D25012">
        <w:rPr>
          <w:rFonts w:eastAsia="Arial"/>
          <w:sz w:val="24"/>
          <w:szCs w:val="24"/>
        </w:rPr>
        <w:t>evices;</w:t>
      </w:r>
    </w:p>
    <w:p w14:paraId="7FE8F5B8" w14:textId="724B55B5" w:rsidR="00864DE3" w:rsidRPr="00D25012" w:rsidRDefault="00864DE3" w:rsidP="00C3338C">
      <w:pPr>
        <w:pStyle w:val="ListParagraph"/>
        <w:numPr>
          <w:ilvl w:val="4"/>
          <w:numId w:val="23"/>
        </w:numPr>
        <w:tabs>
          <w:tab w:val="left" w:pos="1715"/>
        </w:tabs>
        <w:spacing w:before="0" w:line="240" w:lineRule="auto"/>
        <w:ind w:left="2520" w:right="116" w:hanging="360"/>
        <w:rPr>
          <w:rFonts w:eastAsia="Arial"/>
          <w:sz w:val="24"/>
          <w:szCs w:val="24"/>
        </w:rPr>
      </w:pPr>
      <w:r w:rsidRPr="00D25012">
        <w:rPr>
          <w:rFonts w:eastAsia="Arial"/>
          <w:sz w:val="24"/>
          <w:szCs w:val="24"/>
        </w:rPr>
        <w:t xml:space="preserve">The difference between </w:t>
      </w:r>
      <w:r w:rsidR="2EFE61E6" w:rsidRPr="00D25012">
        <w:rPr>
          <w:rFonts w:eastAsia="Arial"/>
          <w:sz w:val="24"/>
          <w:szCs w:val="24"/>
        </w:rPr>
        <w:t>T</w:t>
      </w:r>
      <w:r w:rsidRPr="00D25012">
        <w:rPr>
          <w:rFonts w:eastAsia="Arial"/>
          <w:sz w:val="24"/>
          <w:szCs w:val="24"/>
        </w:rPr>
        <w:t>ransfer</w:t>
      </w:r>
      <w:r w:rsidR="00C03BEC" w:rsidRPr="00D25012">
        <w:rPr>
          <w:rFonts w:eastAsia="Arial"/>
          <w:sz w:val="24"/>
          <w:szCs w:val="24"/>
        </w:rPr>
        <w:t xml:space="preserve"> </w:t>
      </w:r>
      <w:r w:rsidR="5386C730" w:rsidRPr="00D25012">
        <w:rPr>
          <w:rFonts w:eastAsia="Arial"/>
          <w:sz w:val="24"/>
          <w:szCs w:val="24"/>
        </w:rPr>
        <w:t>A</w:t>
      </w:r>
      <w:r w:rsidR="021A9D04" w:rsidRPr="00D25012">
        <w:rPr>
          <w:rFonts w:eastAsia="Arial"/>
          <w:sz w:val="24"/>
          <w:szCs w:val="24"/>
        </w:rPr>
        <w:t>ssist</w:t>
      </w:r>
      <w:r w:rsidR="5B79ED65" w:rsidRPr="00D25012">
        <w:rPr>
          <w:rFonts w:eastAsia="Arial"/>
          <w:sz w:val="24"/>
          <w:szCs w:val="24"/>
        </w:rPr>
        <w:t>ive</w:t>
      </w:r>
      <w:r w:rsidRPr="00D25012">
        <w:rPr>
          <w:rFonts w:eastAsia="Arial"/>
          <w:sz w:val="24"/>
          <w:szCs w:val="24"/>
        </w:rPr>
        <w:t xml:space="preserve"> </w:t>
      </w:r>
      <w:r w:rsidR="1AE3717E" w:rsidRPr="00D25012">
        <w:rPr>
          <w:rFonts w:eastAsia="Arial"/>
          <w:sz w:val="24"/>
          <w:szCs w:val="24"/>
        </w:rPr>
        <w:t>D</w:t>
      </w:r>
      <w:r w:rsidRPr="00D25012">
        <w:rPr>
          <w:rFonts w:eastAsia="Arial"/>
          <w:sz w:val="24"/>
          <w:szCs w:val="24"/>
        </w:rPr>
        <w:t xml:space="preserve">evices and prohibited </w:t>
      </w:r>
      <w:r w:rsidR="69DCF678" w:rsidRPr="00D25012">
        <w:rPr>
          <w:rFonts w:eastAsia="Arial"/>
          <w:sz w:val="24"/>
          <w:szCs w:val="24"/>
        </w:rPr>
        <w:t>R</w:t>
      </w:r>
      <w:r w:rsidRPr="00D25012">
        <w:rPr>
          <w:rFonts w:eastAsia="Arial"/>
          <w:sz w:val="24"/>
          <w:szCs w:val="24"/>
        </w:rPr>
        <w:t>estraints;</w:t>
      </w:r>
    </w:p>
    <w:p w14:paraId="2727A2F5" w14:textId="2A9C2942" w:rsidR="00864DE3" w:rsidRPr="00D25012" w:rsidRDefault="00864DE3" w:rsidP="00C3338C">
      <w:pPr>
        <w:pStyle w:val="ListParagraph"/>
        <w:numPr>
          <w:ilvl w:val="4"/>
          <w:numId w:val="23"/>
        </w:numPr>
        <w:tabs>
          <w:tab w:val="left" w:pos="1715"/>
        </w:tabs>
        <w:spacing w:before="0" w:line="240" w:lineRule="auto"/>
        <w:ind w:left="2520" w:right="116" w:hanging="360"/>
        <w:rPr>
          <w:rFonts w:eastAsia="Arial"/>
          <w:sz w:val="24"/>
          <w:szCs w:val="24"/>
        </w:rPr>
      </w:pPr>
      <w:r w:rsidRPr="00D25012">
        <w:rPr>
          <w:rFonts w:eastAsia="Arial"/>
          <w:sz w:val="24"/>
          <w:szCs w:val="24"/>
        </w:rPr>
        <w:t xml:space="preserve">Recognizing and reporting potential safety hazards related to </w:t>
      </w:r>
      <w:r w:rsidR="00B718AD" w:rsidRPr="00D25012">
        <w:rPr>
          <w:rFonts w:eastAsia="Arial"/>
          <w:sz w:val="24"/>
          <w:szCs w:val="24"/>
        </w:rPr>
        <w:t xml:space="preserve">Transfer </w:t>
      </w:r>
      <w:ins w:id="492" w:author="Heather O. Berchem" w:date="2026-07-10T11:05:00Z" w16du:dateUtc="2026-07-10T15:05:00Z">
        <w:r w:rsidR="00491A7A" w:rsidRPr="00D25012">
          <w:rPr>
            <w:rFonts w:eastAsia="Arial"/>
            <w:sz w:val="24"/>
            <w:szCs w:val="24"/>
          </w:rPr>
          <w:t xml:space="preserve">Assistive Device </w:t>
        </w:r>
      </w:ins>
      <w:r w:rsidR="00B718AD" w:rsidRPr="00D25012">
        <w:rPr>
          <w:rFonts w:eastAsia="Arial"/>
          <w:sz w:val="24"/>
          <w:szCs w:val="24"/>
        </w:rPr>
        <w:t xml:space="preserve">or </w:t>
      </w:r>
      <w:r w:rsidR="0069109E" w:rsidRPr="00D25012">
        <w:rPr>
          <w:rFonts w:eastAsia="Arial"/>
          <w:sz w:val="24"/>
          <w:szCs w:val="24"/>
        </w:rPr>
        <w:t>Mobility</w:t>
      </w:r>
      <w:del w:id="493" w:author="Heather O. Berchem" w:date="2026-07-10T11:05:00Z" w16du:dateUtc="2026-07-10T15:05:00Z">
        <w:r w:rsidR="0069109E">
          <w:rPr>
            <w:rFonts w:eastAsia="Arial"/>
            <w:sz w:val="24"/>
            <w:szCs w:val="24"/>
          </w:rPr>
          <w:delText xml:space="preserve"> </w:delText>
        </w:r>
      </w:del>
      <w:r w:rsidR="60CFF9F6" w:rsidRPr="00D25012">
        <w:rPr>
          <w:rFonts w:eastAsia="Arial"/>
          <w:sz w:val="24"/>
          <w:szCs w:val="24"/>
        </w:rPr>
        <w:t xml:space="preserve"> </w:t>
      </w:r>
      <w:r w:rsidR="1A8FFA88" w:rsidRPr="00D25012">
        <w:rPr>
          <w:rFonts w:eastAsia="Arial"/>
          <w:sz w:val="24"/>
          <w:szCs w:val="24"/>
        </w:rPr>
        <w:t>Assist</w:t>
      </w:r>
      <w:r w:rsidR="10395533" w:rsidRPr="00D25012">
        <w:rPr>
          <w:rFonts w:eastAsia="Arial"/>
          <w:sz w:val="24"/>
          <w:szCs w:val="24"/>
        </w:rPr>
        <w:t>ive</w:t>
      </w:r>
      <w:r w:rsidR="60CFF9F6" w:rsidRPr="00D25012">
        <w:rPr>
          <w:rFonts w:eastAsia="Arial"/>
          <w:sz w:val="24"/>
          <w:szCs w:val="24"/>
        </w:rPr>
        <w:t xml:space="preserve"> </w:t>
      </w:r>
      <w:r w:rsidR="00B718AD" w:rsidRPr="00D25012">
        <w:rPr>
          <w:rFonts w:eastAsia="Arial"/>
          <w:sz w:val="24"/>
          <w:szCs w:val="24"/>
        </w:rPr>
        <w:t>Device use</w:t>
      </w:r>
      <w:r w:rsidRPr="00D25012">
        <w:rPr>
          <w:rFonts w:eastAsia="Arial"/>
          <w:sz w:val="24"/>
          <w:szCs w:val="24"/>
        </w:rPr>
        <w:t>; and</w:t>
      </w:r>
    </w:p>
    <w:p w14:paraId="36A36872" w14:textId="6548E5BD" w:rsidR="00864DE3" w:rsidRPr="00D25012" w:rsidRDefault="00864DE3" w:rsidP="00C3338C">
      <w:pPr>
        <w:pStyle w:val="ListParagraph"/>
        <w:numPr>
          <w:ilvl w:val="4"/>
          <w:numId w:val="23"/>
        </w:numPr>
        <w:tabs>
          <w:tab w:val="left" w:pos="1715"/>
        </w:tabs>
        <w:spacing w:before="0" w:line="240" w:lineRule="auto"/>
        <w:ind w:left="2520" w:right="116" w:hanging="360"/>
        <w:rPr>
          <w:rFonts w:eastAsia="Arial"/>
          <w:sz w:val="24"/>
          <w:szCs w:val="24"/>
        </w:rPr>
      </w:pPr>
      <w:r w:rsidRPr="00D25012">
        <w:rPr>
          <w:rFonts w:eastAsia="Arial"/>
          <w:sz w:val="24"/>
          <w:szCs w:val="24"/>
        </w:rPr>
        <w:t xml:space="preserve">Monitoring </w:t>
      </w:r>
      <w:r w:rsidR="09C19CAF" w:rsidRPr="00D25012">
        <w:rPr>
          <w:rFonts w:eastAsia="Arial"/>
          <w:sz w:val="24"/>
          <w:szCs w:val="24"/>
        </w:rPr>
        <w:t>R</w:t>
      </w:r>
      <w:r w:rsidRPr="00D25012">
        <w:rPr>
          <w:rFonts w:eastAsia="Arial"/>
          <w:sz w:val="24"/>
          <w:szCs w:val="24"/>
        </w:rPr>
        <w:t xml:space="preserve">esidents for changes in condition that may affect </w:t>
      </w:r>
      <w:r w:rsidR="004D442E" w:rsidRPr="00D25012">
        <w:rPr>
          <w:rFonts w:eastAsia="Arial"/>
          <w:sz w:val="24"/>
          <w:szCs w:val="24"/>
        </w:rPr>
        <w:t xml:space="preserve">the </w:t>
      </w:r>
      <w:r w:rsidRPr="00D25012">
        <w:rPr>
          <w:rFonts w:eastAsia="Arial"/>
          <w:sz w:val="24"/>
          <w:szCs w:val="24"/>
        </w:rPr>
        <w:t>safe use of the</w:t>
      </w:r>
      <w:r w:rsidR="0069109E" w:rsidRPr="00D25012">
        <w:rPr>
          <w:rFonts w:eastAsia="Arial"/>
          <w:sz w:val="24"/>
          <w:szCs w:val="24"/>
        </w:rPr>
        <w:t xml:space="preserve"> </w:t>
      </w:r>
      <w:r w:rsidR="06EE1AF0" w:rsidRPr="00D25012">
        <w:rPr>
          <w:rFonts w:eastAsia="Arial"/>
          <w:sz w:val="24"/>
          <w:szCs w:val="24"/>
        </w:rPr>
        <w:t>Transfer</w:t>
      </w:r>
      <w:r w:rsidR="009927AD" w:rsidRPr="00D25012">
        <w:rPr>
          <w:rFonts w:eastAsia="Arial"/>
          <w:sz w:val="24"/>
          <w:szCs w:val="24"/>
        </w:rPr>
        <w:t xml:space="preserve"> </w:t>
      </w:r>
      <w:ins w:id="494" w:author="Heather O. Berchem" w:date="2026-07-10T11:05:00Z" w16du:dateUtc="2026-07-10T15:05:00Z">
        <w:r w:rsidR="00491A7A" w:rsidRPr="00D25012">
          <w:rPr>
            <w:rFonts w:eastAsia="Arial"/>
            <w:sz w:val="24"/>
            <w:szCs w:val="24"/>
          </w:rPr>
          <w:t xml:space="preserve">Assistive Device </w:t>
        </w:r>
      </w:ins>
      <w:r w:rsidR="009927AD" w:rsidRPr="00D25012">
        <w:rPr>
          <w:rFonts w:eastAsia="Arial"/>
          <w:sz w:val="24"/>
          <w:szCs w:val="24"/>
        </w:rPr>
        <w:t>or Mobility</w:t>
      </w:r>
      <w:r w:rsidR="06EE1AF0" w:rsidRPr="00D25012">
        <w:rPr>
          <w:rFonts w:eastAsia="Arial"/>
          <w:sz w:val="24"/>
          <w:szCs w:val="24"/>
        </w:rPr>
        <w:t xml:space="preserve"> </w:t>
      </w:r>
      <w:r w:rsidR="79B5C53D" w:rsidRPr="00D25012">
        <w:rPr>
          <w:rFonts w:eastAsia="Arial"/>
          <w:sz w:val="24"/>
          <w:szCs w:val="24"/>
        </w:rPr>
        <w:t>Assist</w:t>
      </w:r>
      <w:r w:rsidR="33DA1BD0" w:rsidRPr="00D25012">
        <w:rPr>
          <w:rFonts w:eastAsia="Arial"/>
          <w:sz w:val="24"/>
          <w:szCs w:val="24"/>
        </w:rPr>
        <w:t>ive</w:t>
      </w:r>
      <w:r w:rsidR="06EE1AF0" w:rsidRPr="00D25012">
        <w:rPr>
          <w:rFonts w:eastAsia="Arial"/>
          <w:sz w:val="24"/>
          <w:szCs w:val="24"/>
        </w:rPr>
        <w:t xml:space="preserve"> Device</w:t>
      </w:r>
      <w:r w:rsidRPr="00D25012">
        <w:rPr>
          <w:rFonts w:eastAsia="Arial"/>
          <w:sz w:val="24"/>
          <w:szCs w:val="24"/>
        </w:rPr>
        <w:t>.</w:t>
      </w:r>
    </w:p>
    <w:p w14:paraId="35EAB648" w14:textId="77C93BD7" w:rsidR="00864DE3" w:rsidRPr="00D25012" w:rsidRDefault="4B03042A" w:rsidP="00273BF9">
      <w:pPr>
        <w:pStyle w:val="ListParagraph"/>
        <w:numPr>
          <w:ilvl w:val="3"/>
          <w:numId w:val="23"/>
        </w:numPr>
        <w:spacing w:before="59"/>
        <w:ind w:left="1800" w:right="116" w:hanging="360"/>
        <w:rPr>
          <w:rFonts w:eastAsia="Arial"/>
          <w:sz w:val="24"/>
          <w:szCs w:val="24"/>
        </w:rPr>
      </w:pPr>
      <w:r w:rsidRPr="00D25012">
        <w:rPr>
          <w:rFonts w:eastAsia="Arial"/>
          <w:sz w:val="24"/>
          <w:szCs w:val="24"/>
        </w:rPr>
        <w:t xml:space="preserve">All Personal Care Staff and </w:t>
      </w:r>
      <w:r w:rsidR="0978D769" w:rsidRPr="00D25012">
        <w:rPr>
          <w:rFonts w:eastAsia="Arial"/>
          <w:sz w:val="24"/>
          <w:szCs w:val="24"/>
        </w:rPr>
        <w:t xml:space="preserve">all </w:t>
      </w:r>
      <w:r w:rsidR="7011CDA3" w:rsidRPr="00D25012">
        <w:rPr>
          <w:rFonts w:eastAsia="Arial"/>
          <w:sz w:val="24"/>
          <w:szCs w:val="24"/>
        </w:rPr>
        <w:t xml:space="preserve">Clinical </w:t>
      </w:r>
      <w:r w:rsidR="00B44F0B" w:rsidRPr="00D25012">
        <w:rPr>
          <w:rFonts w:eastAsia="Arial"/>
          <w:sz w:val="24"/>
          <w:szCs w:val="24"/>
        </w:rPr>
        <w:t>Professionals must</w:t>
      </w:r>
      <w:r w:rsidRPr="00D25012">
        <w:rPr>
          <w:rFonts w:eastAsia="Arial"/>
          <w:sz w:val="24"/>
          <w:szCs w:val="24"/>
        </w:rPr>
        <w:t xml:space="preserve"> complete an initial training regarding the </w:t>
      </w:r>
      <w:del w:id="495" w:author="Heather O. Berchem" w:date="2026-07-10T11:05:00Z" w16du:dateUtc="2026-07-10T15:05:00Z">
        <w:r w:rsidRPr="00971936">
          <w:rPr>
            <w:rFonts w:eastAsia="Arial"/>
            <w:sz w:val="24"/>
            <w:szCs w:val="24"/>
          </w:rPr>
          <w:delText>lift device</w:delText>
        </w:r>
      </w:del>
      <w:ins w:id="496" w:author="Heather O. Berchem" w:date="2026-07-10T11:05:00Z" w16du:dateUtc="2026-07-10T15:05:00Z">
        <w:r w:rsidR="006443E4" w:rsidRPr="00D25012">
          <w:rPr>
            <w:rFonts w:eastAsia="Arial"/>
            <w:sz w:val="24"/>
            <w:szCs w:val="24"/>
          </w:rPr>
          <w:t>L</w:t>
        </w:r>
        <w:r w:rsidRPr="00D25012">
          <w:rPr>
            <w:rFonts w:eastAsia="Arial"/>
            <w:sz w:val="24"/>
            <w:szCs w:val="24"/>
          </w:rPr>
          <w:t xml:space="preserve">ift </w:t>
        </w:r>
        <w:r w:rsidR="006443E4" w:rsidRPr="00D25012">
          <w:rPr>
            <w:rFonts w:eastAsia="Arial"/>
            <w:sz w:val="24"/>
            <w:szCs w:val="24"/>
          </w:rPr>
          <w:t>D</w:t>
        </w:r>
        <w:r w:rsidRPr="00D25012">
          <w:rPr>
            <w:rFonts w:eastAsia="Arial"/>
            <w:sz w:val="24"/>
            <w:szCs w:val="24"/>
          </w:rPr>
          <w:t>evice</w:t>
        </w:r>
      </w:ins>
      <w:r w:rsidRPr="00D25012">
        <w:rPr>
          <w:rFonts w:eastAsia="Arial"/>
          <w:sz w:val="24"/>
          <w:szCs w:val="24"/>
        </w:rPr>
        <w:t xml:space="preserve"> program</w:t>
      </w:r>
      <w:del w:id="497" w:author="Heather O. Berchem" w:date="2026-07-10T11:05:00Z" w16du:dateUtc="2026-07-10T15:05:00Z">
        <w:r w:rsidRPr="00971936">
          <w:rPr>
            <w:rFonts w:eastAsia="Arial"/>
            <w:sz w:val="24"/>
            <w:szCs w:val="24"/>
          </w:rPr>
          <w:delText>.</w:delText>
        </w:r>
      </w:del>
      <w:ins w:id="498" w:author="Heather O. Berchem" w:date="2026-07-10T11:05:00Z" w16du:dateUtc="2026-07-10T15:05:00Z">
        <w:r w:rsidR="00A27570" w:rsidRPr="00D25012">
          <w:rPr>
            <w:rFonts w:eastAsia="Arial"/>
            <w:sz w:val="24"/>
            <w:szCs w:val="24"/>
          </w:rPr>
          <w:t>, if applicable</w:t>
        </w:r>
        <w:r w:rsidRPr="00D25012">
          <w:rPr>
            <w:rFonts w:eastAsia="Arial"/>
            <w:sz w:val="24"/>
            <w:szCs w:val="24"/>
          </w:rPr>
          <w:t>.</w:t>
        </w:r>
      </w:ins>
      <w:r w:rsidRPr="00D25012">
        <w:rPr>
          <w:rFonts w:eastAsia="Arial"/>
          <w:sz w:val="24"/>
          <w:szCs w:val="24"/>
        </w:rPr>
        <w:t xml:space="preserve"> The </w:t>
      </w:r>
      <w:del w:id="499" w:author="Heather O. Berchem" w:date="2026-07-10T11:05:00Z" w16du:dateUtc="2026-07-10T15:05:00Z">
        <w:r w:rsidRPr="00971936">
          <w:rPr>
            <w:rFonts w:eastAsia="Arial"/>
            <w:sz w:val="24"/>
            <w:szCs w:val="24"/>
          </w:rPr>
          <w:delText>lift device</w:delText>
        </w:r>
      </w:del>
      <w:ins w:id="500" w:author="Heather O. Berchem" w:date="2026-07-10T11:05:00Z" w16du:dateUtc="2026-07-10T15:05:00Z">
        <w:r w:rsidR="006443E4" w:rsidRPr="00D25012">
          <w:rPr>
            <w:rFonts w:eastAsia="Arial"/>
            <w:sz w:val="24"/>
            <w:szCs w:val="24"/>
          </w:rPr>
          <w:t>L</w:t>
        </w:r>
        <w:r w:rsidRPr="00D25012">
          <w:rPr>
            <w:rFonts w:eastAsia="Arial"/>
            <w:sz w:val="24"/>
            <w:szCs w:val="24"/>
          </w:rPr>
          <w:t xml:space="preserve">ift </w:t>
        </w:r>
        <w:r w:rsidR="006443E4" w:rsidRPr="00D25012">
          <w:rPr>
            <w:rFonts w:eastAsia="Arial"/>
            <w:sz w:val="24"/>
            <w:szCs w:val="24"/>
          </w:rPr>
          <w:t>D</w:t>
        </w:r>
        <w:r w:rsidRPr="00D25012">
          <w:rPr>
            <w:rFonts w:eastAsia="Arial"/>
            <w:sz w:val="24"/>
            <w:szCs w:val="24"/>
          </w:rPr>
          <w:t>evice</w:t>
        </w:r>
      </w:ins>
      <w:r w:rsidRPr="00D25012">
        <w:rPr>
          <w:rFonts w:eastAsia="Arial"/>
          <w:sz w:val="24"/>
          <w:szCs w:val="24"/>
        </w:rPr>
        <w:t xml:space="preserve"> training shall </w:t>
      </w:r>
      <w:r w:rsidR="00EC0F98" w:rsidRPr="00D25012">
        <w:rPr>
          <w:rFonts w:eastAsia="Arial"/>
          <w:sz w:val="24"/>
          <w:szCs w:val="24"/>
        </w:rPr>
        <w:t xml:space="preserve">also </w:t>
      </w:r>
      <w:r w:rsidRPr="00D25012">
        <w:rPr>
          <w:rFonts w:eastAsia="Arial"/>
          <w:sz w:val="24"/>
          <w:szCs w:val="24"/>
        </w:rPr>
        <w:t xml:space="preserve">be completed by </w:t>
      </w:r>
      <w:r w:rsidR="5A686DC7" w:rsidRPr="00D25012">
        <w:rPr>
          <w:rFonts w:eastAsia="Arial"/>
          <w:sz w:val="24"/>
          <w:szCs w:val="24"/>
        </w:rPr>
        <w:t>Personal Care Staff and Clinical Professionals</w:t>
      </w:r>
      <w:r w:rsidRPr="00D25012">
        <w:rPr>
          <w:rFonts w:eastAsia="Arial"/>
          <w:sz w:val="24"/>
          <w:szCs w:val="24"/>
        </w:rPr>
        <w:t xml:space="preserve"> annually</w:t>
      </w:r>
      <w:del w:id="501" w:author="Heather O. Berchem" w:date="2026-07-10T11:05:00Z" w16du:dateUtc="2026-07-10T15:05:00Z">
        <w:r w:rsidRPr="00971936">
          <w:rPr>
            <w:rFonts w:eastAsia="Arial"/>
            <w:sz w:val="24"/>
            <w:szCs w:val="24"/>
          </w:rPr>
          <w:delText>.</w:delText>
        </w:r>
      </w:del>
      <w:ins w:id="502" w:author="Heather O. Berchem" w:date="2026-07-10T11:05:00Z" w16du:dateUtc="2026-07-10T15:05:00Z">
        <w:r w:rsidR="00A27570" w:rsidRPr="00D25012">
          <w:rPr>
            <w:rFonts w:eastAsia="Arial"/>
            <w:sz w:val="24"/>
            <w:szCs w:val="24"/>
          </w:rPr>
          <w:t>, if applicable</w:t>
        </w:r>
        <w:r w:rsidRPr="00D25012">
          <w:rPr>
            <w:rFonts w:eastAsia="Arial"/>
            <w:sz w:val="24"/>
            <w:szCs w:val="24"/>
          </w:rPr>
          <w:t>.</w:t>
        </w:r>
      </w:ins>
      <w:r w:rsidRPr="00D25012">
        <w:rPr>
          <w:rFonts w:eastAsia="Arial"/>
          <w:sz w:val="24"/>
          <w:szCs w:val="24"/>
        </w:rPr>
        <w:t xml:space="preserve"> The completion of the initial and annual </w:t>
      </w:r>
      <w:del w:id="503" w:author="Heather O. Berchem" w:date="2026-07-10T11:05:00Z" w16du:dateUtc="2026-07-10T15:05:00Z">
        <w:r w:rsidRPr="00971936">
          <w:rPr>
            <w:rFonts w:eastAsia="Arial"/>
            <w:sz w:val="24"/>
            <w:szCs w:val="24"/>
          </w:rPr>
          <w:delText>lift device</w:delText>
        </w:r>
      </w:del>
      <w:ins w:id="504" w:author="Heather O. Berchem" w:date="2026-07-10T11:05:00Z" w16du:dateUtc="2026-07-10T15:05:00Z">
        <w:r w:rsidR="00917760" w:rsidRPr="00D25012">
          <w:rPr>
            <w:rFonts w:eastAsia="Arial"/>
            <w:sz w:val="24"/>
            <w:szCs w:val="24"/>
          </w:rPr>
          <w:t>L</w:t>
        </w:r>
        <w:r w:rsidRPr="00D25012">
          <w:rPr>
            <w:rFonts w:eastAsia="Arial"/>
            <w:sz w:val="24"/>
            <w:szCs w:val="24"/>
          </w:rPr>
          <w:t xml:space="preserve">ift </w:t>
        </w:r>
        <w:r w:rsidR="00917760" w:rsidRPr="00D25012">
          <w:rPr>
            <w:rFonts w:eastAsia="Arial"/>
            <w:sz w:val="24"/>
            <w:szCs w:val="24"/>
          </w:rPr>
          <w:t>D</w:t>
        </w:r>
        <w:r w:rsidRPr="00D25012">
          <w:rPr>
            <w:rFonts w:eastAsia="Arial"/>
            <w:sz w:val="24"/>
            <w:szCs w:val="24"/>
          </w:rPr>
          <w:t>evice</w:t>
        </w:r>
      </w:ins>
      <w:r w:rsidRPr="00D25012">
        <w:rPr>
          <w:rFonts w:eastAsia="Arial"/>
          <w:sz w:val="24"/>
          <w:szCs w:val="24"/>
        </w:rPr>
        <w:t xml:space="preserve"> trainings shall be documented in the </w:t>
      </w:r>
      <w:r w:rsidR="415B95C3" w:rsidRPr="00D25012">
        <w:rPr>
          <w:rFonts w:eastAsia="Arial"/>
          <w:sz w:val="24"/>
          <w:szCs w:val="24"/>
        </w:rPr>
        <w:t>employee’s</w:t>
      </w:r>
      <w:r w:rsidRPr="00D25012">
        <w:rPr>
          <w:rFonts w:eastAsia="Arial"/>
          <w:sz w:val="24"/>
          <w:szCs w:val="24"/>
        </w:rPr>
        <w:t xml:space="preserve"> personnel file. The </w:t>
      </w:r>
      <w:del w:id="505" w:author="Heather O. Berchem" w:date="2026-07-10T11:05:00Z" w16du:dateUtc="2026-07-10T15:05:00Z">
        <w:r w:rsidRPr="00971936">
          <w:rPr>
            <w:rFonts w:eastAsia="Arial"/>
            <w:sz w:val="24"/>
            <w:szCs w:val="24"/>
          </w:rPr>
          <w:delText>lift device</w:delText>
        </w:r>
      </w:del>
      <w:ins w:id="506" w:author="Heather O. Berchem" w:date="2026-07-10T11:05:00Z" w16du:dateUtc="2026-07-10T15:05:00Z">
        <w:r w:rsidR="002C7349" w:rsidRPr="00D25012">
          <w:rPr>
            <w:rFonts w:eastAsia="Arial"/>
            <w:sz w:val="24"/>
            <w:szCs w:val="24"/>
          </w:rPr>
          <w:t>L</w:t>
        </w:r>
        <w:r w:rsidRPr="00D25012">
          <w:rPr>
            <w:rFonts w:eastAsia="Arial"/>
            <w:sz w:val="24"/>
            <w:szCs w:val="24"/>
          </w:rPr>
          <w:t xml:space="preserve">ift </w:t>
        </w:r>
        <w:r w:rsidR="002C7349" w:rsidRPr="00D25012">
          <w:rPr>
            <w:rFonts w:eastAsia="Arial"/>
            <w:sz w:val="24"/>
            <w:szCs w:val="24"/>
          </w:rPr>
          <w:t>D</w:t>
        </w:r>
        <w:r w:rsidRPr="00D25012">
          <w:rPr>
            <w:rFonts w:eastAsia="Arial"/>
            <w:sz w:val="24"/>
            <w:szCs w:val="24"/>
          </w:rPr>
          <w:t>evice</w:t>
        </w:r>
      </w:ins>
      <w:r w:rsidRPr="00D25012">
        <w:rPr>
          <w:rFonts w:eastAsia="Arial"/>
          <w:sz w:val="24"/>
          <w:szCs w:val="24"/>
        </w:rPr>
        <w:t xml:space="preserve"> program is required to ensure </w:t>
      </w:r>
      <w:r w:rsidR="7D8A299B" w:rsidRPr="00D25012">
        <w:rPr>
          <w:rFonts w:eastAsia="Arial"/>
          <w:sz w:val="24"/>
          <w:szCs w:val="24"/>
        </w:rPr>
        <w:t xml:space="preserve">Personal </w:t>
      </w:r>
      <w:r w:rsidRPr="00D25012">
        <w:rPr>
          <w:rFonts w:eastAsia="Arial"/>
          <w:sz w:val="24"/>
          <w:szCs w:val="24"/>
        </w:rPr>
        <w:t>Care Staff</w:t>
      </w:r>
      <w:r w:rsidR="77DC745E" w:rsidRPr="00D25012">
        <w:rPr>
          <w:rFonts w:eastAsia="Arial"/>
          <w:sz w:val="24"/>
          <w:szCs w:val="24"/>
        </w:rPr>
        <w:t xml:space="preserve"> and Clinical Professionals</w:t>
      </w:r>
      <w:r w:rsidRPr="00D25012">
        <w:rPr>
          <w:rFonts w:eastAsia="Arial"/>
          <w:sz w:val="24"/>
          <w:szCs w:val="24"/>
        </w:rPr>
        <w:t xml:space="preserve"> understand the proper use and operation of </w:t>
      </w:r>
      <w:del w:id="507" w:author="Heather O. Berchem" w:date="2026-07-10T11:05:00Z" w16du:dateUtc="2026-07-10T15:05:00Z">
        <w:r w:rsidRPr="00971936">
          <w:rPr>
            <w:rFonts w:eastAsia="Arial"/>
            <w:sz w:val="24"/>
            <w:szCs w:val="24"/>
          </w:rPr>
          <w:delText>lift devices</w:delText>
        </w:r>
      </w:del>
      <w:ins w:id="508" w:author="Heather O. Berchem" w:date="2026-07-10T11:05:00Z" w16du:dateUtc="2026-07-10T15:05:00Z">
        <w:r w:rsidR="002166A2" w:rsidRPr="00D25012">
          <w:rPr>
            <w:rFonts w:eastAsia="Arial"/>
            <w:sz w:val="24"/>
            <w:szCs w:val="24"/>
          </w:rPr>
          <w:t>L</w:t>
        </w:r>
        <w:r w:rsidRPr="00D25012">
          <w:rPr>
            <w:rFonts w:eastAsia="Arial"/>
            <w:sz w:val="24"/>
            <w:szCs w:val="24"/>
          </w:rPr>
          <w:t xml:space="preserve">ift </w:t>
        </w:r>
        <w:r w:rsidR="002166A2" w:rsidRPr="00D25012">
          <w:rPr>
            <w:rFonts w:eastAsia="Arial"/>
            <w:sz w:val="24"/>
            <w:szCs w:val="24"/>
          </w:rPr>
          <w:t>D</w:t>
        </w:r>
        <w:r w:rsidRPr="00D25012">
          <w:rPr>
            <w:rFonts w:eastAsia="Arial"/>
            <w:sz w:val="24"/>
            <w:szCs w:val="24"/>
          </w:rPr>
          <w:t>evices</w:t>
        </w:r>
      </w:ins>
      <w:r w:rsidRPr="00D25012">
        <w:rPr>
          <w:rFonts w:eastAsia="Arial"/>
          <w:sz w:val="24"/>
          <w:szCs w:val="24"/>
        </w:rPr>
        <w:t xml:space="preserve">. The training shall include the correct use and understanding of safe </w:t>
      </w:r>
      <w:r w:rsidR="00D96432" w:rsidRPr="00D25012">
        <w:rPr>
          <w:rFonts w:eastAsia="Arial"/>
          <w:sz w:val="24"/>
          <w:szCs w:val="24"/>
        </w:rPr>
        <w:t>R</w:t>
      </w:r>
      <w:r w:rsidRPr="00D25012">
        <w:rPr>
          <w:rFonts w:eastAsia="Arial"/>
          <w:sz w:val="24"/>
          <w:szCs w:val="24"/>
        </w:rPr>
        <w:t>esiden</w:t>
      </w:r>
      <w:r w:rsidR="004E260D" w:rsidRPr="00D25012">
        <w:rPr>
          <w:rFonts w:eastAsia="Arial"/>
          <w:sz w:val="24"/>
          <w:szCs w:val="24"/>
        </w:rPr>
        <w:t>t</w:t>
      </w:r>
      <w:r w:rsidRPr="00D25012">
        <w:rPr>
          <w:rFonts w:eastAsia="Arial"/>
          <w:sz w:val="24"/>
          <w:szCs w:val="24"/>
        </w:rPr>
        <w:t xml:space="preserve"> movement. The training must include a lift program guide, pertinent instruction materials from lift equipment manufacturers, and also include a practice evaluation. </w:t>
      </w:r>
    </w:p>
    <w:p w14:paraId="4A0999F9" w14:textId="77777777" w:rsidR="00361503" w:rsidRPr="00D25012" w:rsidRDefault="00393629" w:rsidP="00937F37">
      <w:pPr>
        <w:pStyle w:val="ListParagraph"/>
        <w:numPr>
          <w:ilvl w:val="3"/>
          <w:numId w:val="23"/>
        </w:numPr>
        <w:tabs>
          <w:tab w:val="left" w:pos="2116"/>
        </w:tabs>
        <w:ind w:left="1800" w:right="118" w:hanging="360"/>
        <w:rPr>
          <w:sz w:val="24"/>
          <w:szCs w:val="24"/>
        </w:rPr>
      </w:pPr>
      <w:r w:rsidRPr="00D25012">
        <w:rPr>
          <w:sz w:val="24"/>
          <w:szCs w:val="24"/>
        </w:rPr>
        <w:t>Employees</w:t>
      </w:r>
      <w:r w:rsidRPr="00D25012">
        <w:rPr>
          <w:spacing w:val="-10"/>
          <w:sz w:val="24"/>
        </w:rPr>
        <w:t xml:space="preserve"> </w:t>
      </w:r>
      <w:r w:rsidRPr="00D25012">
        <w:rPr>
          <w:sz w:val="24"/>
          <w:szCs w:val="24"/>
        </w:rPr>
        <w:t>working</w:t>
      </w:r>
      <w:r w:rsidRPr="00D25012">
        <w:rPr>
          <w:spacing w:val="-10"/>
          <w:sz w:val="24"/>
        </w:rPr>
        <w:t xml:space="preserve"> </w:t>
      </w:r>
      <w:r w:rsidRPr="00D25012">
        <w:rPr>
          <w:sz w:val="24"/>
          <w:szCs w:val="24"/>
        </w:rPr>
        <w:t>in</w:t>
      </w:r>
      <w:r w:rsidRPr="00D25012">
        <w:rPr>
          <w:spacing w:val="-10"/>
          <w:sz w:val="24"/>
        </w:rPr>
        <w:t xml:space="preserve"> </w:t>
      </w:r>
      <w:r w:rsidRPr="00D25012">
        <w:rPr>
          <w:sz w:val="24"/>
          <w:szCs w:val="24"/>
        </w:rPr>
        <w:t>a</w:t>
      </w:r>
      <w:r w:rsidRPr="00D25012">
        <w:rPr>
          <w:spacing w:val="-10"/>
          <w:sz w:val="24"/>
        </w:rPr>
        <w:t xml:space="preserve"> </w:t>
      </w:r>
      <w:r w:rsidRPr="00D25012">
        <w:rPr>
          <w:sz w:val="24"/>
          <w:szCs w:val="24"/>
        </w:rPr>
        <w:t>Special</w:t>
      </w:r>
      <w:r w:rsidRPr="00D25012">
        <w:rPr>
          <w:spacing w:val="-10"/>
          <w:sz w:val="24"/>
        </w:rPr>
        <w:t xml:space="preserve"> </w:t>
      </w:r>
      <w:r w:rsidRPr="00D25012">
        <w:rPr>
          <w:sz w:val="24"/>
          <w:szCs w:val="24"/>
        </w:rPr>
        <w:t>Care</w:t>
      </w:r>
      <w:r w:rsidRPr="00D25012">
        <w:rPr>
          <w:spacing w:val="-10"/>
          <w:sz w:val="24"/>
        </w:rPr>
        <w:t xml:space="preserve"> </w:t>
      </w:r>
      <w:r w:rsidRPr="00D25012">
        <w:rPr>
          <w:sz w:val="24"/>
          <w:szCs w:val="24"/>
        </w:rPr>
        <w:t>Residence</w:t>
      </w:r>
      <w:r w:rsidRPr="00D25012">
        <w:rPr>
          <w:spacing w:val="-10"/>
          <w:sz w:val="24"/>
        </w:rPr>
        <w:t xml:space="preserve"> </w:t>
      </w:r>
      <w:r w:rsidRPr="00D25012">
        <w:rPr>
          <w:sz w:val="24"/>
          <w:szCs w:val="24"/>
        </w:rPr>
        <w:t>must</w:t>
      </w:r>
      <w:r w:rsidRPr="00D25012">
        <w:rPr>
          <w:spacing w:val="-10"/>
          <w:sz w:val="24"/>
          <w:szCs w:val="24"/>
        </w:rPr>
        <w:t xml:space="preserve"> </w:t>
      </w:r>
      <w:r w:rsidRPr="00D25012">
        <w:rPr>
          <w:sz w:val="24"/>
          <w:szCs w:val="24"/>
        </w:rPr>
        <w:t>receive</w:t>
      </w:r>
      <w:r w:rsidRPr="00D25012">
        <w:rPr>
          <w:spacing w:val="-10"/>
          <w:sz w:val="24"/>
        </w:rPr>
        <w:t xml:space="preserve"> </w:t>
      </w:r>
      <w:r w:rsidRPr="00D25012">
        <w:rPr>
          <w:sz w:val="24"/>
          <w:szCs w:val="24"/>
        </w:rPr>
        <w:t>an</w:t>
      </w:r>
      <w:r w:rsidRPr="00D25012">
        <w:rPr>
          <w:spacing w:val="-10"/>
          <w:sz w:val="24"/>
        </w:rPr>
        <w:t xml:space="preserve"> </w:t>
      </w:r>
      <w:r w:rsidRPr="00D25012">
        <w:rPr>
          <w:sz w:val="24"/>
          <w:szCs w:val="24"/>
        </w:rPr>
        <w:t>additional</w:t>
      </w:r>
      <w:r w:rsidRPr="00D25012">
        <w:rPr>
          <w:spacing w:val="-10"/>
          <w:sz w:val="24"/>
        </w:rPr>
        <w:t xml:space="preserve"> </w:t>
      </w:r>
      <w:r w:rsidRPr="00D25012">
        <w:rPr>
          <w:sz w:val="24"/>
          <w:szCs w:val="24"/>
        </w:rPr>
        <w:t>four</w:t>
      </w:r>
      <w:r w:rsidRPr="00D25012">
        <w:rPr>
          <w:spacing w:val="-10"/>
          <w:sz w:val="24"/>
          <w:szCs w:val="24"/>
        </w:rPr>
        <w:t xml:space="preserve"> </w:t>
      </w:r>
      <w:r w:rsidRPr="00D25012">
        <w:rPr>
          <w:sz w:val="24"/>
          <w:szCs w:val="24"/>
        </w:rPr>
        <w:t>hours of</w:t>
      </w:r>
      <w:r w:rsidRPr="00D25012">
        <w:rPr>
          <w:sz w:val="24"/>
        </w:rPr>
        <w:t xml:space="preserve"> </w:t>
      </w:r>
      <w:r w:rsidRPr="00D25012">
        <w:rPr>
          <w:sz w:val="24"/>
          <w:szCs w:val="24"/>
        </w:rPr>
        <w:t>training</w:t>
      </w:r>
      <w:r w:rsidRPr="00D25012">
        <w:rPr>
          <w:sz w:val="24"/>
        </w:rPr>
        <w:t xml:space="preserve"> </w:t>
      </w:r>
      <w:r w:rsidRPr="00D25012">
        <w:rPr>
          <w:sz w:val="24"/>
          <w:szCs w:val="24"/>
        </w:rPr>
        <w:t>per</w:t>
      </w:r>
      <w:r w:rsidRPr="00D25012">
        <w:rPr>
          <w:sz w:val="24"/>
        </w:rPr>
        <w:t xml:space="preserve"> </w:t>
      </w:r>
      <w:r w:rsidRPr="00D25012">
        <w:rPr>
          <w:spacing w:val="-3"/>
          <w:sz w:val="24"/>
        </w:rPr>
        <w:t xml:space="preserve">year </w:t>
      </w:r>
      <w:r w:rsidRPr="00D25012">
        <w:rPr>
          <w:sz w:val="24"/>
          <w:szCs w:val="24"/>
        </w:rPr>
        <w:t>related</w:t>
      </w:r>
      <w:r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Residents'</w:t>
      </w:r>
      <w:r w:rsidRPr="00D25012">
        <w:rPr>
          <w:sz w:val="24"/>
        </w:rPr>
        <w:t xml:space="preserve"> </w:t>
      </w:r>
      <w:r w:rsidRPr="00D25012">
        <w:rPr>
          <w:sz w:val="24"/>
          <w:szCs w:val="24"/>
        </w:rPr>
        <w:t>specialized</w:t>
      </w:r>
      <w:r w:rsidRPr="00D25012">
        <w:rPr>
          <w:sz w:val="24"/>
        </w:rPr>
        <w:t xml:space="preserve"> </w:t>
      </w:r>
      <w:r w:rsidRPr="00D25012">
        <w:rPr>
          <w:sz w:val="24"/>
          <w:szCs w:val="24"/>
        </w:rPr>
        <w:t>needs.</w:t>
      </w:r>
      <w:r w:rsidRPr="00D25012">
        <w:rPr>
          <w:sz w:val="24"/>
        </w:rPr>
        <w:t xml:space="preserve"> </w:t>
      </w:r>
      <w:r w:rsidRPr="00D25012">
        <w:rPr>
          <w:sz w:val="24"/>
          <w:szCs w:val="24"/>
        </w:rPr>
        <w:t>Such</w:t>
      </w:r>
      <w:r w:rsidRPr="00D25012">
        <w:rPr>
          <w:sz w:val="24"/>
        </w:rPr>
        <w:t xml:space="preserve"> </w:t>
      </w:r>
      <w:r w:rsidRPr="00D25012">
        <w:rPr>
          <w:sz w:val="24"/>
          <w:szCs w:val="24"/>
        </w:rPr>
        <w:t>training</w:t>
      </w:r>
      <w:r w:rsidRPr="00D25012">
        <w:rPr>
          <w:sz w:val="24"/>
        </w:rPr>
        <w:t xml:space="preserve"> </w:t>
      </w:r>
      <w:r w:rsidRPr="00D25012">
        <w:rPr>
          <w:sz w:val="24"/>
          <w:szCs w:val="24"/>
        </w:rPr>
        <w:t>shall</w:t>
      </w:r>
      <w:r w:rsidRPr="00D25012">
        <w:rPr>
          <w:sz w:val="24"/>
        </w:rPr>
        <w:t xml:space="preserve"> </w:t>
      </w:r>
      <w:r w:rsidRPr="00D25012">
        <w:rPr>
          <w:sz w:val="24"/>
          <w:szCs w:val="24"/>
        </w:rPr>
        <w:t>include the development of communications skills for Residents with</w:t>
      </w:r>
      <w:r w:rsidRPr="00D25012">
        <w:rPr>
          <w:spacing w:val="-3"/>
          <w:sz w:val="24"/>
        </w:rPr>
        <w:t xml:space="preserve"> </w:t>
      </w:r>
      <w:r w:rsidRPr="00D25012">
        <w:rPr>
          <w:sz w:val="24"/>
          <w:szCs w:val="24"/>
        </w:rPr>
        <w:t>dementia.</w:t>
      </w:r>
    </w:p>
    <w:p w14:paraId="6D64C836" w14:textId="4FC0FD59" w:rsidR="00361503" w:rsidRPr="00D25012" w:rsidRDefault="00393629" w:rsidP="00937F37">
      <w:pPr>
        <w:pStyle w:val="ListParagraph"/>
        <w:numPr>
          <w:ilvl w:val="3"/>
          <w:numId w:val="23"/>
        </w:numPr>
        <w:tabs>
          <w:tab w:val="left" w:pos="2088"/>
        </w:tabs>
        <w:spacing w:before="0"/>
        <w:ind w:left="1800" w:hanging="360"/>
        <w:rPr>
          <w:sz w:val="24"/>
          <w:szCs w:val="24"/>
        </w:rPr>
      </w:pPr>
      <w:r w:rsidRPr="00D25012">
        <w:rPr>
          <w:spacing w:val="-3"/>
          <w:sz w:val="24"/>
        </w:rPr>
        <w:t>In</w:t>
      </w:r>
      <w:r w:rsidRPr="00D25012">
        <w:rPr>
          <w:spacing w:val="-11"/>
          <w:sz w:val="24"/>
        </w:rPr>
        <w:t xml:space="preserve"> </w:t>
      </w:r>
      <w:r w:rsidRPr="00D25012">
        <w:rPr>
          <w:sz w:val="24"/>
          <w:szCs w:val="24"/>
        </w:rPr>
        <w:t>addition</w:t>
      </w:r>
      <w:r w:rsidRPr="00D25012">
        <w:rPr>
          <w:spacing w:val="-12"/>
          <w:sz w:val="24"/>
        </w:rPr>
        <w:t xml:space="preserve"> </w:t>
      </w:r>
      <w:r w:rsidRPr="00D25012">
        <w:rPr>
          <w:sz w:val="24"/>
          <w:szCs w:val="24"/>
        </w:rPr>
        <w:t>to</w:t>
      </w:r>
      <w:r w:rsidRPr="00D25012">
        <w:rPr>
          <w:spacing w:val="-11"/>
          <w:sz w:val="24"/>
        </w:rPr>
        <w:t xml:space="preserve"> </w:t>
      </w:r>
      <w:r w:rsidRPr="00D25012">
        <w:rPr>
          <w:sz w:val="24"/>
          <w:szCs w:val="24"/>
        </w:rPr>
        <w:t>the</w:t>
      </w:r>
      <w:r w:rsidRPr="00D25012">
        <w:rPr>
          <w:spacing w:val="-12"/>
          <w:sz w:val="24"/>
        </w:rPr>
        <w:t xml:space="preserve"> </w:t>
      </w:r>
      <w:r w:rsidRPr="00D25012">
        <w:rPr>
          <w:sz w:val="24"/>
          <w:szCs w:val="24"/>
        </w:rPr>
        <w:t>general</w:t>
      </w:r>
      <w:r w:rsidRPr="00D25012">
        <w:rPr>
          <w:spacing w:val="-11"/>
          <w:sz w:val="24"/>
        </w:rPr>
        <w:t xml:space="preserve"> </w:t>
      </w:r>
      <w:r w:rsidRPr="00D25012">
        <w:rPr>
          <w:sz w:val="24"/>
          <w:szCs w:val="24"/>
        </w:rPr>
        <w:t>ten</w:t>
      </w:r>
      <w:r w:rsidR="008A1A27" w:rsidRPr="00D25012">
        <w:rPr>
          <w:sz w:val="24"/>
          <w:szCs w:val="24"/>
        </w:rPr>
        <w:t>-</w:t>
      </w:r>
      <w:r w:rsidRPr="00D25012">
        <w:rPr>
          <w:sz w:val="24"/>
          <w:szCs w:val="24"/>
        </w:rPr>
        <w:t>hour</w:t>
      </w:r>
      <w:r w:rsidRPr="00D25012">
        <w:rPr>
          <w:spacing w:val="-14"/>
          <w:sz w:val="24"/>
        </w:rPr>
        <w:t xml:space="preserve"> </w:t>
      </w:r>
      <w:r w:rsidRPr="00D25012">
        <w:rPr>
          <w:sz w:val="24"/>
          <w:szCs w:val="24"/>
        </w:rPr>
        <w:t>continuing</w:t>
      </w:r>
      <w:r w:rsidRPr="00D25012">
        <w:rPr>
          <w:spacing w:val="-14"/>
          <w:sz w:val="24"/>
        </w:rPr>
        <w:t xml:space="preserve"> </w:t>
      </w:r>
      <w:r w:rsidRPr="00D25012">
        <w:rPr>
          <w:sz w:val="24"/>
          <w:szCs w:val="24"/>
        </w:rPr>
        <w:t>education</w:t>
      </w:r>
      <w:r w:rsidRPr="00D25012">
        <w:rPr>
          <w:spacing w:val="-11"/>
          <w:sz w:val="24"/>
        </w:rPr>
        <w:t xml:space="preserve"> </w:t>
      </w:r>
      <w:r w:rsidRPr="00D25012">
        <w:rPr>
          <w:sz w:val="24"/>
          <w:szCs w:val="24"/>
        </w:rPr>
        <w:t>requirement</w:t>
      </w:r>
      <w:r w:rsidRPr="00D25012">
        <w:rPr>
          <w:spacing w:val="-11"/>
          <w:sz w:val="24"/>
        </w:rPr>
        <w:t xml:space="preserve"> </w:t>
      </w:r>
      <w:r w:rsidRPr="00D25012">
        <w:rPr>
          <w:sz w:val="24"/>
          <w:szCs w:val="24"/>
        </w:rPr>
        <w:t>for</w:t>
      </w:r>
      <w:r w:rsidRPr="00D25012">
        <w:rPr>
          <w:spacing w:val="-14"/>
          <w:sz w:val="24"/>
        </w:rPr>
        <w:t xml:space="preserve"> </w:t>
      </w:r>
      <w:r w:rsidRPr="00D25012">
        <w:rPr>
          <w:sz w:val="24"/>
          <w:szCs w:val="24"/>
        </w:rPr>
        <w:t>all</w:t>
      </w:r>
      <w:r w:rsidRPr="00D25012">
        <w:rPr>
          <w:spacing w:val="-11"/>
          <w:sz w:val="24"/>
        </w:rPr>
        <w:t xml:space="preserve"> </w:t>
      </w:r>
      <w:r w:rsidRPr="00D25012">
        <w:rPr>
          <w:sz w:val="24"/>
          <w:szCs w:val="24"/>
        </w:rPr>
        <w:t xml:space="preserve">employees, </w:t>
      </w:r>
      <w:r w:rsidR="3D05AA40" w:rsidRPr="00D25012">
        <w:rPr>
          <w:sz w:val="24"/>
          <w:szCs w:val="24"/>
        </w:rPr>
        <w:t>Executive Directors</w:t>
      </w:r>
      <w:r w:rsidRPr="00D25012">
        <w:rPr>
          <w:sz w:val="24"/>
          <w:szCs w:val="24"/>
        </w:rPr>
        <w:t xml:space="preserve"> shall complete an additional five hours of training which shall be </w:t>
      </w:r>
      <w:r w:rsidRPr="00D25012">
        <w:rPr>
          <w:sz w:val="24"/>
        </w:rPr>
        <w:t>intended</w:t>
      </w:r>
      <w:r w:rsidRPr="00D25012">
        <w:rPr>
          <w:spacing w:val="-24"/>
          <w:sz w:val="24"/>
        </w:rPr>
        <w:t xml:space="preserve"> </w:t>
      </w:r>
      <w:r w:rsidRPr="00D25012">
        <w:rPr>
          <w:sz w:val="24"/>
        </w:rPr>
        <w:t>to</w:t>
      </w:r>
      <w:r w:rsidRPr="00D25012">
        <w:rPr>
          <w:spacing w:val="-24"/>
          <w:sz w:val="24"/>
        </w:rPr>
        <w:t xml:space="preserve"> </w:t>
      </w:r>
      <w:r w:rsidRPr="00D25012">
        <w:rPr>
          <w:sz w:val="24"/>
        </w:rPr>
        <w:t>complement</w:t>
      </w:r>
      <w:r w:rsidRPr="00D25012">
        <w:rPr>
          <w:spacing w:val="-24"/>
          <w:sz w:val="24"/>
        </w:rPr>
        <w:t xml:space="preserve"> </w:t>
      </w:r>
      <w:r w:rsidRPr="00D25012">
        <w:rPr>
          <w:sz w:val="24"/>
        </w:rPr>
        <w:t>the</w:t>
      </w:r>
      <w:r w:rsidRPr="00D25012">
        <w:rPr>
          <w:spacing w:val="-24"/>
          <w:sz w:val="24"/>
        </w:rPr>
        <w:t xml:space="preserve"> </w:t>
      </w:r>
      <w:r w:rsidRPr="00D25012">
        <w:rPr>
          <w:sz w:val="24"/>
        </w:rPr>
        <w:t>individual's</w:t>
      </w:r>
      <w:r w:rsidRPr="00D25012">
        <w:rPr>
          <w:spacing w:val="-24"/>
          <w:sz w:val="24"/>
        </w:rPr>
        <w:t xml:space="preserve"> </w:t>
      </w:r>
      <w:r w:rsidRPr="00D25012">
        <w:rPr>
          <w:sz w:val="24"/>
        </w:rPr>
        <w:t>background</w:t>
      </w:r>
      <w:r w:rsidRPr="00D25012">
        <w:rPr>
          <w:spacing w:val="-24"/>
          <w:sz w:val="24"/>
        </w:rPr>
        <w:t xml:space="preserve"> </w:t>
      </w:r>
      <w:r w:rsidRPr="00D25012">
        <w:rPr>
          <w:sz w:val="24"/>
        </w:rPr>
        <w:t>and</w:t>
      </w:r>
      <w:r w:rsidRPr="00D25012">
        <w:rPr>
          <w:spacing w:val="-24"/>
          <w:sz w:val="24"/>
        </w:rPr>
        <w:t xml:space="preserve"> </w:t>
      </w:r>
      <w:r w:rsidRPr="00D25012">
        <w:rPr>
          <w:sz w:val="24"/>
        </w:rPr>
        <w:t>experience.</w:t>
      </w:r>
      <w:r w:rsidRPr="00D25012">
        <w:rPr>
          <w:spacing w:val="13"/>
          <w:sz w:val="24"/>
        </w:rPr>
        <w:t xml:space="preserve"> </w:t>
      </w:r>
      <w:r w:rsidRPr="00D25012">
        <w:rPr>
          <w:sz w:val="24"/>
        </w:rPr>
        <w:t>Credits</w:t>
      </w:r>
      <w:r w:rsidRPr="00D25012">
        <w:rPr>
          <w:spacing w:val="-24"/>
          <w:sz w:val="24"/>
        </w:rPr>
        <w:t xml:space="preserve"> </w:t>
      </w:r>
      <w:r w:rsidRPr="00D25012">
        <w:rPr>
          <w:sz w:val="24"/>
        </w:rPr>
        <w:t>for</w:t>
      </w:r>
      <w:r w:rsidRPr="00D25012">
        <w:rPr>
          <w:spacing w:val="-24"/>
          <w:sz w:val="24"/>
        </w:rPr>
        <w:t xml:space="preserve"> </w:t>
      </w:r>
      <w:r w:rsidRPr="00D25012">
        <w:rPr>
          <w:sz w:val="24"/>
        </w:rPr>
        <w:t xml:space="preserve">completing </w:t>
      </w:r>
      <w:r w:rsidRPr="00D25012">
        <w:rPr>
          <w:sz w:val="24"/>
          <w:szCs w:val="24"/>
        </w:rPr>
        <w:t xml:space="preserve">annual continuing education requirements for  </w:t>
      </w:r>
      <w:r w:rsidR="2ED930ED" w:rsidRPr="00D25012">
        <w:rPr>
          <w:sz w:val="24"/>
          <w:szCs w:val="24"/>
        </w:rPr>
        <w:t xml:space="preserve">Executive Directors </w:t>
      </w:r>
      <w:r w:rsidRPr="00D25012">
        <w:rPr>
          <w:sz w:val="24"/>
          <w:szCs w:val="24"/>
        </w:rPr>
        <w:t>may</w:t>
      </w:r>
      <w:r w:rsidRPr="00D25012">
        <w:rPr>
          <w:sz w:val="24"/>
        </w:rPr>
        <w:t xml:space="preserve"> </w:t>
      </w:r>
      <w:r w:rsidRPr="00D25012">
        <w:rPr>
          <w:sz w:val="24"/>
          <w:szCs w:val="24"/>
        </w:rPr>
        <w:t>be transferable</w:t>
      </w:r>
      <w:r w:rsidRPr="00D25012">
        <w:rPr>
          <w:sz w:val="24"/>
        </w:rPr>
        <w:t xml:space="preserve"> </w:t>
      </w:r>
      <w:r w:rsidRPr="00D25012">
        <w:rPr>
          <w:sz w:val="24"/>
          <w:szCs w:val="24"/>
        </w:rPr>
        <w:t>to other</w:t>
      </w:r>
      <w:r w:rsidRPr="00D25012">
        <w:rPr>
          <w:spacing w:val="-5"/>
          <w:sz w:val="24"/>
        </w:rPr>
        <w:t xml:space="preserve"> </w:t>
      </w:r>
      <w:r w:rsidRPr="00D25012">
        <w:rPr>
          <w:sz w:val="24"/>
          <w:szCs w:val="24"/>
        </w:rPr>
        <w:t>Residences.</w:t>
      </w:r>
    </w:p>
    <w:p w14:paraId="4E61A8E4" w14:textId="05A362D1" w:rsidR="00361503" w:rsidRPr="00D25012" w:rsidRDefault="00393629" w:rsidP="00937F37">
      <w:pPr>
        <w:pStyle w:val="ListParagraph"/>
        <w:numPr>
          <w:ilvl w:val="3"/>
          <w:numId w:val="23"/>
        </w:numPr>
        <w:tabs>
          <w:tab w:val="left" w:pos="2289"/>
        </w:tabs>
        <w:ind w:left="1800" w:right="110" w:hanging="360"/>
        <w:rPr>
          <w:sz w:val="24"/>
          <w:szCs w:val="24"/>
        </w:rPr>
      </w:pPr>
      <w:r w:rsidRPr="00D25012">
        <w:rPr>
          <w:sz w:val="24"/>
          <w:szCs w:val="24"/>
        </w:rPr>
        <w:t>No more than 50% of the ongoing training requirement may be conducted by unfacilitated media presentations by such means as video or</w:t>
      </w:r>
      <w:r w:rsidRPr="00D25012">
        <w:rPr>
          <w:spacing w:val="-21"/>
          <w:sz w:val="24"/>
        </w:rPr>
        <w:t xml:space="preserve"> </w:t>
      </w:r>
      <w:r w:rsidRPr="00D25012">
        <w:rPr>
          <w:sz w:val="24"/>
          <w:szCs w:val="24"/>
        </w:rPr>
        <w:t>audio.</w:t>
      </w:r>
    </w:p>
    <w:p w14:paraId="7CCE5789" w14:textId="32E40036" w:rsidR="009E77BE" w:rsidRPr="00D25012" w:rsidRDefault="00393629" w:rsidP="00937F37">
      <w:pPr>
        <w:pStyle w:val="ListParagraph"/>
        <w:numPr>
          <w:ilvl w:val="3"/>
          <w:numId w:val="23"/>
        </w:numPr>
        <w:tabs>
          <w:tab w:val="left" w:pos="2131"/>
        </w:tabs>
        <w:spacing w:before="1"/>
        <w:ind w:left="1800" w:right="108" w:hanging="360"/>
        <w:rPr>
          <w:sz w:val="24"/>
          <w:szCs w:val="24"/>
        </w:rPr>
      </w:pPr>
      <w:r w:rsidRPr="00D25012">
        <w:rPr>
          <w:sz w:val="24"/>
          <w:szCs w:val="24"/>
        </w:rPr>
        <w:t xml:space="preserve">Upon submitting proof in a manner and form prescribed by </w:t>
      </w:r>
      <w:r w:rsidR="10758A65" w:rsidRPr="00D25012">
        <w:rPr>
          <w:sz w:val="24"/>
          <w:szCs w:val="24"/>
        </w:rPr>
        <w:t>EOAI</w:t>
      </w:r>
      <w:r w:rsidRPr="00D25012">
        <w:rPr>
          <w:sz w:val="24"/>
          <w:szCs w:val="24"/>
        </w:rPr>
        <w:t>, training received within</w:t>
      </w:r>
      <w:r w:rsidRPr="00D25012">
        <w:rPr>
          <w:spacing w:val="-11"/>
          <w:sz w:val="24"/>
        </w:rPr>
        <w:t xml:space="preserve"> </w:t>
      </w:r>
      <w:r w:rsidRPr="00D25012">
        <w:rPr>
          <w:sz w:val="24"/>
          <w:szCs w:val="24"/>
        </w:rPr>
        <w:t>the</w:t>
      </w:r>
      <w:r w:rsidRPr="00D25012">
        <w:rPr>
          <w:spacing w:val="-11"/>
          <w:sz w:val="24"/>
        </w:rPr>
        <w:t xml:space="preserve"> </w:t>
      </w:r>
      <w:r w:rsidRPr="00D25012">
        <w:rPr>
          <w:sz w:val="24"/>
          <w:szCs w:val="24"/>
        </w:rPr>
        <w:t>past</w:t>
      </w:r>
      <w:r w:rsidRPr="00D25012">
        <w:rPr>
          <w:spacing w:val="-11"/>
          <w:sz w:val="24"/>
        </w:rPr>
        <w:t xml:space="preserve"> </w:t>
      </w:r>
      <w:r w:rsidRPr="00D25012">
        <w:rPr>
          <w:sz w:val="24"/>
          <w:szCs w:val="24"/>
        </w:rPr>
        <w:t>18</w:t>
      </w:r>
      <w:r w:rsidRPr="00D25012">
        <w:rPr>
          <w:spacing w:val="-11"/>
          <w:sz w:val="24"/>
        </w:rPr>
        <w:t xml:space="preserve"> </w:t>
      </w:r>
      <w:r w:rsidRPr="00D25012">
        <w:rPr>
          <w:sz w:val="24"/>
          <w:szCs w:val="24"/>
        </w:rPr>
        <w:t>months</w:t>
      </w:r>
      <w:r w:rsidRPr="00D25012">
        <w:rPr>
          <w:spacing w:val="-11"/>
          <w:sz w:val="24"/>
        </w:rPr>
        <w:t xml:space="preserve"> </w:t>
      </w:r>
      <w:r w:rsidRPr="00D25012">
        <w:rPr>
          <w:sz w:val="24"/>
          <w:szCs w:val="24"/>
        </w:rPr>
        <w:t>at</w:t>
      </w:r>
      <w:r w:rsidRPr="00D25012">
        <w:rPr>
          <w:spacing w:val="-11"/>
          <w:sz w:val="24"/>
        </w:rPr>
        <w:t xml:space="preserve"> </w:t>
      </w:r>
      <w:r w:rsidRPr="00D25012">
        <w:rPr>
          <w:sz w:val="24"/>
          <w:szCs w:val="24"/>
        </w:rPr>
        <w:t>another</w:t>
      </w:r>
      <w:r w:rsidRPr="00D25012">
        <w:rPr>
          <w:spacing w:val="-11"/>
          <w:sz w:val="24"/>
        </w:rPr>
        <w:t xml:space="preserve"> </w:t>
      </w:r>
      <w:r w:rsidRPr="00D25012">
        <w:rPr>
          <w:sz w:val="24"/>
          <w:szCs w:val="24"/>
        </w:rPr>
        <w:t>Assisted</w:t>
      </w:r>
      <w:r w:rsidRPr="00D25012">
        <w:rPr>
          <w:spacing w:val="-11"/>
          <w:sz w:val="24"/>
          <w:szCs w:val="24"/>
        </w:rPr>
        <w:t xml:space="preserve"> </w:t>
      </w:r>
      <w:r w:rsidRPr="00D25012">
        <w:rPr>
          <w:sz w:val="24"/>
          <w:szCs w:val="24"/>
        </w:rPr>
        <w:t>Living</w:t>
      </w:r>
      <w:r w:rsidRPr="00D25012">
        <w:rPr>
          <w:spacing w:val="-11"/>
          <w:sz w:val="24"/>
        </w:rPr>
        <w:t xml:space="preserve"> </w:t>
      </w:r>
      <w:r w:rsidRPr="00D25012">
        <w:rPr>
          <w:sz w:val="24"/>
          <w:szCs w:val="24"/>
        </w:rPr>
        <w:t>Residence,</w:t>
      </w:r>
      <w:r w:rsidRPr="00D25012">
        <w:rPr>
          <w:spacing w:val="-11"/>
          <w:sz w:val="24"/>
        </w:rPr>
        <w:t xml:space="preserve"> </w:t>
      </w:r>
      <w:r w:rsidRPr="00D25012">
        <w:rPr>
          <w:sz w:val="24"/>
          <w:szCs w:val="24"/>
        </w:rPr>
        <w:t>a</w:t>
      </w:r>
      <w:r w:rsidRPr="00D25012">
        <w:rPr>
          <w:spacing w:val="-11"/>
          <w:sz w:val="24"/>
        </w:rPr>
        <w:t xml:space="preserve"> </w:t>
      </w:r>
      <w:r w:rsidRPr="00D25012">
        <w:rPr>
          <w:sz w:val="24"/>
          <w:szCs w:val="24"/>
        </w:rPr>
        <w:t>similar</w:t>
      </w:r>
      <w:r w:rsidRPr="00D25012">
        <w:rPr>
          <w:spacing w:val="-11"/>
          <w:sz w:val="24"/>
        </w:rPr>
        <w:t xml:space="preserve"> </w:t>
      </w:r>
      <w:r w:rsidRPr="00D25012">
        <w:rPr>
          <w:sz w:val="24"/>
          <w:szCs w:val="24"/>
        </w:rPr>
        <w:t>facility</w:t>
      </w:r>
      <w:r w:rsidRPr="00D25012">
        <w:rPr>
          <w:spacing w:val="-16"/>
          <w:sz w:val="24"/>
        </w:rPr>
        <w:t xml:space="preserve"> </w:t>
      </w:r>
      <w:r w:rsidRPr="00D25012">
        <w:rPr>
          <w:sz w:val="24"/>
          <w:szCs w:val="24"/>
        </w:rPr>
        <w:t>or</w:t>
      </w:r>
      <w:r w:rsidRPr="00D25012">
        <w:rPr>
          <w:spacing w:val="-11"/>
          <w:sz w:val="24"/>
        </w:rPr>
        <w:t xml:space="preserve"> </w:t>
      </w:r>
      <w:r w:rsidRPr="00D25012">
        <w:rPr>
          <w:sz w:val="24"/>
          <w:szCs w:val="24"/>
        </w:rPr>
        <w:t>agency may</w:t>
      </w:r>
      <w:r w:rsidRPr="00D25012">
        <w:rPr>
          <w:spacing w:val="-25"/>
          <w:sz w:val="24"/>
        </w:rPr>
        <w:t xml:space="preserve"> </w:t>
      </w:r>
      <w:r w:rsidRPr="00D25012">
        <w:rPr>
          <w:sz w:val="24"/>
          <w:szCs w:val="24"/>
        </w:rPr>
        <w:t>be</w:t>
      </w:r>
      <w:r w:rsidRPr="00D25012">
        <w:rPr>
          <w:spacing w:val="-20"/>
          <w:sz w:val="24"/>
        </w:rPr>
        <w:t xml:space="preserve"> </w:t>
      </w:r>
      <w:r w:rsidRPr="00D25012">
        <w:rPr>
          <w:sz w:val="24"/>
          <w:szCs w:val="24"/>
        </w:rPr>
        <w:t>used</w:t>
      </w:r>
      <w:r w:rsidRPr="00D25012">
        <w:rPr>
          <w:spacing w:val="-17"/>
          <w:sz w:val="24"/>
        </w:rPr>
        <w:t xml:space="preserve"> </w:t>
      </w:r>
      <w:r w:rsidRPr="00D25012">
        <w:rPr>
          <w:sz w:val="24"/>
          <w:szCs w:val="24"/>
        </w:rPr>
        <w:t>to</w:t>
      </w:r>
      <w:r w:rsidRPr="00D25012">
        <w:rPr>
          <w:spacing w:val="-20"/>
          <w:sz w:val="24"/>
        </w:rPr>
        <w:t xml:space="preserve"> </w:t>
      </w:r>
      <w:r w:rsidRPr="00D25012">
        <w:rPr>
          <w:sz w:val="24"/>
          <w:szCs w:val="24"/>
        </w:rPr>
        <w:t>satisfy</w:t>
      </w:r>
      <w:r w:rsidRPr="00D25012">
        <w:rPr>
          <w:spacing w:val="-27"/>
          <w:sz w:val="24"/>
        </w:rPr>
        <w:t xml:space="preserve"> </w:t>
      </w:r>
      <w:r w:rsidRPr="00D25012">
        <w:rPr>
          <w:sz w:val="24"/>
          <w:szCs w:val="24"/>
        </w:rPr>
        <w:t>the</w:t>
      </w:r>
      <w:r w:rsidRPr="00D25012">
        <w:rPr>
          <w:spacing w:val="-21"/>
          <w:sz w:val="24"/>
        </w:rPr>
        <w:t xml:space="preserve"> </w:t>
      </w:r>
      <w:r w:rsidRPr="00D25012">
        <w:rPr>
          <w:sz w:val="24"/>
          <w:szCs w:val="24"/>
        </w:rPr>
        <w:t>requirements</w:t>
      </w:r>
      <w:r w:rsidRPr="00D25012">
        <w:rPr>
          <w:spacing w:val="-20"/>
          <w:sz w:val="24"/>
        </w:rPr>
        <w:t xml:space="preserve"> </w:t>
      </w:r>
      <w:r w:rsidRPr="00D25012">
        <w:rPr>
          <w:sz w:val="24"/>
          <w:szCs w:val="24"/>
        </w:rPr>
        <w:t>of</w:t>
      </w:r>
      <w:r w:rsidRPr="00D25012">
        <w:rPr>
          <w:spacing w:val="-20"/>
          <w:sz w:val="24"/>
        </w:rPr>
        <w:t xml:space="preserve"> </w:t>
      </w:r>
      <w:r w:rsidRPr="00D25012">
        <w:rPr>
          <w:sz w:val="24"/>
          <w:szCs w:val="24"/>
        </w:rPr>
        <w:t>651</w:t>
      </w:r>
      <w:r w:rsidRPr="00D25012">
        <w:rPr>
          <w:spacing w:val="-17"/>
          <w:sz w:val="24"/>
        </w:rPr>
        <w:t xml:space="preserve"> </w:t>
      </w:r>
      <w:r w:rsidRPr="00D25012">
        <w:rPr>
          <w:sz w:val="24"/>
          <w:szCs w:val="24"/>
        </w:rPr>
        <w:t>CMR</w:t>
      </w:r>
      <w:r w:rsidRPr="00D25012">
        <w:rPr>
          <w:spacing w:val="-17"/>
          <w:sz w:val="24"/>
        </w:rPr>
        <w:t xml:space="preserve"> </w:t>
      </w:r>
      <w:r w:rsidRPr="00D25012">
        <w:rPr>
          <w:sz w:val="24"/>
          <w:szCs w:val="24"/>
        </w:rPr>
        <w:t>12.07.</w:t>
      </w:r>
      <w:r w:rsidRPr="00D25012">
        <w:rPr>
          <w:spacing w:val="25"/>
          <w:sz w:val="24"/>
        </w:rPr>
        <w:t xml:space="preserve"> </w:t>
      </w:r>
      <w:r w:rsidRPr="00D25012">
        <w:rPr>
          <w:sz w:val="24"/>
          <w:szCs w:val="24"/>
        </w:rPr>
        <w:t>Satisfaction</w:t>
      </w:r>
      <w:r w:rsidRPr="00D25012">
        <w:rPr>
          <w:spacing w:val="-17"/>
          <w:sz w:val="24"/>
        </w:rPr>
        <w:t xml:space="preserve"> </w:t>
      </w:r>
      <w:r w:rsidRPr="00D25012">
        <w:rPr>
          <w:sz w:val="24"/>
          <w:szCs w:val="24"/>
        </w:rPr>
        <w:t>of</w:t>
      </w:r>
      <w:r w:rsidRPr="00D25012">
        <w:rPr>
          <w:spacing w:val="-17"/>
          <w:sz w:val="24"/>
        </w:rPr>
        <w:t xml:space="preserve"> </w:t>
      </w:r>
      <w:r w:rsidRPr="00D25012">
        <w:rPr>
          <w:sz w:val="24"/>
          <w:szCs w:val="24"/>
        </w:rPr>
        <w:t>the</w:t>
      </w:r>
      <w:r w:rsidRPr="00D25012">
        <w:rPr>
          <w:spacing w:val="-20"/>
          <w:sz w:val="24"/>
        </w:rPr>
        <w:t xml:space="preserve"> </w:t>
      </w:r>
      <w:r w:rsidRPr="00D25012">
        <w:rPr>
          <w:sz w:val="24"/>
          <w:szCs w:val="24"/>
        </w:rPr>
        <w:t>requirements of</w:t>
      </w:r>
      <w:r w:rsidRPr="00D25012">
        <w:rPr>
          <w:spacing w:val="-13"/>
          <w:sz w:val="24"/>
        </w:rPr>
        <w:t xml:space="preserve"> </w:t>
      </w:r>
      <w:r w:rsidRPr="00D25012">
        <w:rPr>
          <w:sz w:val="24"/>
          <w:szCs w:val="24"/>
        </w:rPr>
        <w:t>the</w:t>
      </w:r>
      <w:r w:rsidRPr="00D25012">
        <w:rPr>
          <w:spacing w:val="-13"/>
          <w:sz w:val="24"/>
          <w:szCs w:val="24"/>
        </w:rPr>
        <w:t xml:space="preserve"> </w:t>
      </w:r>
      <w:r w:rsidRPr="00D25012">
        <w:rPr>
          <w:sz w:val="24"/>
          <w:szCs w:val="24"/>
        </w:rPr>
        <w:t>general</w:t>
      </w:r>
      <w:r w:rsidRPr="00D25012">
        <w:rPr>
          <w:spacing w:val="-13"/>
          <w:sz w:val="24"/>
        </w:rPr>
        <w:t xml:space="preserve"> </w:t>
      </w:r>
      <w:r w:rsidRPr="00D25012">
        <w:rPr>
          <w:sz w:val="24"/>
          <w:szCs w:val="24"/>
        </w:rPr>
        <w:t>orientation</w:t>
      </w:r>
      <w:r w:rsidRPr="00D25012">
        <w:rPr>
          <w:spacing w:val="-11"/>
          <w:sz w:val="24"/>
        </w:rPr>
        <w:t xml:space="preserve"> </w:t>
      </w:r>
      <w:r w:rsidRPr="00D25012">
        <w:rPr>
          <w:sz w:val="24"/>
          <w:szCs w:val="24"/>
        </w:rPr>
        <w:t>shall</w:t>
      </w:r>
      <w:r w:rsidRPr="00D25012">
        <w:rPr>
          <w:spacing w:val="-11"/>
          <w:sz w:val="24"/>
        </w:rPr>
        <w:t xml:space="preserve"> </w:t>
      </w:r>
      <w:r w:rsidRPr="00D25012">
        <w:rPr>
          <w:sz w:val="24"/>
          <w:szCs w:val="24"/>
        </w:rPr>
        <w:t>not</w:t>
      </w:r>
      <w:r w:rsidRPr="00D25012">
        <w:rPr>
          <w:spacing w:val="-11"/>
          <w:sz w:val="24"/>
        </w:rPr>
        <w:t xml:space="preserve"> </w:t>
      </w:r>
      <w:r w:rsidRPr="00D25012">
        <w:rPr>
          <w:sz w:val="24"/>
          <w:szCs w:val="24"/>
        </w:rPr>
        <w:t>be</w:t>
      </w:r>
      <w:r w:rsidRPr="00D25012">
        <w:rPr>
          <w:spacing w:val="-13"/>
          <w:sz w:val="24"/>
        </w:rPr>
        <w:t xml:space="preserve"> </w:t>
      </w:r>
      <w:r w:rsidRPr="00D25012">
        <w:rPr>
          <w:sz w:val="24"/>
          <w:szCs w:val="24"/>
        </w:rPr>
        <w:t>used</w:t>
      </w:r>
      <w:r w:rsidRPr="00D25012">
        <w:rPr>
          <w:spacing w:val="-13"/>
          <w:sz w:val="24"/>
        </w:rPr>
        <w:t xml:space="preserve"> </w:t>
      </w:r>
      <w:r w:rsidRPr="00D25012">
        <w:rPr>
          <w:sz w:val="24"/>
          <w:szCs w:val="24"/>
        </w:rPr>
        <w:t>to</w:t>
      </w:r>
      <w:r w:rsidRPr="00D25012">
        <w:rPr>
          <w:spacing w:val="-13"/>
          <w:sz w:val="24"/>
        </w:rPr>
        <w:t xml:space="preserve"> </w:t>
      </w:r>
      <w:r w:rsidRPr="00D25012">
        <w:rPr>
          <w:sz w:val="24"/>
          <w:szCs w:val="24"/>
        </w:rPr>
        <w:t>fulfill</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requirements</w:t>
      </w:r>
      <w:r w:rsidRPr="00D25012">
        <w:rPr>
          <w:spacing w:val="-13"/>
          <w:sz w:val="24"/>
        </w:rPr>
        <w:t xml:space="preserve"> </w:t>
      </w:r>
      <w:r w:rsidRPr="00D25012">
        <w:rPr>
          <w:sz w:val="24"/>
          <w:szCs w:val="24"/>
        </w:rPr>
        <w:t>of</w:t>
      </w:r>
      <w:r w:rsidRPr="00D25012">
        <w:rPr>
          <w:spacing w:val="-13"/>
          <w:sz w:val="24"/>
        </w:rPr>
        <w:t xml:space="preserve"> </w:t>
      </w:r>
      <w:r w:rsidRPr="00D25012">
        <w:rPr>
          <w:sz w:val="24"/>
          <w:szCs w:val="24"/>
        </w:rPr>
        <w:t>651</w:t>
      </w:r>
      <w:r w:rsidRPr="00D25012">
        <w:rPr>
          <w:spacing w:val="-13"/>
          <w:sz w:val="24"/>
        </w:rPr>
        <w:t xml:space="preserve"> </w:t>
      </w:r>
      <w:r w:rsidRPr="00D25012">
        <w:rPr>
          <w:sz w:val="24"/>
          <w:szCs w:val="24"/>
        </w:rPr>
        <w:t>CMR</w:t>
      </w:r>
      <w:r w:rsidRPr="00D25012">
        <w:rPr>
          <w:spacing w:val="-13"/>
          <w:sz w:val="24"/>
        </w:rPr>
        <w:t xml:space="preserve"> </w:t>
      </w:r>
      <w:r w:rsidRPr="00D25012">
        <w:rPr>
          <w:sz w:val="24"/>
          <w:szCs w:val="24"/>
        </w:rPr>
        <w:t>12.04(</w:t>
      </w:r>
      <w:r w:rsidR="005514D6" w:rsidRPr="00D25012">
        <w:rPr>
          <w:sz w:val="24"/>
          <w:szCs w:val="24"/>
        </w:rPr>
        <w:t>5</w:t>
      </w:r>
      <w:r w:rsidRPr="00D25012">
        <w:rPr>
          <w:sz w:val="24"/>
          <w:szCs w:val="24"/>
        </w:rPr>
        <w:t>).</w:t>
      </w:r>
    </w:p>
    <w:p w14:paraId="72B88015" w14:textId="77777777" w:rsidR="00361503" w:rsidRPr="00D25012" w:rsidRDefault="00393629" w:rsidP="00937F37">
      <w:pPr>
        <w:pStyle w:val="ListParagraph"/>
        <w:numPr>
          <w:ilvl w:val="3"/>
          <w:numId w:val="23"/>
        </w:numPr>
        <w:tabs>
          <w:tab w:val="left" w:pos="2092"/>
        </w:tabs>
        <w:spacing w:before="1"/>
        <w:ind w:left="1800" w:hanging="360"/>
        <w:rPr>
          <w:sz w:val="24"/>
          <w:szCs w:val="24"/>
        </w:rPr>
      </w:pPr>
      <w:r w:rsidRPr="00D25012">
        <w:rPr>
          <w:sz w:val="24"/>
          <w:szCs w:val="24"/>
          <w:u w:val="single"/>
        </w:rPr>
        <w:t>Specialized</w:t>
      </w:r>
      <w:r w:rsidRPr="00D25012">
        <w:rPr>
          <w:sz w:val="24"/>
          <w:u w:val="single"/>
        </w:rPr>
        <w:t xml:space="preserve"> </w:t>
      </w:r>
      <w:r w:rsidRPr="00D25012">
        <w:rPr>
          <w:sz w:val="24"/>
          <w:szCs w:val="24"/>
          <w:u w:val="single"/>
        </w:rPr>
        <w:t>Training</w:t>
      </w:r>
      <w:r w:rsidRPr="00D25012">
        <w:rPr>
          <w:spacing w:val="-16"/>
          <w:sz w:val="24"/>
          <w:u w:val="single"/>
        </w:rPr>
        <w:t xml:space="preserve"> </w:t>
      </w:r>
      <w:r w:rsidRPr="00D25012">
        <w:rPr>
          <w:sz w:val="24"/>
          <w:u w:val="single"/>
        </w:rPr>
        <w:t>Requirements</w:t>
      </w:r>
      <w:r w:rsidRPr="00D25012">
        <w:rPr>
          <w:sz w:val="24"/>
        </w:rPr>
        <w:t>.</w:t>
      </w:r>
    </w:p>
    <w:p w14:paraId="2B16968C" w14:textId="525C5707" w:rsidR="00361503" w:rsidRPr="00D25012" w:rsidRDefault="00393629" w:rsidP="00937F37">
      <w:pPr>
        <w:pStyle w:val="ListParagraph"/>
        <w:numPr>
          <w:ilvl w:val="4"/>
          <w:numId w:val="23"/>
        </w:numPr>
        <w:spacing w:before="1"/>
        <w:ind w:left="2520" w:hanging="360"/>
        <w:rPr>
          <w:sz w:val="24"/>
          <w:szCs w:val="24"/>
        </w:rPr>
      </w:pPr>
      <w:r w:rsidRPr="00D25012">
        <w:rPr>
          <w:sz w:val="24"/>
          <w:szCs w:val="24"/>
        </w:rPr>
        <w:t xml:space="preserve">All </w:t>
      </w:r>
      <w:r w:rsidR="0A6DA163" w:rsidRPr="00D25012">
        <w:rPr>
          <w:sz w:val="24"/>
          <w:szCs w:val="24"/>
        </w:rPr>
        <w:t>Personal Care Staff</w:t>
      </w:r>
      <w:r w:rsidRPr="00D25012">
        <w:rPr>
          <w:sz w:val="24"/>
          <w:szCs w:val="24"/>
        </w:rPr>
        <w:t xml:space="preserve"> shall be trained in the Residence's</w:t>
      </w:r>
      <w:r w:rsidRPr="00D25012">
        <w:rPr>
          <w:spacing w:val="-8"/>
          <w:sz w:val="24"/>
        </w:rPr>
        <w:t xml:space="preserve"> </w:t>
      </w:r>
      <w:r w:rsidRPr="00D25012">
        <w:rPr>
          <w:sz w:val="24"/>
          <w:szCs w:val="24"/>
        </w:rPr>
        <w:t>policy</w:t>
      </w:r>
      <w:r w:rsidRPr="00D25012">
        <w:rPr>
          <w:spacing w:val="-17"/>
          <w:sz w:val="24"/>
        </w:rPr>
        <w:t xml:space="preserve"> </w:t>
      </w:r>
      <w:r w:rsidRPr="00D25012">
        <w:rPr>
          <w:sz w:val="24"/>
          <w:szCs w:val="24"/>
        </w:rPr>
        <w:t>on</w:t>
      </w:r>
      <w:r w:rsidRPr="00D25012">
        <w:rPr>
          <w:spacing w:val="-8"/>
          <w:sz w:val="24"/>
        </w:rPr>
        <w:t xml:space="preserve"> </w:t>
      </w:r>
      <w:r w:rsidRPr="00D25012">
        <w:rPr>
          <w:sz w:val="24"/>
          <w:szCs w:val="24"/>
        </w:rPr>
        <w:t>emergency</w:t>
      </w:r>
      <w:r w:rsidRPr="00D25012">
        <w:rPr>
          <w:spacing w:val="-14"/>
          <w:sz w:val="24"/>
        </w:rPr>
        <w:t xml:space="preserve"> </w:t>
      </w:r>
      <w:r w:rsidRPr="00D25012">
        <w:rPr>
          <w:sz w:val="24"/>
          <w:szCs w:val="24"/>
        </w:rPr>
        <w:t>response</w:t>
      </w:r>
      <w:r w:rsidRPr="00D25012">
        <w:rPr>
          <w:spacing w:val="-9"/>
          <w:sz w:val="24"/>
        </w:rPr>
        <w:t xml:space="preserve"> </w:t>
      </w:r>
      <w:r w:rsidRPr="00D25012">
        <w:rPr>
          <w:sz w:val="24"/>
          <w:szCs w:val="24"/>
        </w:rPr>
        <w:t>to</w:t>
      </w:r>
      <w:r w:rsidRPr="00D25012">
        <w:rPr>
          <w:spacing w:val="-8"/>
          <w:sz w:val="24"/>
          <w:szCs w:val="24"/>
        </w:rPr>
        <w:t xml:space="preserve"> </w:t>
      </w:r>
      <w:r w:rsidRPr="00D25012">
        <w:rPr>
          <w:sz w:val="24"/>
          <w:szCs w:val="24"/>
        </w:rPr>
        <w:t>acute</w:t>
      </w:r>
      <w:r w:rsidRPr="00D25012">
        <w:rPr>
          <w:spacing w:val="-10"/>
          <w:sz w:val="24"/>
          <w:szCs w:val="24"/>
        </w:rPr>
        <w:t xml:space="preserve"> </w:t>
      </w:r>
      <w:r w:rsidRPr="00D25012">
        <w:rPr>
          <w:sz w:val="24"/>
          <w:szCs w:val="24"/>
        </w:rPr>
        <w:t>health</w:t>
      </w:r>
      <w:r w:rsidRPr="00D25012">
        <w:rPr>
          <w:spacing w:val="-9"/>
          <w:sz w:val="24"/>
          <w:szCs w:val="24"/>
        </w:rPr>
        <w:t xml:space="preserve"> </w:t>
      </w:r>
      <w:r w:rsidRPr="00D25012">
        <w:rPr>
          <w:sz w:val="24"/>
          <w:szCs w:val="24"/>
        </w:rPr>
        <w:t>issues</w:t>
      </w:r>
      <w:r w:rsidRPr="00D25012">
        <w:rPr>
          <w:spacing w:val="-8"/>
          <w:sz w:val="24"/>
          <w:szCs w:val="24"/>
        </w:rPr>
        <w:t xml:space="preserve"> </w:t>
      </w:r>
      <w:r w:rsidRPr="00D25012">
        <w:rPr>
          <w:sz w:val="24"/>
          <w:szCs w:val="24"/>
        </w:rPr>
        <w:t>and</w:t>
      </w:r>
      <w:r w:rsidRPr="00D25012">
        <w:rPr>
          <w:spacing w:val="-9"/>
          <w:sz w:val="24"/>
          <w:szCs w:val="24"/>
        </w:rPr>
        <w:t xml:space="preserve"> </w:t>
      </w:r>
      <w:r w:rsidRPr="00D25012">
        <w:rPr>
          <w:sz w:val="24"/>
          <w:szCs w:val="24"/>
        </w:rPr>
        <w:t>first</w:t>
      </w:r>
      <w:r w:rsidRPr="00D25012">
        <w:rPr>
          <w:spacing w:val="-8"/>
          <w:sz w:val="24"/>
        </w:rPr>
        <w:t xml:space="preserve"> </w:t>
      </w:r>
      <w:r w:rsidRPr="00D25012">
        <w:rPr>
          <w:sz w:val="24"/>
          <w:szCs w:val="24"/>
        </w:rPr>
        <w:t>aid,</w:t>
      </w:r>
      <w:r w:rsidRPr="00D25012">
        <w:rPr>
          <w:spacing w:val="-8"/>
          <w:sz w:val="24"/>
        </w:rPr>
        <w:t xml:space="preserve"> </w:t>
      </w:r>
      <w:r w:rsidRPr="00D25012">
        <w:rPr>
          <w:sz w:val="24"/>
          <w:szCs w:val="24"/>
        </w:rPr>
        <w:t>and</w:t>
      </w:r>
      <w:r w:rsidRPr="00D25012">
        <w:rPr>
          <w:spacing w:val="-11"/>
          <w:sz w:val="24"/>
        </w:rPr>
        <w:t xml:space="preserve"> </w:t>
      </w:r>
      <w:r w:rsidRPr="00D25012">
        <w:rPr>
          <w:sz w:val="24"/>
          <w:szCs w:val="24"/>
        </w:rPr>
        <w:t>must also</w:t>
      </w:r>
      <w:r w:rsidRPr="00D25012">
        <w:rPr>
          <w:sz w:val="24"/>
        </w:rPr>
        <w:t xml:space="preserve"> </w:t>
      </w:r>
      <w:r w:rsidRPr="00D25012">
        <w:rPr>
          <w:sz w:val="24"/>
          <w:szCs w:val="24"/>
        </w:rPr>
        <w:t>complete</w:t>
      </w:r>
      <w:r w:rsidRPr="00D25012">
        <w:rPr>
          <w:sz w:val="24"/>
        </w:rPr>
        <w:t xml:space="preserve"> </w:t>
      </w:r>
      <w:r w:rsidRPr="00D25012">
        <w:rPr>
          <w:sz w:val="24"/>
          <w:szCs w:val="24"/>
        </w:rPr>
        <w:t>at</w:t>
      </w:r>
      <w:r w:rsidRPr="00D25012">
        <w:rPr>
          <w:sz w:val="24"/>
        </w:rPr>
        <w:t xml:space="preserve"> </w:t>
      </w:r>
      <w:r w:rsidRPr="00D25012">
        <w:rPr>
          <w:sz w:val="24"/>
          <w:szCs w:val="24"/>
        </w:rPr>
        <w:t>least</w:t>
      </w:r>
      <w:r w:rsidRPr="00D25012">
        <w:rPr>
          <w:sz w:val="24"/>
        </w:rPr>
        <w:t xml:space="preserve"> </w:t>
      </w:r>
      <w:r w:rsidRPr="00D25012">
        <w:rPr>
          <w:sz w:val="24"/>
          <w:szCs w:val="24"/>
        </w:rPr>
        <w:t>one</w:t>
      </w:r>
      <w:r w:rsidRPr="00D25012">
        <w:rPr>
          <w:sz w:val="24"/>
        </w:rPr>
        <w:t xml:space="preserve"> </w:t>
      </w:r>
      <w:r w:rsidRPr="00D25012">
        <w:rPr>
          <w:sz w:val="24"/>
          <w:szCs w:val="24"/>
        </w:rPr>
        <w:t>hour</w:t>
      </w:r>
      <w:r w:rsidRPr="00D25012">
        <w:rPr>
          <w:sz w:val="24"/>
        </w:rPr>
        <w:t xml:space="preserve"> </w:t>
      </w:r>
      <w:r w:rsidRPr="00D25012">
        <w:rPr>
          <w:sz w:val="24"/>
          <w:szCs w:val="24"/>
        </w:rPr>
        <w:t>of</w:t>
      </w:r>
      <w:r w:rsidRPr="00D25012">
        <w:rPr>
          <w:sz w:val="24"/>
        </w:rPr>
        <w:t xml:space="preserve"> </w:t>
      </w:r>
      <w:r w:rsidRPr="00D25012">
        <w:rPr>
          <w:sz w:val="24"/>
          <w:szCs w:val="24"/>
        </w:rPr>
        <w:t>ongoing</w:t>
      </w:r>
      <w:r w:rsidRPr="00D25012">
        <w:rPr>
          <w:sz w:val="24"/>
        </w:rPr>
        <w:t xml:space="preserve"> </w:t>
      </w:r>
      <w:r w:rsidRPr="00D25012">
        <w:rPr>
          <w:sz w:val="24"/>
          <w:szCs w:val="24"/>
        </w:rPr>
        <w:t>education</w:t>
      </w:r>
      <w:r w:rsidRPr="00D25012">
        <w:rPr>
          <w:sz w:val="24"/>
        </w:rPr>
        <w:t xml:space="preserve"> </w:t>
      </w:r>
      <w:r w:rsidRPr="00D25012">
        <w:rPr>
          <w:sz w:val="24"/>
          <w:szCs w:val="24"/>
        </w:rPr>
        <w:t>and</w:t>
      </w:r>
      <w:r w:rsidRPr="00D25012">
        <w:rPr>
          <w:sz w:val="24"/>
        </w:rPr>
        <w:t xml:space="preserve"> </w:t>
      </w:r>
      <w:r w:rsidRPr="00D25012">
        <w:rPr>
          <w:sz w:val="24"/>
          <w:szCs w:val="24"/>
        </w:rPr>
        <w:t>training</w:t>
      </w:r>
      <w:r w:rsidRPr="00D25012">
        <w:rPr>
          <w:sz w:val="24"/>
        </w:rPr>
        <w:t xml:space="preserve"> </w:t>
      </w:r>
      <w:r w:rsidRPr="00D25012">
        <w:rPr>
          <w:sz w:val="24"/>
          <w:szCs w:val="24"/>
        </w:rPr>
        <w:t>per</w:t>
      </w:r>
      <w:r w:rsidRPr="00D25012">
        <w:rPr>
          <w:sz w:val="24"/>
        </w:rPr>
        <w:t xml:space="preserve"> </w:t>
      </w:r>
      <w:r w:rsidRPr="00D25012">
        <w:rPr>
          <w:spacing w:val="-3"/>
          <w:sz w:val="24"/>
        </w:rPr>
        <w:t xml:space="preserve">year </w:t>
      </w:r>
      <w:r w:rsidRPr="00D25012">
        <w:rPr>
          <w:sz w:val="24"/>
          <w:szCs w:val="24"/>
        </w:rPr>
        <w:t>on</w:t>
      </w:r>
      <w:r w:rsidRPr="00D25012">
        <w:rPr>
          <w:sz w:val="24"/>
        </w:rPr>
        <w:t xml:space="preserve"> </w:t>
      </w:r>
      <w:r w:rsidRPr="00D25012">
        <w:rPr>
          <w:sz w:val="24"/>
          <w:szCs w:val="24"/>
        </w:rPr>
        <w:t>the</w:t>
      </w:r>
      <w:r w:rsidRPr="00D25012">
        <w:rPr>
          <w:spacing w:val="-28"/>
          <w:sz w:val="24"/>
        </w:rPr>
        <w:t xml:space="preserve"> </w:t>
      </w:r>
      <w:r w:rsidRPr="00D25012">
        <w:rPr>
          <w:sz w:val="24"/>
          <w:szCs w:val="24"/>
        </w:rPr>
        <w:t>topic of Self-administered Medication Management;</w:t>
      </w:r>
      <w:r w:rsidRPr="00D25012">
        <w:rPr>
          <w:spacing w:val="-11"/>
          <w:sz w:val="24"/>
        </w:rPr>
        <w:t xml:space="preserve"> </w:t>
      </w:r>
      <w:r w:rsidRPr="00D25012">
        <w:rPr>
          <w:sz w:val="24"/>
          <w:szCs w:val="24"/>
        </w:rPr>
        <w:t>and</w:t>
      </w:r>
    </w:p>
    <w:p w14:paraId="1C9A4883" w14:textId="5FC06929" w:rsidR="00361503" w:rsidRPr="00D25012" w:rsidRDefault="00393629" w:rsidP="00937F37">
      <w:pPr>
        <w:pStyle w:val="ListParagraph"/>
        <w:numPr>
          <w:ilvl w:val="4"/>
          <w:numId w:val="23"/>
        </w:numPr>
        <w:spacing w:before="0"/>
        <w:ind w:left="2520" w:right="117" w:hanging="360"/>
        <w:rPr>
          <w:sz w:val="24"/>
          <w:szCs w:val="24"/>
        </w:rPr>
      </w:pPr>
      <w:r w:rsidRPr="00D25012">
        <w:rPr>
          <w:sz w:val="24"/>
        </w:rPr>
        <w:t>All</w:t>
      </w:r>
      <w:r w:rsidRPr="00D25012">
        <w:rPr>
          <w:spacing w:val="-20"/>
          <w:sz w:val="24"/>
        </w:rPr>
        <w:t xml:space="preserve"> </w:t>
      </w:r>
      <w:r w:rsidRPr="00D25012">
        <w:rPr>
          <w:sz w:val="24"/>
        </w:rPr>
        <w:t>employees</w:t>
      </w:r>
      <w:r w:rsidRPr="00D25012">
        <w:rPr>
          <w:spacing w:val="-23"/>
          <w:sz w:val="24"/>
        </w:rPr>
        <w:t xml:space="preserve"> </w:t>
      </w:r>
      <w:r w:rsidRPr="00D25012">
        <w:rPr>
          <w:sz w:val="24"/>
        </w:rPr>
        <w:t>and</w:t>
      </w:r>
      <w:r w:rsidRPr="00D25012">
        <w:rPr>
          <w:spacing w:val="-23"/>
          <w:sz w:val="24"/>
        </w:rPr>
        <w:t xml:space="preserve"> </w:t>
      </w:r>
      <w:r w:rsidRPr="00D25012">
        <w:rPr>
          <w:sz w:val="24"/>
        </w:rPr>
        <w:t>providers</w:t>
      </w:r>
      <w:r w:rsidRPr="00D25012">
        <w:rPr>
          <w:spacing w:val="-23"/>
          <w:sz w:val="24"/>
        </w:rPr>
        <w:t xml:space="preserve"> </w:t>
      </w:r>
      <w:r w:rsidRPr="00D25012">
        <w:rPr>
          <w:sz w:val="24"/>
        </w:rPr>
        <w:t>shall</w:t>
      </w:r>
      <w:r w:rsidRPr="00D25012">
        <w:rPr>
          <w:spacing w:val="-23"/>
          <w:sz w:val="24"/>
        </w:rPr>
        <w:t xml:space="preserve"> </w:t>
      </w:r>
      <w:r w:rsidRPr="00D25012">
        <w:rPr>
          <w:sz w:val="24"/>
        </w:rPr>
        <w:t>receive</w:t>
      </w:r>
      <w:r w:rsidRPr="00D25012">
        <w:rPr>
          <w:spacing w:val="-23"/>
          <w:sz w:val="24"/>
        </w:rPr>
        <w:t xml:space="preserve"> </w:t>
      </w:r>
      <w:r w:rsidRPr="00D25012">
        <w:rPr>
          <w:sz w:val="24"/>
        </w:rPr>
        <w:t>ongoing</w:t>
      </w:r>
      <w:r w:rsidRPr="00D25012">
        <w:rPr>
          <w:spacing w:val="-23"/>
          <w:sz w:val="24"/>
        </w:rPr>
        <w:t xml:space="preserve"> </w:t>
      </w:r>
      <w:r w:rsidRPr="00D25012">
        <w:rPr>
          <w:sz w:val="24"/>
        </w:rPr>
        <w:t>in-service</w:t>
      </w:r>
      <w:r w:rsidRPr="00D25012">
        <w:rPr>
          <w:spacing w:val="-20"/>
          <w:sz w:val="24"/>
        </w:rPr>
        <w:t xml:space="preserve"> </w:t>
      </w:r>
      <w:r w:rsidRPr="00D25012">
        <w:rPr>
          <w:sz w:val="24"/>
        </w:rPr>
        <w:t>education</w:t>
      </w:r>
      <w:r w:rsidRPr="00D25012">
        <w:rPr>
          <w:spacing w:val="-21"/>
          <w:sz w:val="24"/>
        </w:rPr>
        <w:t xml:space="preserve"> </w:t>
      </w:r>
      <w:r w:rsidRPr="00D25012">
        <w:rPr>
          <w:sz w:val="24"/>
        </w:rPr>
        <w:t>and</w:t>
      </w:r>
      <w:r w:rsidRPr="00D25012">
        <w:rPr>
          <w:spacing w:val="-21"/>
          <w:sz w:val="24"/>
        </w:rPr>
        <w:t xml:space="preserve"> </w:t>
      </w:r>
      <w:r w:rsidRPr="00D25012">
        <w:rPr>
          <w:sz w:val="24"/>
        </w:rPr>
        <w:t>training, provided</w:t>
      </w:r>
      <w:r w:rsidRPr="00D25012">
        <w:rPr>
          <w:spacing w:val="-27"/>
          <w:sz w:val="24"/>
        </w:rPr>
        <w:t xml:space="preserve"> </w:t>
      </w:r>
      <w:r w:rsidRPr="00D25012">
        <w:rPr>
          <w:spacing w:val="9"/>
          <w:sz w:val="24"/>
        </w:rPr>
        <w:t>by</w:t>
      </w:r>
      <w:r w:rsidR="007516AF" w:rsidRPr="00D25012">
        <w:rPr>
          <w:spacing w:val="9"/>
          <w:sz w:val="24"/>
        </w:rPr>
        <w:t xml:space="preserve"> </w:t>
      </w:r>
      <w:r w:rsidRPr="00D25012">
        <w:rPr>
          <w:spacing w:val="9"/>
          <w:sz w:val="24"/>
        </w:rPr>
        <w:t>a</w:t>
      </w:r>
      <w:r w:rsidRPr="00D25012">
        <w:rPr>
          <w:spacing w:val="-27"/>
          <w:sz w:val="24"/>
        </w:rPr>
        <w:t xml:space="preserve"> </w:t>
      </w:r>
      <w:r w:rsidRPr="00D25012">
        <w:rPr>
          <w:sz w:val="24"/>
        </w:rPr>
        <w:t>professional</w:t>
      </w:r>
      <w:r w:rsidRPr="00D25012">
        <w:rPr>
          <w:spacing w:val="-27"/>
          <w:sz w:val="24"/>
        </w:rPr>
        <w:t xml:space="preserve"> </w:t>
      </w:r>
      <w:r w:rsidRPr="00D25012">
        <w:rPr>
          <w:spacing w:val="-3"/>
          <w:sz w:val="24"/>
        </w:rPr>
        <w:t>with</w:t>
      </w:r>
      <w:r w:rsidRPr="00D25012">
        <w:rPr>
          <w:spacing w:val="-29"/>
          <w:sz w:val="24"/>
        </w:rPr>
        <w:t xml:space="preserve"> </w:t>
      </w:r>
      <w:r w:rsidRPr="00D25012">
        <w:rPr>
          <w:sz w:val="24"/>
        </w:rPr>
        <w:t>relevant</w:t>
      </w:r>
      <w:r w:rsidRPr="00D25012">
        <w:rPr>
          <w:spacing w:val="-27"/>
          <w:sz w:val="24"/>
        </w:rPr>
        <w:t xml:space="preserve"> </w:t>
      </w:r>
      <w:r w:rsidRPr="00D25012">
        <w:rPr>
          <w:sz w:val="24"/>
        </w:rPr>
        <w:t>experience,</w:t>
      </w:r>
      <w:r w:rsidRPr="00D25012">
        <w:rPr>
          <w:spacing w:val="-27"/>
          <w:sz w:val="24"/>
        </w:rPr>
        <w:t xml:space="preserve"> </w:t>
      </w:r>
      <w:r w:rsidRPr="00D25012">
        <w:rPr>
          <w:sz w:val="24"/>
        </w:rPr>
        <w:t>that</w:t>
      </w:r>
      <w:r w:rsidRPr="00D25012">
        <w:rPr>
          <w:spacing w:val="-27"/>
          <w:sz w:val="24"/>
        </w:rPr>
        <w:t xml:space="preserve"> </w:t>
      </w:r>
      <w:r w:rsidRPr="00D25012">
        <w:rPr>
          <w:sz w:val="24"/>
        </w:rPr>
        <w:t>is</w:t>
      </w:r>
      <w:r w:rsidRPr="00D25012">
        <w:rPr>
          <w:spacing w:val="-27"/>
          <w:sz w:val="24"/>
        </w:rPr>
        <w:t xml:space="preserve"> </w:t>
      </w:r>
      <w:r w:rsidRPr="00D25012">
        <w:rPr>
          <w:sz w:val="24"/>
        </w:rPr>
        <w:t>designed</w:t>
      </w:r>
      <w:r w:rsidRPr="00D25012">
        <w:rPr>
          <w:spacing w:val="-27"/>
          <w:sz w:val="24"/>
        </w:rPr>
        <w:t xml:space="preserve"> </w:t>
      </w:r>
      <w:r w:rsidRPr="00D25012">
        <w:rPr>
          <w:sz w:val="24"/>
        </w:rPr>
        <w:t>to</w:t>
      </w:r>
      <w:r w:rsidRPr="00D25012">
        <w:rPr>
          <w:spacing w:val="-27"/>
          <w:sz w:val="24"/>
        </w:rPr>
        <w:t xml:space="preserve"> </w:t>
      </w:r>
      <w:r w:rsidRPr="00D25012">
        <w:rPr>
          <w:sz w:val="24"/>
        </w:rPr>
        <w:t>ensure</w:t>
      </w:r>
      <w:r w:rsidRPr="00D25012">
        <w:rPr>
          <w:spacing w:val="-29"/>
          <w:sz w:val="24"/>
        </w:rPr>
        <w:t xml:space="preserve"> </w:t>
      </w:r>
      <w:r w:rsidRPr="00D25012">
        <w:rPr>
          <w:sz w:val="24"/>
        </w:rPr>
        <w:t xml:space="preserve">orientation </w:t>
      </w:r>
      <w:r w:rsidRPr="00D25012">
        <w:rPr>
          <w:sz w:val="24"/>
          <w:szCs w:val="24"/>
        </w:rPr>
        <w:t>training is reinforced, from among the following</w:t>
      </w:r>
      <w:r w:rsidRPr="00D25012">
        <w:rPr>
          <w:spacing w:val="-24"/>
          <w:sz w:val="24"/>
        </w:rPr>
        <w:t xml:space="preserve"> </w:t>
      </w:r>
      <w:r w:rsidRPr="00D25012">
        <w:rPr>
          <w:sz w:val="24"/>
          <w:szCs w:val="24"/>
        </w:rPr>
        <w:t>topics:</w:t>
      </w:r>
    </w:p>
    <w:p w14:paraId="65DC8049" w14:textId="77777777" w:rsidR="00361503" w:rsidRPr="00D25012" w:rsidRDefault="00393629" w:rsidP="00937F37">
      <w:pPr>
        <w:pStyle w:val="ListParagraph"/>
        <w:numPr>
          <w:ilvl w:val="2"/>
          <w:numId w:val="22"/>
        </w:numPr>
        <w:spacing w:before="59"/>
        <w:ind w:left="3240" w:right="117" w:hanging="360"/>
        <w:rPr>
          <w:sz w:val="24"/>
          <w:szCs w:val="24"/>
        </w:rPr>
      </w:pPr>
      <w:bookmarkStart w:id="509" w:name="Page_21"/>
      <w:bookmarkEnd w:id="509"/>
      <w:r w:rsidRPr="00D25012">
        <w:rPr>
          <w:sz w:val="24"/>
        </w:rPr>
        <w:t>Behavioral</w:t>
      </w:r>
      <w:r w:rsidRPr="00D25012">
        <w:rPr>
          <w:spacing w:val="-14"/>
          <w:sz w:val="24"/>
        </w:rPr>
        <w:t xml:space="preserve"> </w:t>
      </w:r>
      <w:r w:rsidRPr="00D25012">
        <w:rPr>
          <w:sz w:val="24"/>
        </w:rPr>
        <w:t>interventions,</w:t>
      </w:r>
      <w:r w:rsidRPr="00D25012">
        <w:rPr>
          <w:spacing w:val="-17"/>
          <w:sz w:val="24"/>
        </w:rPr>
        <w:t xml:space="preserve"> </w:t>
      </w:r>
      <w:r w:rsidRPr="00D25012">
        <w:rPr>
          <w:sz w:val="24"/>
        </w:rPr>
        <w:t>including</w:t>
      </w:r>
      <w:r w:rsidRPr="00D25012">
        <w:rPr>
          <w:spacing w:val="-19"/>
          <w:sz w:val="24"/>
        </w:rPr>
        <w:t xml:space="preserve"> </w:t>
      </w:r>
      <w:r w:rsidRPr="00D25012">
        <w:rPr>
          <w:sz w:val="24"/>
        </w:rPr>
        <w:t>prevention</w:t>
      </w:r>
      <w:r w:rsidRPr="00D25012">
        <w:rPr>
          <w:spacing w:val="-17"/>
          <w:sz w:val="24"/>
        </w:rPr>
        <w:t xml:space="preserve"> </w:t>
      </w:r>
      <w:r w:rsidRPr="00D25012">
        <w:rPr>
          <w:sz w:val="24"/>
        </w:rPr>
        <w:t>of</w:t>
      </w:r>
      <w:r w:rsidRPr="00D25012">
        <w:rPr>
          <w:spacing w:val="-17"/>
          <w:sz w:val="24"/>
        </w:rPr>
        <w:t xml:space="preserve"> </w:t>
      </w:r>
      <w:r w:rsidRPr="00D25012">
        <w:rPr>
          <w:sz w:val="24"/>
        </w:rPr>
        <w:t>manifestations</w:t>
      </w:r>
      <w:r w:rsidRPr="00D25012">
        <w:rPr>
          <w:spacing w:val="-17"/>
          <w:sz w:val="24"/>
        </w:rPr>
        <w:t xml:space="preserve"> </w:t>
      </w:r>
      <w:r w:rsidRPr="00D25012">
        <w:rPr>
          <w:sz w:val="24"/>
        </w:rPr>
        <w:t>of</w:t>
      </w:r>
      <w:r w:rsidRPr="00D25012">
        <w:rPr>
          <w:spacing w:val="-17"/>
          <w:sz w:val="24"/>
        </w:rPr>
        <w:t xml:space="preserve"> </w:t>
      </w:r>
      <w:r w:rsidRPr="00D25012">
        <w:rPr>
          <w:sz w:val="24"/>
        </w:rPr>
        <w:t>distress</w:t>
      </w:r>
      <w:r w:rsidRPr="00D25012">
        <w:rPr>
          <w:spacing w:val="-17"/>
          <w:sz w:val="24"/>
        </w:rPr>
        <w:t xml:space="preserve"> </w:t>
      </w:r>
      <w:r w:rsidRPr="00D25012">
        <w:rPr>
          <w:sz w:val="24"/>
        </w:rPr>
        <w:t xml:space="preserve">such </w:t>
      </w:r>
      <w:r w:rsidRPr="00D25012">
        <w:rPr>
          <w:sz w:val="24"/>
          <w:szCs w:val="24"/>
        </w:rPr>
        <w:t>as aggressive behavior and de-escalation techniques</w:t>
      </w:r>
      <w:r w:rsidRPr="00D25012">
        <w:rPr>
          <w:spacing w:val="-31"/>
          <w:sz w:val="24"/>
        </w:rPr>
        <w:t xml:space="preserve"> </w:t>
      </w:r>
      <w:r w:rsidRPr="00D25012">
        <w:rPr>
          <w:sz w:val="24"/>
          <w:szCs w:val="24"/>
        </w:rPr>
        <w:t>(mandatory</w:t>
      </w:r>
      <w:bookmarkStart w:id="510" w:name="_Int_BlPQ1buq"/>
      <w:r w:rsidRPr="00D25012">
        <w:rPr>
          <w:sz w:val="24"/>
          <w:szCs w:val="24"/>
        </w:rPr>
        <w:t>);</w:t>
      </w:r>
      <w:bookmarkEnd w:id="510"/>
    </w:p>
    <w:p w14:paraId="57326149" w14:textId="77777777" w:rsidR="00361503" w:rsidRPr="00D25012" w:rsidRDefault="00393629" w:rsidP="00937F37">
      <w:pPr>
        <w:pStyle w:val="ListParagraph"/>
        <w:numPr>
          <w:ilvl w:val="2"/>
          <w:numId w:val="22"/>
        </w:numPr>
        <w:tabs>
          <w:tab w:val="left" w:pos="2755"/>
        </w:tabs>
        <w:ind w:left="3240" w:hanging="360"/>
        <w:rPr>
          <w:sz w:val="24"/>
          <w:szCs w:val="24"/>
        </w:rPr>
      </w:pPr>
      <w:r w:rsidRPr="00D25012">
        <w:rPr>
          <w:sz w:val="24"/>
          <w:szCs w:val="24"/>
        </w:rPr>
        <w:t>Defining,</w:t>
      </w:r>
      <w:r w:rsidRPr="00D25012">
        <w:rPr>
          <w:sz w:val="24"/>
        </w:rPr>
        <w:t xml:space="preserve"> </w:t>
      </w:r>
      <w:r w:rsidRPr="00D25012">
        <w:rPr>
          <w:sz w:val="24"/>
          <w:szCs w:val="24"/>
        </w:rPr>
        <w:t>recognizing</w:t>
      </w:r>
      <w:r w:rsidRPr="00D25012">
        <w:rPr>
          <w:sz w:val="24"/>
        </w:rPr>
        <w:t xml:space="preserve"> </w:t>
      </w:r>
      <w:r w:rsidRPr="00D25012">
        <w:rPr>
          <w:sz w:val="24"/>
          <w:szCs w:val="24"/>
        </w:rPr>
        <w:t>and</w:t>
      </w:r>
      <w:r w:rsidRPr="00D25012">
        <w:rPr>
          <w:sz w:val="24"/>
        </w:rPr>
        <w:t xml:space="preserve"> </w:t>
      </w:r>
      <w:r w:rsidRPr="00D25012">
        <w:rPr>
          <w:sz w:val="24"/>
          <w:szCs w:val="24"/>
        </w:rPr>
        <w:t>reporting</w:t>
      </w:r>
      <w:r w:rsidRPr="00D25012">
        <w:rPr>
          <w:sz w:val="24"/>
        </w:rPr>
        <w:t xml:space="preserve"> </w:t>
      </w:r>
      <w:r w:rsidRPr="00D25012">
        <w:rPr>
          <w:sz w:val="24"/>
          <w:szCs w:val="24"/>
        </w:rPr>
        <w:t>elder</w:t>
      </w:r>
      <w:r w:rsidRPr="00D25012">
        <w:rPr>
          <w:sz w:val="24"/>
        </w:rPr>
        <w:t xml:space="preserve"> </w:t>
      </w:r>
      <w:r w:rsidRPr="00D25012">
        <w:rPr>
          <w:sz w:val="24"/>
          <w:szCs w:val="24"/>
        </w:rPr>
        <w:t>abuse</w:t>
      </w:r>
      <w:r w:rsidRPr="00D25012">
        <w:rPr>
          <w:spacing w:val="-34"/>
          <w:sz w:val="24"/>
        </w:rPr>
        <w:t xml:space="preserve"> </w:t>
      </w:r>
      <w:r w:rsidRPr="00D25012">
        <w:rPr>
          <w:sz w:val="24"/>
        </w:rPr>
        <w:t>(mandatory</w:t>
      </w:r>
      <w:bookmarkStart w:id="511" w:name="_Int_znbk9DiR"/>
      <w:r w:rsidRPr="00D25012">
        <w:rPr>
          <w:sz w:val="24"/>
        </w:rPr>
        <w:t>);</w:t>
      </w:r>
      <w:bookmarkEnd w:id="511"/>
    </w:p>
    <w:p w14:paraId="42CB1585" w14:textId="77777777" w:rsidR="00361503" w:rsidRPr="00D25012" w:rsidRDefault="00393629" w:rsidP="00937F37">
      <w:pPr>
        <w:pStyle w:val="ListParagraph"/>
        <w:numPr>
          <w:ilvl w:val="2"/>
          <w:numId w:val="22"/>
        </w:numPr>
        <w:tabs>
          <w:tab w:val="left" w:pos="2741"/>
        </w:tabs>
        <w:ind w:left="3240" w:hanging="360"/>
        <w:rPr>
          <w:sz w:val="24"/>
          <w:szCs w:val="24"/>
        </w:rPr>
      </w:pPr>
      <w:r w:rsidRPr="00D25012">
        <w:rPr>
          <w:sz w:val="24"/>
          <w:szCs w:val="24"/>
        </w:rPr>
        <w:t>Communication and</w:t>
      </w:r>
      <w:r w:rsidRPr="00D25012">
        <w:rPr>
          <w:spacing w:val="-3"/>
          <w:sz w:val="24"/>
        </w:rPr>
        <w:t xml:space="preserve"> </w:t>
      </w:r>
      <w:bookmarkStart w:id="512" w:name="_Int_Q06jWKyS"/>
      <w:r w:rsidRPr="00D25012">
        <w:rPr>
          <w:sz w:val="24"/>
        </w:rPr>
        <w:t>teamwork;</w:t>
      </w:r>
      <w:bookmarkEnd w:id="512"/>
    </w:p>
    <w:p w14:paraId="04056DA8" w14:textId="77777777" w:rsidR="00361503" w:rsidRPr="00D25012" w:rsidRDefault="00393629" w:rsidP="00937F37">
      <w:pPr>
        <w:pStyle w:val="ListParagraph"/>
        <w:numPr>
          <w:ilvl w:val="2"/>
          <w:numId w:val="22"/>
        </w:numPr>
        <w:tabs>
          <w:tab w:val="left" w:pos="2755"/>
        </w:tabs>
        <w:spacing w:before="4"/>
        <w:ind w:left="3240" w:hanging="360"/>
        <w:rPr>
          <w:sz w:val="24"/>
          <w:szCs w:val="24"/>
        </w:rPr>
      </w:pPr>
      <w:r w:rsidRPr="00D25012">
        <w:rPr>
          <w:sz w:val="24"/>
          <w:szCs w:val="24"/>
        </w:rPr>
        <w:t>The</w:t>
      </w:r>
      <w:r w:rsidRPr="00D25012">
        <w:rPr>
          <w:sz w:val="24"/>
        </w:rPr>
        <w:t xml:space="preserve"> </w:t>
      </w:r>
      <w:r w:rsidRPr="00D25012">
        <w:rPr>
          <w:sz w:val="24"/>
          <w:szCs w:val="24"/>
        </w:rPr>
        <w:t>aging</w:t>
      </w:r>
      <w:r w:rsidRPr="00D25012">
        <w:rPr>
          <w:sz w:val="24"/>
        </w:rPr>
        <w:t xml:space="preserve"> </w:t>
      </w:r>
      <w:r w:rsidRPr="00D25012">
        <w:rPr>
          <w:sz w:val="24"/>
          <w:szCs w:val="24"/>
        </w:rPr>
        <w:t>process,</w:t>
      </w:r>
      <w:r w:rsidRPr="00D25012">
        <w:rPr>
          <w:sz w:val="24"/>
        </w:rPr>
        <w:t xml:space="preserve"> </w:t>
      </w:r>
      <w:r w:rsidRPr="00D25012">
        <w:rPr>
          <w:sz w:val="24"/>
          <w:szCs w:val="24"/>
        </w:rPr>
        <w:t>including</w:t>
      </w:r>
      <w:r w:rsidRPr="00D25012">
        <w:rPr>
          <w:sz w:val="24"/>
        </w:rPr>
        <w:t xml:space="preserve"> </w:t>
      </w:r>
      <w:r w:rsidRPr="00D25012">
        <w:rPr>
          <w:sz w:val="24"/>
          <w:szCs w:val="24"/>
        </w:rPr>
        <w:t>typical</w:t>
      </w:r>
      <w:r w:rsidRPr="00D25012">
        <w:rPr>
          <w:sz w:val="24"/>
        </w:rPr>
        <w:t xml:space="preserve"> </w:t>
      </w:r>
      <w:r w:rsidRPr="00D25012">
        <w:rPr>
          <w:sz w:val="24"/>
          <w:szCs w:val="24"/>
        </w:rPr>
        <w:t>changes</w:t>
      </w:r>
      <w:r w:rsidRPr="00D25012">
        <w:rPr>
          <w:sz w:val="24"/>
        </w:rPr>
        <w:t xml:space="preserve"> </w:t>
      </w:r>
      <w:r w:rsidRPr="00D25012">
        <w:rPr>
          <w:sz w:val="24"/>
          <w:szCs w:val="24"/>
        </w:rPr>
        <w:t>and</w:t>
      </w:r>
      <w:r w:rsidRPr="00D25012">
        <w:rPr>
          <w:sz w:val="24"/>
        </w:rPr>
        <w:t xml:space="preserve"> </w:t>
      </w:r>
      <w:r w:rsidRPr="00D25012">
        <w:rPr>
          <w:sz w:val="24"/>
          <w:szCs w:val="24"/>
        </w:rPr>
        <w:t>those</w:t>
      </w:r>
      <w:r w:rsidRPr="00D25012">
        <w:rPr>
          <w:sz w:val="24"/>
        </w:rPr>
        <w:t xml:space="preserve"> </w:t>
      </w:r>
      <w:r w:rsidRPr="00D25012">
        <w:rPr>
          <w:sz w:val="24"/>
          <w:szCs w:val="24"/>
        </w:rPr>
        <w:t>related</w:t>
      </w:r>
      <w:r w:rsidRPr="00D25012">
        <w:rPr>
          <w:sz w:val="24"/>
        </w:rPr>
        <w:t xml:space="preserve"> </w:t>
      </w:r>
      <w:r w:rsidRPr="00D25012">
        <w:rPr>
          <w:sz w:val="24"/>
          <w:szCs w:val="24"/>
        </w:rPr>
        <w:t>to</w:t>
      </w:r>
      <w:r w:rsidRPr="00D25012">
        <w:rPr>
          <w:spacing w:val="-31"/>
          <w:sz w:val="24"/>
        </w:rPr>
        <w:t xml:space="preserve"> </w:t>
      </w:r>
      <w:bookmarkStart w:id="513" w:name="_Int_VUbXK6vt"/>
      <w:r w:rsidRPr="00D25012">
        <w:rPr>
          <w:sz w:val="24"/>
        </w:rPr>
        <w:t>disease;</w:t>
      </w:r>
      <w:bookmarkEnd w:id="513"/>
    </w:p>
    <w:p w14:paraId="5F4C6D71" w14:textId="77777777" w:rsidR="00361503" w:rsidRPr="00D25012" w:rsidRDefault="00393629" w:rsidP="00937F37">
      <w:pPr>
        <w:pStyle w:val="ListParagraph"/>
        <w:numPr>
          <w:ilvl w:val="2"/>
          <w:numId w:val="22"/>
        </w:numPr>
        <w:tabs>
          <w:tab w:val="left" w:pos="2831"/>
        </w:tabs>
        <w:ind w:left="3240" w:right="117" w:hanging="360"/>
        <w:rPr>
          <w:sz w:val="24"/>
          <w:szCs w:val="24"/>
        </w:rPr>
      </w:pPr>
      <w:r w:rsidRPr="00D25012">
        <w:rPr>
          <w:sz w:val="24"/>
          <w:szCs w:val="24"/>
        </w:rPr>
        <w:t xml:space="preserve">The causes and prevention of falls and related injuries, and the Residence's established policies and procedures for an Evidence Informed Falls Prevention </w:t>
      </w:r>
      <w:r w:rsidRPr="00D25012">
        <w:rPr>
          <w:sz w:val="24"/>
        </w:rPr>
        <w:t>Program;</w:t>
      </w:r>
    </w:p>
    <w:p w14:paraId="120F76B9" w14:textId="77777777" w:rsidR="00361503" w:rsidRPr="00D25012" w:rsidRDefault="00393629" w:rsidP="00937F37">
      <w:pPr>
        <w:pStyle w:val="ListParagraph"/>
        <w:numPr>
          <w:ilvl w:val="2"/>
          <w:numId w:val="22"/>
        </w:numPr>
        <w:ind w:left="3240" w:hanging="360"/>
        <w:rPr>
          <w:sz w:val="24"/>
          <w:szCs w:val="24"/>
        </w:rPr>
      </w:pPr>
      <w:r w:rsidRPr="00D25012">
        <w:rPr>
          <w:sz w:val="24"/>
          <w:szCs w:val="24"/>
        </w:rPr>
        <w:t>The effects of</w:t>
      </w:r>
      <w:r w:rsidRPr="00D25012">
        <w:rPr>
          <w:spacing w:val="-16"/>
          <w:sz w:val="24"/>
        </w:rPr>
        <w:t xml:space="preserve"> </w:t>
      </w:r>
      <w:bookmarkStart w:id="514" w:name="_Int_UfjIlS3f"/>
      <w:r w:rsidRPr="00D25012">
        <w:rPr>
          <w:sz w:val="24"/>
        </w:rPr>
        <w:t>dehydration;</w:t>
      </w:r>
      <w:bookmarkEnd w:id="514"/>
    </w:p>
    <w:p w14:paraId="764A558B" w14:textId="77777777" w:rsidR="00361503" w:rsidRPr="00D25012" w:rsidRDefault="00393629" w:rsidP="00937F37">
      <w:pPr>
        <w:pStyle w:val="ListParagraph"/>
        <w:numPr>
          <w:ilvl w:val="2"/>
          <w:numId w:val="22"/>
        </w:numPr>
        <w:tabs>
          <w:tab w:val="left" w:pos="2752"/>
        </w:tabs>
        <w:ind w:left="3240" w:hanging="360"/>
        <w:rPr>
          <w:sz w:val="24"/>
          <w:szCs w:val="24"/>
        </w:rPr>
      </w:pPr>
      <w:r w:rsidRPr="00D25012">
        <w:rPr>
          <w:sz w:val="24"/>
          <w:szCs w:val="24"/>
        </w:rPr>
        <w:t>Alzheimer's</w:t>
      </w:r>
      <w:r w:rsidRPr="00D25012">
        <w:rPr>
          <w:sz w:val="24"/>
        </w:rPr>
        <w:t xml:space="preserve"> </w:t>
      </w:r>
      <w:r w:rsidRPr="00D25012">
        <w:rPr>
          <w:sz w:val="24"/>
          <w:szCs w:val="24"/>
        </w:rPr>
        <w:t>disease</w:t>
      </w:r>
      <w:r w:rsidRPr="00D25012">
        <w:rPr>
          <w:sz w:val="24"/>
        </w:rPr>
        <w:t xml:space="preserve"> </w:t>
      </w:r>
      <w:r w:rsidRPr="00D25012">
        <w:rPr>
          <w:sz w:val="24"/>
          <w:szCs w:val="24"/>
        </w:rPr>
        <w:t>and</w:t>
      </w:r>
      <w:r w:rsidRPr="00D25012">
        <w:rPr>
          <w:sz w:val="24"/>
        </w:rPr>
        <w:t xml:space="preserve"> </w:t>
      </w:r>
      <w:r w:rsidRPr="00D25012">
        <w:rPr>
          <w:sz w:val="24"/>
          <w:szCs w:val="24"/>
        </w:rPr>
        <w:t>cognitive</w:t>
      </w:r>
      <w:r w:rsidRPr="00D25012">
        <w:rPr>
          <w:spacing w:val="-20"/>
          <w:sz w:val="24"/>
        </w:rPr>
        <w:t xml:space="preserve"> </w:t>
      </w:r>
      <w:bookmarkStart w:id="515" w:name="_Int_UoicSwDP"/>
      <w:r w:rsidRPr="00D25012">
        <w:rPr>
          <w:sz w:val="24"/>
        </w:rPr>
        <w:t>impairments;</w:t>
      </w:r>
      <w:bookmarkEnd w:id="515"/>
    </w:p>
    <w:p w14:paraId="1CC0BA7F" w14:textId="77777777" w:rsidR="00361503" w:rsidRPr="00D25012" w:rsidRDefault="00393629" w:rsidP="00937F37">
      <w:pPr>
        <w:pStyle w:val="ListParagraph"/>
        <w:numPr>
          <w:ilvl w:val="2"/>
          <w:numId w:val="22"/>
        </w:numPr>
        <w:tabs>
          <w:tab w:val="left" w:pos="2755"/>
        </w:tabs>
        <w:spacing w:before="4"/>
        <w:ind w:left="3240" w:hanging="360"/>
        <w:rPr>
          <w:sz w:val="24"/>
          <w:szCs w:val="24"/>
        </w:rPr>
      </w:pPr>
      <w:r w:rsidRPr="00D25012">
        <w:rPr>
          <w:sz w:val="24"/>
          <w:szCs w:val="24"/>
        </w:rPr>
        <w:t xml:space="preserve">Conflict </w:t>
      </w:r>
      <w:bookmarkStart w:id="516" w:name="_Int_Gf9lUmhY"/>
      <w:r w:rsidRPr="00D25012">
        <w:rPr>
          <w:sz w:val="24"/>
        </w:rPr>
        <w:t>resolution;</w:t>
      </w:r>
      <w:bookmarkEnd w:id="516"/>
    </w:p>
    <w:p w14:paraId="28BF5D80" w14:textId="77777777" w:rsidR="00361503" w:rsidRPr="00D25012" w:rsidRDefault="00393629" w:rsidP="00937F37">
      <w:pPr>
        <w:pStyle w:val="ListParagraph"/>
        <w:numPr>
          <w:ilvl w:val="2"/>
          <w:numId w:val="22"/>
        </w:numPr>
        <w:ind w:left="3240" w:hanging="360"/>
        <w:rPr>
          <w:sz w:val="24"/>
          <w:szCs w:val="24"/>
        </w:rPr>
      </w:pPr>
      <w:r w:rsidRPr="00D25012">
        <w:rPr>
          <w:sz w:val="24"/>
          <w:szCs w:val="24"/>
        </w:rPr>
        <w:t>Resident</w:t>
      </w:r>
      <w:r w:rsidRPr="00D25012">
        <w:rPr>
          <w:spacing w:val="-8"/>
          <w:sz w:val="24"/>
        </w:rPr>
        <w:t xml:space="preserve"> </w:t>
      </w:r>
      <w:bookmarkStart w:id="517" w:name="_Int_jA4UYxZ7"/>
      <w:r w:rsidRPr="00D25012">
        <w:rPr>
          <w:sz w:val="24"/>
        </w:rPr>
        <w:t>rights;</w:t>
      </w:r>
      <w:bookmarkEnd w:id="517"/>
    </w:p>
    <w:p w14:paraId="5072B64A" w14:textId="77777777" w:rsidR="00361503" w:rsidRPr="00D25012" w:rsidRDefault="00393629" w:rsidP="00937F37">
      <w:pPr>
        <w:pStyle w:val="ListParagraph"/>
        <w:numPr>
          <w:ilvl w:val="2"/>
          <w:numId w:val="22"/>
        </w:numPr>
        <w:spacing w:before="5"/>
        <w:ind w:left="3240" w:hanging="360"/>
        <w:rPr>
          <w:sz w:val="24"/>
          <w:szCs w:val="24"/>
        </w:rPr>
      </w:pPr>
      <w:r w:rsidRPr="00D25012">
        <w:rPr>
          <w:sz w:val="24"/>
          <w:szCs w:val="24"/>
        </w:rPr>
        <w:t>Self-administered Medication</w:t>
      </w:r>
      <w:r w:rsidRPr="00D25012">
        <w:rPr>
          <w:spacing w:val="-18"/>
          <w:sz w:val="24"/>
        </w:rPr>
        <w:t xml:space="preserve"> </w:t>
      </w:r>
      <w:r w:rsidRPr="00D25012">
        <w:rPr>
          <w:sz w:val="24"/>
        </w:rPr>
        <w:t>Management;</w:t>
      </w:r>
    </w:p>
    <w:p w14:paraId="5BC816F6" w14:textId="77777777" w:rsidR="00361503" w:rsidRPr="00D25012" w:rsidRDefault="00393629" w:rsidP="00937F37">
      <w:pPr>
        <w:pStyle w:val="ListParagraph"/>
        <w:numPr>
          <w:ilvl w:val="2"/>
          <w:numId w:val="22"/>
        </w:numPr>
        <w:tabs>
          <w:tab w:val="left" w:pos="2755"/>
        </w:tabs>
        <w:ind w:left="3240" w:hanging="360"/>
        <w:rPr>
          <w:sz w:val="24"/>
          <w:szCs w:val="24"/>
        </w:rPr>
      </w:pPr>
      <w:r w:rsidRPr="00D25012">
        <w:rPr>
          <w:sz w:val="24"/>
          <w:szCs w:val="24"/>
        </w:rPr>
        <w:t>Death and</w:t>
      </w:r>
      <w:r w:rsidRPr="00D25012">
        <w:rPr>
          <w:spacing w:val="-3"/>
          <w:sz w:val="24"/>
        </w:rPr>
        <w:t xml:space="preserve"> </w:t>
      </w:r>
      <w:bookmarkStart w:id="518" w:name="_Int_oNuLPDBJ"/>
      <w:r w:rsidRPr="00D25012">
        <w:rPr>
          <w:spacing w:val="-3"/>
          <w:sz w:val="24"/>
        </w:rPr>
        <w:t>dying;</w:t>
      </w:r>
      <w:bookmarkEnd w:id="518"/>
    </w:p>
    <w:p w14:paraId="2625D2A8" w14:textId="77777777" w:rsidR="00361503" w:rsidRPr="00D25012" w:rsidRDefault="00393629" w:rsidP="00937F37">
      <w:pPr>
        <w:pStyle w:val="ListParagraph"/>
        <w:numPr>
          <w:ilvl w:val="2"/>
          <w:numId w:val="22"/>
        </w:numPr>
        <w:spacing w:before="4"/>
        <w:ind w:left="3240" w:hanging="360"/>
        <w:rPr>
          <w:sz w:val="24"/>
          <w:szCs w:val="24"/>
        </w:rPr>
      </w:pPr>
      <w:r w:rsidRPr="00D25012">
        <w:rPr>
          <w:sz w:val="24"/>
          <w:szCs w:val="24"/>
        </w:rPr>
        <w:t>Maintaining</w:t>
      </w:r>
      <w:r w:rsidRPr="00D25012">
        <w:rPr>
          <w:sz w:val="24"/>
        </w:rPr>
        <w:t xml:space="preserve"> </w:t>
      </w:r>
      <w:r w:rsidRPr="00D25012">
        <w:rPr>
          <w:sz w:val="24"/>
          <w:szCs w:val="24"/>
        </w:rPr>
        <w:t>skin</w:t>
      </w:r>
      <w:r w:rsidRPr="00D25012">
        <w:rPr>
          <w:spacing w:val="3"/>
          <w:sz w:val="24"/>
        </w:rPr>
        <w:t xml:space="preserve"> </w:t>
      </w:r>
      <w:bookmarkStart w:id="519" w:name="_Int_iPfZ0A9h"/>
      <w:r w:rsidRPr="00D25012">
        <w:rPr>
          <w:spacing w:val="-3"/>
          <w:sz w:val="24"/>
        </w:rPr>
        <w:t>integrity;</w:t>
      </w:r>
      <w:bookmarkEnd w:id="519"/>
    </w:p>
    <w:p w14:paraId="140F311B" w14:textId="77777777" w:rsidR="00361503" w:rsidRPr="00D25012" w:rsidRDefault="00393629" w:rsidP="00937F37">
      <w:pPr>
        <w:pStyle w:val="ListParagraph"/>
        <w:numPr>
          <w:ilvl w:val="2"/>
          <w:numId w:val="22"/>
        </w:numPr>
        <w:tabs>
          <w:tab w:val="left" w:pos="2821"/>
        </w:tabs>
        <w:ind w:left="3240" w:hanging="360"/>
        <w:rPr>
          <w:sz w:val="24"/>
          <w:szCs w:val="24"/>
        </w:rPr>
      </w:pPr>
      <w:r w:rsidRPr="00D25012">
        <w:rPr>
          <w:sz w:val="24"/>
        </w:rPr>
        <w:t>Nutrition;</w:t>
      </w:r>
    </w:p>
    <w:p w14:paraId="25DB8385" w14:textId="77777777" w:rsidR="00361503" w:rsidRPr="00D25012" w:rsidRDefault="00393629" w:rsidP="00937F37">
      <w:pPr>
        <w:pStyle w:val="ListParagraph"/>
        <w:numPr>
          <w:ilvl w:val="2"/>
          <w:numId w:val="22"/>
        </w:numPr>
        <w:tabs>
          <w:tab w:val="left" w:pos="2755"/>
        </w:tabs>
        <w:spacing w:before="5"/>
        <w:ind w:left="3240" w:hanging="360"/>
        <w:rPr>
          <w:sz w:val="24"/>
          <w:szCs w:val="24"/>
        </w:rPr>
      </w:pPr>
      <w:r w:rsidRPr="00D25012">
        <w:rPr>
          <w:sz w:val="24"/>
          <w:szCs w:val="24"/>
        </w:rPr>
        <w:t>Emergency</w:t>
      </w:r>
      <w:r w:rsidRPr="00D25012">
        <w:rPr>
          <w:sz w:val="24"/>
        </w:rPr>
        <w:t xml:space="preserve"> </w:t>
      </w:r>
      <w:r w:rsidRPr="00D25012">
        <w:rPr>
          <w:sz w:val="24"/>
          <w:szCs w:val="24"/>
        </w:rPr>
        <w:t>procedures;</w:t>
      </w:r>
      <w:r w:rsidRPr="00D25012">
        <w:rPr>
          <w:spacing w:val="-17"/>
          <w:sz w:val="24"/>
        </w:rPr>
        <w:t xml:space="preserve"> </w:t>
      </w:r>
      <w:r w:rsidRPr="00D25012">
        <w:rPr>
          <w:sz w:val="24"/>
        </w:rPr>
        <w:t>and</w:t>
      </w:r>
    </w:p>
    <w:p w14:paraId="71514D52" w14:textId="77777777" w:rsidR="00361503" w:rsidRPr="00D25012" w:rsidRDefault="00393629" w:rsidP="00937F37">
      <w:pPr>
        <w:pStyle w:val="ListParagraph"/>
        <w:numPr>
          <w:ilvl w:val="2"/>
          <w:numId w:val="22"/>
        </w:numPr>
        <w:tabs>
          <w:tab w:val="left" w:pos="2755"/>
        </w:tabs>
        <w:ind w:left="3240" w:hanging="360"/>
        <w:rPr>
          <w:sz w:val="24"/>
          <w:szCs w:val="24"/>
        </w:rPr>
      </w:pPr>
      <w:r w:rsidRPr="00D25012">
        <w:rPr>
          <w:sz w:val="24"/>
          <w:szCs w:val="24"/>
        </w:rPr>
        <w:t>Training</w:t>
      </w:r>
      <w:r w:rsidRPr="00D25012">
        <w:rPr>
          <w:sz w:val="24"/>
        </w:rPr>
        <w:t xml:space="preserve"> </w:t>
      </w:r>
      <w:r w:rsidRPr="00D25012">
        <w:rPr>
          <w:sz w:val="24"/>
          <w:szCs w:val="24"/>
        </w:rPr>
        <w:t>which</w:t>
      </w:r>
      <w:r w:rsidRPr="00D25012">
        <w:rPr>
          <w:sz w:val="24"/>
        </w:rPr>
        <w:t xml:space="preserve"> </w:t>
      </w:r>
      <w:r w:rsidRPr="00D25012">
        <w:rPr>
          <w:sz w:val="24"/>
          <w:szCs w:val="24"/>
        </w:rPr>
        <w:t>addresses</w:t>
      </w:r>
      <w:r w:rsidRPr="00D25012">
        <w:rPr>
          <w:sz w:val="24"/>
        </w:rPr>
        <w:t xml:space="preserve"> </w:t>
      </w:r>
      <w:r w:rsidRPr="00D25012">
        <w:rPr>
          <w:sz w:val="24"/>
          <w:szCs w:val="24"/>
        </w:rPr>
        <w:t>topics</w:t>
      </w:r>
      <w:r w:rsidRPr="00D25012">
        <w:rPr>
          <w:sz w:val="24"/>
        </w:rPr>
        <w:t xml:space="preserve"> </w:t>
      </w:r>
      <w:r w:rsidRPr="00D25012">
        <w:rPr>
          <w:sz w:val="24"/>
          <w:szCs w:val="24"/>
        </w:rPr>
        <w:t>required</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z w:val="24"/>
        </w:rPr>
        <w:t xml:space="preserve"> </w:t>
      </w:r>
      <w:r w:rsidRPr="00D25012">
        <w:rPr>
          <w:sz w:val="24"/>
          <w:szCs w:val="24"/>
        </w:rPr>
        <w:t>general</w:t>
      </w:r>
      <w:r w:rsidRPr="00D25012">
        <w:rPr>
          <w:spacing w:val="-20"/>
          <w:sz w:val="24"/>
        </w:rPr>
        <w:t xml:space="preserve"> </w:t>
      </w:r>
      <w:r w:rsidRPr="00D25012">
        <w:rPr>
          <w:sz w:val="24"/>
        </w:rPr>
        <w:t>orientation.</w:t>
      </w:r>
    </w:p>
    <w:p w14:paraId="571031FB" w14:textId="77777777" w:rsidR="00361503" w:rsidRPr="00D25012" w:rsidRDefault="00361503" w:rsidP="00937F37">
      <w:pPr>
        <w:pStyle w:val="BodyText"/>
        <w:spacing w:before="6"/>
      </w:pPr>
    </w:p>
    <w:p w14:paraId="235A594E" w14:textId="77777777" w:rsidR="00361503" w:rsidRPr="00D25012" w:rsidRDefault="00393629" w:rsidP="00937F37">
      <w:pPr>
        <w:pStyle w:val="ListParagraph"/>
        <w:numPr>
          <w:ilvl w:val="2"/>
          <w:numId w:val="23"/>
        </w:numPr>
        <w:tabs>
          <w:tab w:val="left" w:pos="1727"/>
        </w:tabs>
        <w:spacing w:before="0"/>
        <w:ind w:left="1080" w:hanging="360"/>
        <w:rPr>
          <w:sz w:val="24"/>
          <w:szCs w:val="24"/>
        </w:rPr>
      </w:pPr>
      <w:r w:rsidRPr="00D25012">
        <w:rPr>
          <w:sz w:val="24"/>
        </w:rPr>
        <w:t>Each</w:t>
      </w:r>
      <w:r w:rsidRPr="00D25012">
        <w:rPr>
          <w:spacing w:val="-18"/>
          <w:sz w:val="24"/>
        </w:rPr>
        <w:t xml:space="preserve"> </w:t>
      </w:r>
      <w:r w:rsidRPr="00D25012">
        <w:rPr>
          <w:sz w:val="24"/>
        </w:rPr>
        <w:t>residence</w:t>
      </w:r>
      <w:r w:rsidRPr="00D25012">
        <w:rPr>
          <w:spacing w:val="-18"/>
          <w:sz w:val="24"/>
        </w:rPr>
        <w:t xml:space="preserve"> </w:t>
      </w:r>
      <w:r w:rsidRPr="00D25012">
        <w:rPr>
          <w:sz w:val="24"/>
        </w:rPr>
        <w:t>shall</w:t>
      </w:r>
      <w:r w:rsidRPr="00D25012">
        <w:rPr>
          <w:spacing w:val="-16"/>
          <w:sz w:val="24"/>
        </w:rPr>
        <w:t xml:space="preserve"> </w:t>
      </w:r>
      <w:r w:rsidRPr="00D25012">
        <w:rPr>
          <w:sz w:val="24"/>
        </w:rPr>
        <w:t>conduct</w:t>
      </w:r>
      <w:r w:rsidRPr="00D25012">
        <w:rPr>
          <w:spacing w:val="-18"/>
          <w:sz w:val="24"/>
        </w:rPr>
        <w:t xml:space="preserve"> </w:t>
      </w:r>
      <w:r w:rsidRPr="00D25012">
        <w:rPr>
          <w:sz w:val="24"/>
        </w:rPr>
        <w:t>an</w:t>
      </w:r>
      <w:r w:rsidRPr="00D25012">
        <w:rPr>
          <w:spacing w:val="-16"/>
          <w:sz w:val="24"/>
        </w:rPr>
        <w:t xml:space="preserve"> </w:t>
      </w:r>
      <w:r w:rsidRPr="00D25012">
        <w:rPr>
          <w:sz w:val="24"/>
        </w:rPr>
        <w:t>annual</w:t>
      </w:r>
      <w:r w:rsidRPr="00D25012">
        <w:rPr>
          <w:spacing w:val="-18"/>
          <w:sz w:val="24"/>
        </w:rPr>
        <w:t xml:space="preserve"> </w:t>
      </w:r>
      <w:r w:rsidRPr="00D25012">
        <w:rPr>
          <w:sz w:val="24"/>
        </w:rPr>
        <w:t>training</w:t>
      </w:r>
      <w:r w:rsidRPr="00D25012">
        <w:rPr>
          <w:spacing w:val="-18"/>
          <w:sz w:val="24"/>
        </w:rPr>
        <w:t xml:space="preserve"> </w:t>
      </w:r>
      <w:r w:rsidRPr="00D25012">
        <w:rPr>
          <w:sz w:val="24"/>
        </w:rPr>
        <w:t>needs</w:t>
      </w:r>
      <w:r w:rsidRPr="00D25012">
        <w:rPr>
          <w:spacing w:val="-18"/>
          <w:sz w:val="24"/>
        </w:rPr>
        <w:t xml:space="preserve"> </w:t>
      </w:r>
      <w:r w:rsidRPr="00D25012">
        <w:rPr>
          <w:sz w:val="24"/>
        </w:rPr>
        <w:t>assessment</w:t>
      </w:r>
      <w:r w:rsidRPr="00D25012">
        <w:rPr>
          <w:spacing w:val="-18"/>
          <w:sz w:val="24"/>
        </w:rPr>
        <w:t xml:space="preserve"> </w:t>
      </w:r>
      <w:r w:rsidRPr="00D25012">
        <w:rPr>
          <w:sz w:val="24"/>
        </w:rPr>
        <w:t>to</w:t>
      </w:r>
      <w:r w:rsidRPr="00D25012">
        <w:rPr>
          <w:spacing w:val="-18"/>
          <w:sz w:val="24"/>
        </w:rPr>
        <w:t xml:space="preserve"> </w:t>
      </w:r>
      <w:r w:rsidRPr="00D25012">
        <w:rPr>
          <w:sz w:val="24"/>
        </w:rPr>
        <w:t>prepare</w:t>
      </w:r>
      <w:r w:rsidRPr="00D25012">
        <w:rPr>
          <w:spacing w:val="-18"/>
          <w:sz w:val="24"/>
        </w:rPr>
        <w:t xml:space="preserve"> </w:t>
      </w:r>
      <w:r w:rsidRPr="00D25012">
        <w:rPr>
          <w:sz w:val="24"/>
        </w:rPr>
        <w:t>the</w:t>
      </w:r>
      <w:r w:rsidRPr="00D25012">
        <w:rPr>
          <w:spacing w:val="-18"/>
          <w:sz w:val="24"/>
        </w:rPr>
        <w:t xml:space="preserve"> </w:t>
      </w:r>
      <w:r w:rsidRPr="00D25012">
        <w:rPr>
          <w:sz w:val="24"/>
        </w:rPr>
        <w:t xml:space="preserve">curriculum </w:t>
      </w:r>
      <w:r w:rsidRPr="00D25012">
        <w:rPr>
          <w:sz w:val="24"/>
          <w:szCs w:val="24"/>
        </w:rPr>
        <w:t>for its required training and establish a process by which it will evaluate the efficacy of its training</w:t>
      </w:r>
      <w:r w:rsidRPr="00D25012">
        <w:rPr>
          <w:spacing w:val="-9"/>
          <w:sz w:val="24"/>
        </w:rPr>
        <w:t xml:space="preserve"> </w:t>
      </w:r>
      <w:r w:rsidRPr="00D25012">
        <w:rPr>
          <w:sz w:val="24"/>
          <w:szCs w:val="24"/>
        </w:rPr>
        <w:t>program.</w:t>
      </w:r>
    </w:p>
    <w:p w14:paraId="5C20C71F" w14:textId="77777777" w:rsidR="00361503" w:rsidRPr="00D25012" w:rsidRDefault="00361503" w:rsidP="00937F37">
      <w:pPr>
        <w:pStyle w:val="BodyText"/>
        <w:spacing w:before="2"/>
        <w:ind w:left="1080" w:hanging="360"/>
      </w:pPr>
    </w:p>
    <w:p w14:paraId="11E43505" w14:textId="16F8203B" w:rsidR="00027E3C" w:rsidRPr="00D25012" w:rsidRDefault="00393629" w:rsidP="00027E3C">
      <w:pPr>
        <w:pStyle w:val="ListParagraph"/>
        <w:numPr>
          <w:ilvl w:val="2"/>
          <w:numId w:val="23"/>
        </w:numPr>
        <w:tabs>
          <w:tab w:val="left" w:pos="1770"/>
        </w:tabs>
        <w:spacing w:before="59"/>
        <w:ind w:left="1080" w:hanging="360"/>
        <w:rPr>
          <w:sz w:val="24"/>
          <w:szCs w:val="24"/>
        </w:rPr>
      </w:pPr>
      <w:r w:rsidRPr="00D25012">
        <w:rPr>
          <w:sz w:val="24"/>
          <w:szCs w:val="24"/>
          <w:u w:val="single"/>
        </w:rPr>
        <w:t>Personal</w:t>
      </w:r>
      <w:r w:rsidRPr="00D25012">
        <w:rPr>
          <w:sz w:val="24"/>
          <w:u w:val="single"/>
        </w:rPr>
        <w:t xml:space="preserve"> </w:t>
      </w:r>
      <w:r w:rsidRPr="00D25012">
        <w:rPr>
          <w:sz w:val="24"/>
          <w:szCs w:val="24"/>
          <w:u w:val="single"/>
        </w:rPr>
        <w:t>Care</w:t>
      </w:r>
      <w:r w:rsidRPr="00D25012">
        <w:rPr>
          <w:sz w:val="24"/>
          <w:u w:val="single"/>
        </w:rPr>
        <w:t xml:space="preserve"> </w:t>
      </w:r>
      <w:r w:rsidRPr="00D25012">
        <w:rPr>
          <w:sz w:val="24"/>
          <w:szCs w:val="24"/>
          <w:u w:val="single"/>
        </w:rPr>
        <w:t>Services</w:t>
      </w:r>
      <w:r w:rsidRPr="00D25012">
        <w:rPr>
          <w:sz w:val="24"/>
          <w:u w:val="single"/>
        </w:rPr>
        <w:t xml:space="preserve"> </w:t>
      </w:r>
      <w:r w:rsidRPr="00D25012">
        <w:rPr>
          <w:sz w:val="24"/>
          <w:szCs w:val="24"/>
          <w:u w:val="single"/>
        </w:rPr>
        <w:t>Provider</w:t>
      </w:r>
      <w:r w:rsidRPr="00D25012">
        <w:rPr>
          <w:sz w:val="24"/>
          <w:u w:val="single"/>
        </w:rPr>
        <w:t xml:space="preserve"> </w:t>
      </w:r>
      <w:r w:rsidRPr="00D25012">
        <w:rPr>
          <w:sz w:val="24"/>
          <w:szCs w:val="24"/>
          <w:u w:val="single"/>
        </w:rPr>
        <w:t>Training</w:t>
      </w:r>
      <w:r w:rsidRPr="00D25012">
        <w:rPr>
          <w:sz w:val="24"/>
          <w:u w:val="single"/>
        </w:rPr>
        <w:t xml:space="preserve"> </w:t>
      </w:r>
      <w:r w:rsidRPr="00D25012">
        <w:rPr>
          <w:sz w:val="24"/>
          <w:szCs w:val="24"/>
          <w:u w:val="single"/>
        </w:rPr>
        <w:t>Requirements</w:t>
      </w:r>
      <w:r w:rsidRPr="00D25012">
        <w:rPr>
          <w:sz w:val="24"/>
          <w:szCs w:val="24"/>
        </w:rPr>
        <w:t>.</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w:t>
      </w:r>
      <w:r w:rsidRPr="00D25012">
        <w:rPr>
          <w:sz w:val="24"/>
        </w:rPr>
        <w:t xml:space="preserve"> </w:t>
      </w:r>
      <w:r w:rsidR="61A67153" w:rsidRPr="00D25012">
        <w:rPr>
          <w:sz w:val="24"/>
          <w:szCs w:val="24"/>
        </w:rPr>
        <w:t>Personal Care Staff</w:t>
      </w:r>
      <w:r w:rsidRPr="00D25012">
        <w:rPr>
          <w:sz w:val="24"/>
          <w:szCs w:val="24"/>
        </w:rPr>
        <w:t xml:space="preserve"> and contracted providers of Personal Care Services must complete an additional 54 hours of training prior to providing Personal Care Services to a Resident, 20 hours of which must be </w:t>
      </w:r>
      <w:r w:rsidRPr="00D25012">
        <w:rPr>
          <w:sz w:val="24"/>
        </w:rPr>
        <w:t>specific</w:t>
      </w:r>
      <w:r w:rsidRPr="00D25012">
        <w:rPr>
          <w:spacing w:val="-21"/>
          <w:sz w:val="24"/>
        </w:rPr>
        <w:t xml:space="preserve"> </w:t>
      </w:r>
      <w:r w:rsidRPr="00D25012">
        <w:rPr>
          <w:sz w:val="24"/>
        </w:rPr>
        <w:t>to</w:t>
      </w:r>
      <w:r w:rsidRPr="00D25012">
        <w:rPr>
          <w:spacing w:val="-18"/>
          <w:sz w:val="24"/>
        </w:rPr>
        <w:t xml:space="preserve"> </w:t>
      </w:r>
      <w:r w:rsidRPr="00D25012">
        <w:rPr>
          <w:sz w:val="24"/>
        </w:rPr>
        <w:t>the</w:t>
      </w:r>
      <w:r w:rsidRPr="00D25012">
        <w:rPr>
          <w:spacing w:val="-21"/>
          <w:sz w:val="24"/>
        </w:rPr>
        <w:t xml:space="preserve"> </w:t>
      </w:r>
      <w:r w:rsidRPr="00D25012">
        <w:rPr>
          <w:sz w:val="24"/>
        </w:rPr>
        <w:t>provision</w:t>
      </w:r>
      <w:r w:rsidRPr="00D25012">
        <w:rPr>
          <w:spacing w:val="-20"/>
          <w:sz w:val="24"/>
        </w:rPr>
        <w:t xml:space="preserve"> </w:t>
      </w:r>
      <w:r w:rsidRPr="00D25012">
        <w:rPr>
          <w:sz w:val="24"/>
        </w:rPr>
        <w:t>of</w:t>
      </w:r>
      <w:r w:rsidRPr="00D25012">
        <w:rPr>
          <w:spacing w:val="-21"/>
          <w:sz w:val="24"/>
        </w:rPr>
        <w:t xml:space="preserve"> </w:t>
      </w:r>
      <w:r w:rsidRPr="00D25012">
        <w:rPr>
          <w:sz w:val="24"/>
        </w:rPr>
        <w:t>Personal</w:t>
      </w:r>
      <w:r w:rsidRPr="00D25012">
        <w:rPr>
          <w:spacing w:val="-18"/>
          <w:sz w:val="24"/>
        </w:rPr>
        <w:t xml:space="preserve"> </w:t>
      </w:r>
      <w:r w:rsidRPr="00D25012">
        <w:rPr>
          <w:sz w:val="24"/>
        </w:rPr>
        <w:t>Care</w:t>
      </w:r>
      <w:r w:rsidRPr="00D25012">
        <w:rPr>
          <w:spacing w:val="-22"/>
          <w:sz w:val="24"/>
        </w:rPr>
        <w:t xml:space="preserve"> </w:t>
      </w:r>
      <w:r w:rsidRPr="00D25012">
        <w:rPr>
          <w:sz w:val="24"/>
        </w:rPr>
        <w:t>Services.</w:t>
      </w:r>
      <w:r w:rsidRPr="00D25012">
        <w:rPr>
          <w:spacing w:val="22"/>
          <w:sz w:val="24"/>
        </w:rPr>
        <w:t xml:space="preserve"> </w:t>
      </w:r>
      <w:r w:rsidRPr="00D25012">
        <w:rPr>
          <w:sz w:val="24"/>
        </w:rPr>
        <w:t>The</w:t>
      </w:r>
      <w:r w:rsidRPr="00D25012">
        <w:rPr>
          <w:spacing w:val="-20"/>
          <w:sz w:val="24"/>
        </w:rPr>
        <w:t xml:space="preserve"> </w:t>
      </w:r>
      <w:r w:rsidRPr="00D25012">
        <w:rPr>
          <w:sz w:val="24"/>
        </w:rPr>
        <w:t>20</w:t>
      </w:r>
      <w:r w:rsidRPr="00D25012">
        <w:rPr>
          <w:spacing w:val="-20"/>
          <w:sz w:val="24"/>
        </w:rPr>
        <w:t xml:space="preserve"> </w:t>
      </w:r>
      <w:r w:rsidRPr="00D25012">
        <w:rPr>
          <w:sz w:val="24"/>
        </w:rPr>
        <w:t>hours</w:t>
      </w:r>
      <w:r w:rsidRPr="00D25012">
        <w:rPr>
          <w:spacing w:val="-18"/>
          <w:sz w:val="24"/>
        </w:rPr>
        <w:t xml:space="preserve"> </w:t>
      </w:r>
      <w:r w:rsidRPr="00D25012">
        <w:rPr>
          <w:sz w:val="24"/>
        </w:rPr>
        <w:t>of</w:t>
      </w:r>
      <w:r w:rsidRPr="00D25012">
        <w:rPr>
          <w:spacing w:val="-22"/>
          <w:sz w:val="24"/>
        </w:rPr>
        <w:t xml:space="preserve"> </w:t>
      </w:r>
      <w:r w:rsidRPr="00D25012">
        <w:rPr>
          <w:sz w:val="24"/>
        </w:rPr>
        <w:t>Personal</w:t>
      </w:r>
      <w:r w:rsidRPr="00D25012">
        <w:rPr>
          <w:spacing w:val="-18"/>
          <w:sz w:val="24"/>
        </w:rPr>
        <w:t xml:space="preserve"> </w:t>
      </w:r>
      <w:r w:rsidRPr="00D25012">
        <w:rPr>
          <w:sz w:val="24"/>
        </w:rPr>
        <w:t>Care</w:t>
      </w:r>
      <w:r w:rsidRPr="00D25012">
        <w:rPr>
          <w:spacing w:val="-22"/>
          <w:sz w:val="24"/>
        </w:rPr>
        <w:t xml:space="preserve"> </w:t>
      </w:r>
      <w:r w:rsidRPr="00D25012">
        <w:rPr>
          <w:sz w:val="24"/>
        </w:rPr>
        <w:t>training</w:t>
      </w:r>
      <w:r w:rsidRPr="00D25012">
        <w:rPr>
          <w:spacing w:val="-22"/>
          <w:sz w:val="24"/>
        </w:rPr>
        <w:t xml:space="preserve"> </w:t>
      </w:r>
      <w:r w:rsidRPr="00D25012">
        <w:rPr>
          <w:sz w:val="24"/>
        </w:rPr>
        <w:t xml:space="preserve">must </w:t>
      </w:r>
      <w:r w:rsidRPr="00D25012">
        <w:rPr>
          <w:sz w:val="24"/>
          <w:szCs w:val="24"/>
        </w:rPr>
        <w:t>be</w:t>
      </w:r>
      <w:r w:rsidRPr="00D25012">
        <w:rPr>
          <w:spacing w:val="-11"/>
          <w:sz w:val="24"/>
        </w:rPr>
        <w:t xml:space="preserve"> </w:t>
      </w:r>
      <w:r w:rsidRPr="00D25012">
        <w:rPr>
          <w:sz w:val="24"/>
          <w:szCs w:val="24"/>
        </w:rPr>
        <w:t>conducted</w:t>
      </w:r>
      <w:r w:rsidRPr="00D25012">
        <w:rPr>
          <w:spacing w:val="-11"/>
          <w:sz w:val="24"/>
        </w:rPr>
        <w:t xml:space="preserve"> </w:t>
      </w:r>
      <w:r w:rsidRPr="00D25012">
        <w:rPr>
          <w:sz w:val="24"/>
          <w:szCs w:val="24"/>
        </w:rPr>
        <w:t>by</w:t>
      </w:r>
      <w:r w:rsidRPr="00D25012">
        <w:rPr>
          <w:spacing w:val="-19"/>
          <w:sz w:val="24"/>
        </w:rPr>
        <w:t xml:space="preserve"> </w:t>
      </w:r>
      <w:r w:rsidRPr="00D25012">
        <w:rPr>
          <w:sz w:val="24"/>
          <w:szCs w:val="24"/>
        </w:rPr>
        <w:t>a</w:t>
      </w:r>
      <w:r w:rsidRPr="00D25012">
        <w:rPr>
          <w:spacing w:val="-14"/>
          <w:sz w:val="24"/>
        </w:rPr>
        <w:t xml:space="preserve"> </w:t>
      </w:r>
      <w:r w:rsidRPr="00D25012">
        <w:rPr>
          <w:sz w:val="24"/>
          <w:szCs w:val="24"/>
        </w:rPr>
        <w:t>qualified</w:t>
      </w:r>
      <w:r w:rsidRPr="00D25012">
        <w:rPr>
          <w:spacing w:val="-15"/>
          <w:sz w:val="24"/>
          <w:szCs w:val="24"/>
        </w:rPr>
        <w:t xml:space="preserve"> </w:t>
      </w:r>
      <w:r w:rsidRPr="00D25012">
        <w:rPr>
          <w:sz w:val="24"/>
          <w:szCs w:val="24"/>
        </w:rPr>
        <w:t>Registered</w:t>
      </w:r>
      <w:r w:rsidRPr="00D25012">
        <w:rPr>
          <w:spacing w:val="-15"/>
          <w:sz w:val="24"/>
          <w:szCs w:val="24"/>
        </w:rPr>
        <w:t xml:space="preserve"> </w:t>
      </w:r>
      <w:r w:rsidRPr="00D25012">
        <w:rPr>
          <w:sz w:val="24"/>
          <w:szCs w:val="24"/>
        </w:rPr>
        <w:t>Nurse</w:t>
      </w:r>
      <w:r w:rsidRPr="00D25012">
        <w:rPr>
          <w:spacing w:val="-15"/>
          <w:sz w:val="24"/>
          <w:szCs w:val="24"/>
        </w:rPr>
        <w:t xml:space="preserve"> </w:t>
      </w:r>
      <w:r w:rsidRPr="00D25012">
        <w:rPr>
          <w:sz w:val="24"/>
          <w:szCs w:val="24"/>
        </w:rPr>
        <w:t>with</w:t>
      </w:r>
      <w:r w:rsidRPr="00D25012">
        <w:rPr>
          <w:spacing w:val="-11"/>
          <w:sz w:val="24"/>
        </w:rPr>
        <w:t xml:space="preserve"> </w:t>
      </w:r>
      <w:r w:rsidRPr="00D25012">
        <w:rPr>
          <w:sz w:val="24"/>
          <w:szCs w:val="24"/>
        </w:rPr>
        <w:t>a</w:t>
      </w:r>
      <w:r w:rsidRPr="00D25012">
        <w:rPr>
          <w:spacing w:val="-16"/>
          <w:sz w:val="24"/>
        </w:rPr>
        <w:t xml:space="preserve"> </w:t>
      </w:r>
      <w:r w:rsidRPr="00D25012">
        <w:rPr>
          <w:sz w:val="24"/>
          <w:szCs w:val="24"/>
        </w:rPr>
        <w:t>valid</w:t>
      </w:r>
      <w:r w:rsidRPr="00D25012">
        <w:rPr>
          <w:spacing w:val="-13"/>
          <w:sz w:val="24"/>
        </w:rPr>
        <w:t xml:space="preserve"> </w:t>
      </w:r>
      <w:r w:rsidRPr="00D25012">
        <w:rPr>
          <w:sz w:val="24"/>
          <w:szCs w:val="24"/>
        </w:rPr>
        <w:t>Massachusetts</w:t>
      </w:r>
      <w:r w:rsidRPr="00D25012">
        <w:rPr>
          <w:spacing w:val="-11"/>
          <w:sz w:val="24"/>
        </w:rPr>
        <w:t xml:space="preserve"> </w:t>
      </w:r>
      <w:r w:rsidRPr="00D25012">
        <w:rPr>
          <w:sz w:val="24"/>
          <w:szCs w:val="24"/>
        </w:rPr>
        <w:t>license.</w:t>
      </w:r>
      <w:r w:rsidRPr="00D25012">
        <w:rPr>
          <w:spacing w:val="38"/>
          <w:sz w:val="24"/>
        </w:rPr>
        <w:t xml:space="preserve"> </w:t>
      </w:r>
    </w:p>
    <w:p w14:paraId="25D9B6D8" w14:textId="2700BA67" w:rsidR="00361503" w:rsidRPr="00D25012" w:rsidRDefault="00393629" w:rsidP="00937F37">
      <w:pPr>
        <w:pStyle w:val="ListParagraph"/>
        <w:numPr>
          <w:ilvl w:val="3"/>
          <w:numId w:val="23"/>
        </w:numPr>
        <w:spacing w:before="59"/>
        <w:ind w:left="1800" w:hanging="354"/>
        <w:rPr>
          <w:sz w:val="24"/>
          <w:szCs w:val="24"/>
        </w:rPr>
      </w:pPr>
      <w:r w:rsidRPr="00D25012">
        <w:rPr>
          <w:sz w:val="24"/>
          <w:szCs w:val="24"/>
        </w:rPr>
        <w:t>The</w:t>
      </w:r>
      <w:r w:rsidRPr="00D25012">
        <w:rPr>
          <w:spacing w:val="-13"/>
          <w:sz w:val="24"/>
        </w:rPr>
        <w:t xml:space="preserve"> </w:t>
      </w:r>
      <w:r w:rsidRPr="00D25012">
        <w:rPr>
          <w:sz w:val="24"/>
          <w:szCs w:val="24"/>
        </w:rPr>
        <w:t>54</w:t>
      </w:r>
      <w:r w:rsidRPr="00D25012">
        <w:rPr>
          <w:spacing w:val="-11"/>
          <w:sz w:val="24"/>
        </w:rPr>
        <w:t xml:space="preserve"> </w:t>
      </w:r>
      <w:r w:rsidRPr="00D25012">
        <w:rPr>
          <w:sz w:val="24"/>
          <w:szCs w:val="24"/>
        </w:rPr>
        <w:t>hours of training must include the following</w:t>
      </w:r>
      <w:r w:rsidRPr="00D25012">
        <w:rPr>
          <w:spacing w:val="-13"/>
          <w:sz w:val="24"/>
        </w:rPr>
        <w:t xml:space="preserve"> </w:t>
      </w:r>
      <w:r w:rsidRPr="00D25012">
        <w:rPr>
          <w:sz w:val="24"/>
          <w:szCs w:val="24"/>
        </w:rPr>
        <w:t>topics:</w:t>
      </w:r>
    </w:p>
    <w:p w14:paraId="2C483A96" w14:textId="77777777" w:rsidR="00361503" w:rsidRPr="00D25012" w:rsidRDefault="00393629" w:rsidP="00937F37">
      <w:pPr>
        <w:pStyle w:val="ListParagraph"/>
        <w:numPr>
          <w:ilvl w:val="4"/>
          <w:numId w:val="23"/>
        </w:numPr>
        <w:spacing w:before="0" w:line="276" w:lineRule="exact"/>
        <w:ind w:left="2520" w:hanging="360"/>
        <w:rPr>
          <w:sz w:val="24"/>
          <w:szCs w:val="24"/>
        </w:rPr>
      </w:pPr>
      <w:r w:rsidRPr="00D25012">
        <w:rPr>
          <w:sz w:val="24"/>
          <w:szCs w:val="24"/>
        </w:rPr>
        <w:t>Bathing</w:t>
      </w:r>
      <w:r w:rsidRPr="00D25012">
        <w:rPr>
          <w:sz w:val="24"/>
        </w:rPr>
        <w:t xml:space="preserve"> </w:t>
      </w:r>
      <w:r w:rsidRPr="00D25012">
        <w:rPr>
          <w:sz w:val="24"/>
          <w:szCs w:val="24"/>
        </w:rPr>
        <w:t>and</w:t>
      </w:r>
      <w:r w:rsidRPr="00D25012">
        <w:rPr>
          <w:sz w:val="24"/>
        </w:rPr>
        <w:t xml:space="preserve"> </w:t>
      </w:r>
      <w:r w:rsidRPr="00D25012">
        <w:rPr>
          <w:sz w:val="24"/>
          <w:szCs w:val="24"/>
        </w:rPr>
        <w:t>personal</w:t>
      </w:r>
      <w:r w:rsidRPr="00D25012">
        <w:rPr>
          <w:spacing w:val="-12"/>
          <w:sz w:val="24"/>
        </w:rPr>
        <w:t xml:space="preserve"> </w:t>
      </w:r>
      <w:bookmarkStart w:id="520" w:name="_Int_efaiCEhG"/>
      <w:r w:rsidRPr="00D25012">
        <w:rPr>
          <w:sz w:val="24"/>
        </w:rPr>
        <w:t>care;</w:t>
      </w:r>
      <w:bookmarkEnd w:id="520"/>
    </w:p>
    <w:p w14:paraId="69FC5638" w14:textId="77777777" w:rsidR="00361503" w:rsidRPr="00D25012" w:rsidRDefault="00393629" w:rsidP="00937F37">
      <w:pPr>
        <w:pStyle w:val="ListParagraph"/>
        <w:numPr>
          <w:ilvl w:val="4"/>
          <w:numId w:val="23"/>
        </w:numPr>
        <w:spacing w:before="5"/>
        <w:ind w:left="2520" w:hanging="360"/>
        <w:rPr>
          <w:sz w:val="24"/>
          <w:szCs w:val="24"/>
        </w:rPr>
      </w:pPr>
      <w:r w:rsidRPr="00D25012">
        <w:rPr>
          <w:sz w:val="24"/>
          <w:szCs w:val="24"/>
        </w:rPr>
        <w:t>The effects of</w:t>
      </w:r>
      <w:r w:rsidRPr="00D25012">
        <w:rPr>
          <w:spacing w:val="-17"/>
          <w:sz w:val="24"/>
        </w:rPr>
        <w:t xml:space="preserve"> </w:t>
      </w:r>
      <w:bookmarkStart w:id="521" w:name="_Int_PsSw0Pkd"/>
      <w:r w:rsidRPr="00D25012">
        <w:rPr>
          <w:sz w:val="24"/>
        </w:rPr>
        <w:t>dehydration;</w:t>
      </w:r>
      <w:bookmarkEnd w:id="521"/>
    </w:p>
    <w:p w14:paraId="1084985C" w14:textId="77777777" w:rsidR="00361503" w:rsidRPr="00D25012" w:rsidRDefault="00393629" w:rsidP="00937F37">
      <w:pPr>
        <w:pStyle w:val="ListParagraph"/>
        <w:numPr>
          <w:ilvl w:val="4"/>
          <w:numId w:val="23"/>
        </w:numPr>
        <w:ind w:left="2520" w:hanging="360"/>
        <w:rPr>
          <w:sz w:val="24"/>
          <w:szCs w:val="24"/>
        </w:rPr>
      </w:pPr>
      <w:r w:rsidRPr="00D25012">
        <w:rPr>
          <w:sz w:val="24"/>
          <w:szCs w:val="24"/>
        </w:rPr>
        <w:t>Maintaining</w:t>
      </w:r>
      <w:r w:rsidRPr="00D25012">
        <w:rPr>
          <w:sz w:val="24"/>
        </w:rPr>
        <w:t xml:space="preserve"> </w:t>
      </w:r>
      <w:r w:rsidRPr="00D25012">
        <w:rPr>
          <w:sz w:val="24"/>
          <w:szCs w:val="24"/>
        </w:rPr>
        <w:t>skin</w:t>
      </w:r>
      <w:r w:rsidRPr="00D25012">
        <w:rPr>
          <w:spacing w:val="4"/>
          <w:sz w:val="24"/>
        </w:rPr>
        <w:t xml:space="preserve"> </w:t>
      </w:r>
      <w:bookmarkStart w:id="522" w:name="_Int_mSmX91eW"/>
      <w:r w:rsidRPr="00D25012">
        <w:rPr>
          <w:spacing w:val="-3"/>
          <w:sz w:val="24"/>
        </w:rPr>
        <w:t>integrity;</w:t>
      </w:r>
      <w:bookmarkEnd w:id="522"/>
    </w:p>
    <w:p w14:paraId="49D5B81F" w14:textId="77777777" w:rsidR="00361503" w:rsidRPr="00D25012" w:rsidRDefault="00393629" w:rsidP="00937F37">
      <w:pPr>
        <w:pStyle w:val="ListParagraph"/>
        <w:numPr>
          <w:ilvl w:val="4"/>
          <w:numId w:val="23"/>
        </w:numPr>
        <w:spacing w:before="4"/>
        <w:ind w:left="2520" w:hanging="360"/>
        <w:rPr>
          <w:sz w:val="24"/>
          <w:szCs w:val="24"/>
        </w:rPr>
      </w:pPr>
      <w:r w:rsidRPr="00D25012">
        <w:rPr>
          <w:sz w:val="24"/>
          <w:szCs w:val="24"/>
        </w:rPr>
        <w:t>Self-administered Medication</w:t>
      </w:r>
      <w:r w:rsidRPr="00D25012">
        <w:rPr>
          <w:spacing w:val="-17"/>
          <w:sz w:val="24"/>
        </w:rPr>
        <w:t xml:space="preserve"> </w:t>
      </w:r>
      <w:r w:rsidRPr="00D25012">
        <w:rPr>
          <w:sz w:val="24"/>
        </w:rPr>
        <w:t>Management;</w:t>
      </w:r>
    </w:p>
    <w:p w14:paraId="270547AB" w14:textId="77777777" w:rsidR="00361503" w:rsidRPr="00D25012" w:rsidRDefault="00393629" w:rsidP="00937F37">
      <w:pPr>
        <w:pStyle w:val="ListParagraph"/>
        <w:numPr>
          <w:ilvl w:val="4"/>
          <w:numId w:val="23"/>
        </w:numPr>
        <w:spacing w:before="1"/>
        <w:ind w:left="2520" w:hanging="360"/>
        <w:rPr>
          <w:sz w:val="24"/>
          <w:szCs w:val="24"/>
        </w:rPr>
      </w:pPr>
      <w:r w:rsidRPr="00D25012">
        <w:rPr>
          <w:sz w:val="24"/>
        </w:rPr>
        <w:t>Elimination;</w:t>
      </w:r>
    </w:p>
    <w:p w14:paraId="109B2CC3" w14:textId="77777777" w:rsidR="00361503" w:rsidRPr="00D25012" w:rsidRDefault="00393629" w:rsidP="00937F37">
      <w:pPr>
        <w:pStyle w:val="ListParagraph"/>
        <w:numPr>
          <w:ilvl w:val="4"/>
          <w:numId w:val="23"/>
        </w:numPr>
        <w:tabs>
          <w:tab w:val="left" w:pos="2092"/>
        </w:tabs>
        <w:spacing w:before="4"/>
        <w:ind w:left="2520" w:hanging="360"/>
        <w:rPr>
          <w:sz w:val="24"/>
          <w:szCs w:val="24"/>
        </w:rPr>
      </w:pPr>
      <w:r w:rsidRPr="00D25012">
        <w:rPr>
          <w:sz w:val="24"/>
        </w:rPr>
        <w:t>Nutrition;</w:t>
      </w:r>
    </w:p>
    <w:p w14:paraId="2C10ECD0" w14:textId="77777777" w:rsidR="00361503" w:rsidRPr="00D25012" w:rsidRDefault="00393629" w:rsidP="00937F37">
      <w:pPr>
        <w:pStyle w:val="ListParagraph"/>
        <w:numPr>
          <w:ilvl w:val="4"/>
          <w:numId w:val="23"/>
        </w:numPr>
        <w:ind w:left="2520" w:hanging="360"/>
        <w:rPr>
          <w:sz w:val="24"/>
          <w:szCs w:val="24"/>
        </w:rPr>
      </w:pPr>
      <w:r w:rsidRPr="00D25012">
        <w:rPr>
          <w:sz w:val="24"/>
          <w:szCs w:val="24"/>
        </w:rPr>
        <w:t>Human</w:t>
      </w:r>
      <w:r w:rsidRPr="00D25012">
        <w:rPr>
          <w:sz w:val="24"/>
        </w:rPr>
        <w:t xml:space="preserve"> </w:t>
      </w:r>
      <w:r w:rsidRPr="00D25012">
        <w:rPr>
          <w:sz w:val="24"/>
          <w:szCs w:val="24"/>
        </w:rPr>
        <w:t>Growth,</w:t>
      </w:r>
      <w:r w:rsidRPr="00D25012">
        <w:rPr>
          <w:sz w:val="24"/>
        </w:rPr>
        <w:t xml:space="preserve"> </w:t>
      </w:r>
      <w:r w:rsidRPr="00D25012">
        <w:rPr>
          <w:sz w:val="24"/>
          <w:szCs w:val="24"/>
        </w:rPr>
        <w:t>Development</w:t>
      </w:r>
      <w:r w:rsidRPr="00D25012">
        <w:rPr>
          <w:sz w:val="24"/>
        </w:rPr>
        <w:t xml:space="preserve"> </w:t>
      </w:r>
      <w:r w:rsidRPr="00D25012">
        <w:rPr>
          <w:sz w:val="24"/>
          <w:szCs w:val="24"/>
        </w:rPr>
        <w:t>and</w:t>
      </w:r>
      <w:r w:rsidRPr="00D25012">
        <w:rPr>
          <w:spacing w:val="-26"/>
          <w:sz w:val="24"/>
        </w:rPr>
        <w:t xml:space="preserve"> </w:t>
      </w:r>
      <w:r w:rsidRPr="00D25012">
        <w:rPr>
          <w:sz w:val="24"/>
        </w:rPr>
        <w:t>Aging;</w:t>
      </w:r>
    </w:p>
    <w:p w14:paraId="2059B557" w14:textId="77777777" w:rsidR="00361503" w:rsidRPr="00D25012" w:rsidRDefault="00393629" w:rsidP="00937F37">
      <w:pPr>
        <w:pStyle w:val="ListParagraph"/>
        <w:numPr>
          <w:ilvl w:val="4"/>
          <w:numId w:val="23"/>
        </w:numPr>
        <w:spacing w:before="4"/>
        <w:ind w:left="2520" w:hanging="360"/>
        <w:rPr>
          <w:sz w:val="24"/>
          <w:szCs w:val="24"/>
        </w:rPr>
      </w:pPr>
      <w:r w:rsidRPr="00D25012">
        <w:rPr>
          <w:sz w:val="24"/>
          <w:szCs w:val="24"/>
        </w:rPr>
        <w:t>Family</w:t>
      </w:r>
      <w:r w:rsidRPr="00D25012">
        <w:rPr>
          <w:spacing w:val="-21"/>
          <w:sz w:val="24"/>
        </w:rPr>
        <w:t xml:space="preserve"> </w:t>
      </w:r>
      <w:r w:rsidRPr="00D25012">
        <w:rPr>
          <w:sz w:val="24"/>
        </w:rPr>
        <w:t>Dynamics;</w:t>
      </w:r>
    </w:p>
    <w:p w14:paraId="2C8E92EA" w14:textId="77777777" w:rsidR="00361503" w:rsidRPr="00D25012" w:rsidRDefault="00393629" w:rsidP="00937F37">
      <w:pPr>
        <w:pStyle w:val="ListParagraph"/>
        <w:numPr>
          <w:ilvl w:val="4"/>
          <w:numId w:val="23"/>
        </w:numPr>
        <w:tabs>
          <w:tab w:val="left" w:pos="2079"/>
        </w:tabs>
        <w:ind w:left="2520" w:hanging="360"/>
        <w:rPr>
          <w:sz w:val="24"/>
          <w:szCs w:val="24"/>
        </w:rPr>
      </w:pPr>
      <w:r w:rsidRPr="00D25012">
        <w:rPr>
          <w:sz w:val="24"/>
          <w:szCs w:val="24"/>
        </w:rPr>
        <w:t>Grief,</w:t>
      </w:r>
      <w:r w:rsidRPr="00D25012">
        <w:rPr>
          <w:sz w:val="24"/>
        </w:rPr>
        <w:t xml:space="preserve"> </w:t>
      </w:r>
      <w:r w:rsidRPr="00D25012">
        <w:rPr>
          <w:sz w:val="24"/>
          <w:szCs w:val="24"/>
        </w:rPr>
        <w:t>Loss,</w:t>
      </w:r>
      <w:r w:rsidRPr="00D25012">
        <w:rPr>
          <w:sz w:val="24"/>
        </w:rPr>
        <w:t xml:space="preserve"> </w:t>
      </w:r>
      <w:r w:rsidRPr="00D25012">
        <w:rPr>
          <w:sz w:val="24"/>
          <w:szCs w:val="24"/>
        </w:rPr>
        <w:t>Death</w:t>
      </w:r>
      <w:r w:rsidRPr="00D25012">
        <w:rPr>
          <w:sz w:val="24"/>
        </w:rPr>
        <w:t xml:space="preserve"> </w:t>
      </w:r>
      <w:r w:rsidRPr="00D25012">
        <w:rPr>
          <w:sz w:val="24"/>
          <w:szCs w:val="24"/>
        </w:rPr>
        <w:t>and</w:t>
      </w:r>
      <w:r w:rsidRPr="00D25012">
        <w:rPr>
          <w:spacing w:val="-13"/>
          <w:sz w:val="24"/>
        </w:rPr>
        <w:t xml:space="preserve"> </w:t>
      </w:r>
      <w:r w:rsidRPr="00D25012">
        <w:rPr>
          <w:spacing w:val="-3"/>
          <w:sz w:val="24"/>
        </w:rPr>
        <w:t>Dying;</w:t>
      </w:r>
    </w:p>
    <w:p w14:paraId="235B67EC" w14:textId="31A72D23" w:rsidR="002E40D2" w:rsidRPr="00D25012" w:rsidRDefault="00393629" w:rsidP="00937F37">
      <w:pPr>
        <w:pStyle w:val="ListParagraph"/>
        <w:numPr>
          <w:ilvl w:val="4"/>
          <w:numId w:val="23"/>
        </w:numPr>
        <w:tabs>
          <w:tab w:val="left" w:pos="2079"/>
        </w:tabs>
        <w:spacing w:before="5"/>
        <w:ind w:left="2520" w:hanging="360"/>
        <w:rPr>
          <w:sz w:val="24"/>
          <w:szCs w:val="24"/>
        </w:rPr>
      </w:pPr>
      <w:r w:rsidRPr="00D25012">
        <w:rPr>
          <w:sz w:val="24"/>
        </w:rPr>
        <w:t>Mobility;</w:t>
      </w:r>
    </w:p>
    <w:p w14:paraId="3FED09F8" w14:textId="77777777" w:rsidR="00361503" w:rsidRPr="00D25012" w:rsidRDefault="00393629" w:rsidP="00937F37">
      <w:pPr>
        <w:pStyle w:val="ListParagraph"/>
        <w:numPr>
          <w:ilvl w:val="4"/>
          <w:numId w:val="23"/>
        </w:numPr>
        <w:ind w:left="2520" w:hanging="360"/>
        <w:rPr>
          <w:sz w:val="24"/>
          <w:szCs w:val="24"/>
        </w:rPr>
      </w:pPr>
      <w:r w:rsidRPr="00D25012">
        <w:rPr>
          <w:sz w:val="24"/>
          <w:szCs w:val="24"/>
        </w:rPr>
        <w:t>Fall</w:t>
      </w:r>
      <w:r w:rsidRPr="00D25012">
        <w:rPr>
          <w:spacing w:val="-6"/>
          <w:sz w:val="24"/>
        </w:rPr>
        <w:t xml:space="preserve"> </w:t>
      </w:r>
      <w:bookmarkStart w:id="523" w:name="_Int_pit5V4cp"/>
      <w:r w:rsidRPr="00D25012">
        <w:rPr>
          <w:sz w:val="24"/>
        </w:rPr>
        <w:t>prevention;</w:t>
      </w:r>
      <w:bookmarkEnd w:id="523"/>
    </w:p>
    <w:p w14:paraId="03A43275" w14:textId="77777777" w:rsidR="00361503" w:rsidRPr="00D25012" w:rsidRDefault="00393629" w:rsidP="00937F37">
      <w:pPr>
        <w:pStyle w:val="ListParagraph"/>
        <w:numPr>
          <w:ilvl w:val="4"/>
          <w:numId w:val="23"/>
        </w:numPr>
        <w:tabs>
          <w:tab w:val="left" w:pos="2079"/>
        </w:tabs>
        <w:spacing w:before="4"/>
        <w:ind w:left="2520" w:hanging="360"/>
        <w:rPr>
          <w:sz w:val="24"/>
          <w:szCs w:val="24"/>
        </w:rPr>
      </w:pPr>
      <w:r w:rsidRPr="00D25012">
        <w:rPr>
          <w:sz w:val="24"/>
          <w:szCs w:val="24"/>
        </w:rPr>
        <w:t>Mental health, depression and</w:t>
      </w:r>
      <w:r w:rsidRPr="00D25012">
        <w:rPr>
          <w:spacing w:val="-12"/>
          <w:sz w:val="24"/>
        </w:rPr>
        <w:t xml:space="preserve"> </w:t>
      </w:r>
      <w:bookmarkStart w:id="524" w:name="_Int_t4Bx9Etb"/>
      <w:r w:rsidRPr="00D25012">
        <w:rPr>
          <w:sz w:val="24"/>
        </w:rPr>
        <w:t>loneliness;</w:t>
      </w:r>
      <w:bookmarkEnd w:id="524"/>
    </w:p>
    <w:p w14:paraId="4D30714B" w14:textId="77777777" w:rsidR="00361503" w:rsidRPr="00D25012" w:rsidRDefault="00393629" w:rsidP="00937F37">
      <w:pPr>
        <w:pStyle w:val="ListParagraph"/>
        <w:numPr>
          <w:ilvl w:val="4"/>
          <w:numId w:val="23"/>
        </w:numPr>
        <w:tabs>
          <w:tab w:val="left" w:pos="2199"/>
        </w:tabs>
        <w:ind w:left="2520" w:hanging="360"/>
        <w:rPr>
          <w:sz w:val="24"/>
          <w:szCs w:val="24"/>
        </w:rPr>
      </w:pPr>
      <w:r w:rsidRPr="00D25012">
        <w:rPr>
          <w:sz w:val="24"/>
          <w:szCs w:val="24"/>
        </w:rPr>
        <w:t>Maintenance of a Clean, Safe and Healthy</w:t>
      </w:r>
      <w:r w:rsidRPr="00D25012">
        <w:rPr>
          <w:spacing w:val="-31"/>
          <w:sz w:val="24"/>
        </w:rPr>
        <w:t xml:space="preserve"> </w:t>
      </w:r>
      <w:r w:rsidRPr="00D25012">
        <w:rPr>
          <w:sz w:val="24"/>
        </w:rPr>
        <w:t>Environment;</w:t>
      </w:r>
    </w:p>
    <w:p w14:paraId="56772C54" w14:textId="77777777" w:rsidR="00361503" w:rsidRPr="00D25012" w:rsidRDefault="00393629" w:rsidP="00937F37">
      <w:pPr>
        <w:pStyle w:val="ListParagraph"/>
        <w:numPr>
          <w:ilvl w:val="4"/>
          <w:numId w:val="23"/>
        </w:numPr>
        <w:spacing w:before="4"/>
        <w:ind w:left="2520" w:hanging="360"/>
        <w:rPr>
          <w:sz w:val="24"/>
          <w:szCs w:val="24"/>
        </w:rPr>
      </w:pPr>
      <w:r w:rsidRPr="00D25012">
        <w:rPr>
          <w:sz w:val="24"/>
          <w:szCs w:val="24"/>
        </w:rPr>
        <w:t>Home</w:t>
      </w:r>
      <w:r w:rsidRPr="00D25012">
        <w:rPr>
          <w:sz w:val="24"/>
        </w:rPr>
        <w:t xml:space="preserve"> </w:t>
      </w:r>
      <w:r w:rsidRPr="00D25012">
        <w:rPr>
          <w:sz w:val="24"/>
          <w:szCs w:val="24"/>
        </w:rPr>
        <w:t>Safety;</w:t>
      </w:r>
      <w:r w:rsidRPr="00D25012">
        <w:rPr>
          <w:spacing w:val="-12"/>
          <w:sz w:val="24"/>
        </w:rPr>
        <w:t xml:space="preserve"> </w:t>
      </w:r>
      <w:r w:rsidRPr="00D25012">
        <w:rPr>
          <w:sz w:val="24"/>
        </w:rPr>
        <w:t>and</w:t>
      </w:r>
    </w:p>
    <w:p w14:paraId="685D524A" w14:textId="77777777" w:rsidR="00027E3C" w:rsidRPr="00D25012" w:rsidRDefault="00393629" w:rsidP="00937F37">
      <w:pPr>
        <w:pStyle w:val="ListParagraph"/>
        <w:numPr>
          <w:ilvl w:val="4"/>
          <w:numId w:val="23"/>
        </w:numPr>
        <w:spacing w:before="1"/>
        <w:ind w:left="2520" w:hanging="360"/>
        <w:rPr>
          <w:sz w:val="24"/>
          <w:szCs w:val="24"/>
        </w:rPr>
      </w:pPr>
      <w:r w:rsidRPr="00D25012">
        <w:rPr>
          <w:sz w:val="24"/>
          <w:szCs w:val="24"/>
        </w:rPr>
        <w:t>Assistance</w:t>
      </w:r>
      <w:r w:rsidRPr="00D25012">
        <w:rPr>
          <w:sz w:val="24"/>
        </w:rPr>
        <w:t xml:space="preserve"> </w:t>
      </w:r>
      <w:r w:rsidRPr="00D25012">
        <w:rPr>
          <w:sz w:val="24"/>
          <w:szCs w:val="24"/>
        </w:rPr>
        <w:t>with</w:t>
      </w:r>
      <w:r w:rsidRPr="00D25012">
        <w:rPr>
          <w:spacing w:val="-12"/>
          <w:sz w:val="24"/>
        </w:rPr>
        <w:t xml:space="preserve"> </w:t>
      </w:r>
      <w:r w:rsidRPr="00D25012">
        <w:rPr>
          <w:sz w:val="24"/>
        </w:rPr>
        <w:t>Appliances.</w:t>
      </w:r>
    </w:p>
    <w:p w14:paraId="6BAFA01E" w14:textId="3C4665F2" w:rsidR="00361503" w:rsidRPr="00D25012" w:rsidRDefault="00393629" w:rsidP="00937F37">
      <w:pPr>
        <w:pStyle w:val="ListParagraph"/>
        <w:numPr>
          <w:ilvl w:val="3"/>
          <w:numId w:val="23"/>
        </w:numPr>
        <w:spacing w:before="1"/>
        <w:ind w:left="1800" w:hanging="354"/>
      </w:pPr>
      <w:r w:rsidRPr="00D25012">
        <w:rPr>
          <w:sz w:val="24"/>
        </w:rPr>
        <w:t>Documentation of completion of the 54-hour training for Assisted Living Residence</w:t>
      </w:r>
      <w:r w:rsidR="009022F3" w:rsidRPr="00D25012">
        <w:rPr>
          <w:sz w:val="24"/>
        </w:rPr>
        <w:t xml:space="preserve"> </w:t>
      </w:r>
      <w:r w:rsidR="007B05A8" w:rsidRPr="00D25012">
        <w:rPr>
          <w:sz w:val="24"/>
        </w:rPr>
        <w:t>Personal Care Staff</w:t>
      </w:r>
      <w:r w:rsidRPr="00D25012">
        <w:rPr>
          <w:spacing w:val="-26"/>
          <w:sz w:val="24"/>
        </w:rPr>
        <w:t xml:space="preserve"> </w:t>
      </w:r>
      <w:r w:rsidRPr="00D25012">
        <w:rPr>
          <w:sz w:val="24"/>
        </w:rPr>
        <w:t>and</w:t>
      </w:r>
      <w:r w:rsidRPr="00D25012">
        <w:rPr>
          <w:spacing w:val="-26"/>
          <w:sz w:val="24"/>
        </w:rPr>
        <w:t xml:space="preserve"> </w:t>
      </w:r>
      <w:r w:rsidRPr="00D25012">
        <w:rPr>
          <w:sz w:val="24"/>
        </w:rPr>
        <w:t>contract</w:t>
      </w:r>
      <w:r w:rsidRPr="00D25012">
        <w:rPr>
          <w:spacing w:val="-26"/>
          <w:sz w:val="24"/>
        </w:rPr>
        <w:t xml:space="preserve"> </w:t>
      </w:r>
      <w:r w:rsidRPr="00D25012">
        <w:rPr>
          <w:sz w:val="24"/>
        </w:rPr>
        <w:t>providers</w:t>
      </w:r>
      <w:r w:rsidRPr="00D25012">
        <w:rPr>
          <w:spacing w:val="-26"/>
          <w:sz w:val="24"/>
        </w:rPr>
        <w:t xml:space="preserve"> </w:t>
      </w:r>
      <w:r w:rsidRPr="00D25012">
        <w:rPr>
          <w:sz w:val="24"/>
        </w:rPr>
        <w:t>who</w:t>
      </w:r>
      <w:r w:rsidRPr="00D25012">
        <w:rPr>
          <w:spacing w:val="-26"/>
          <w:sz w:val="24"/>
        </w:rPr>
        <w:t xml:space="preserve"> </w:t>
      </w:r>
      <w:r w:rsidRPr="00D25012">
        <w:rPr>
          <w:sz w:val="24"/>
        </w:rPr>
        <w:t>provide</w:t>
      </w:r>
      <w:r w:rsidRPr="00D25012">
        <w:rPr>
          <w:spacing w:val="-26"/>
          <w:sz w:val="24"/>
        </w:rPr>
        <w:t xml:space="preserve"> </w:t>
      </w:r>
      <w:r w:rsidRPr="00D25012">
        <w:rPr>
          <w:spacing w:val="-3"/>
          <w:sz w:val="24"/>
        </w:rPr>
        <w:t>Personal</w:t>
      </w:r>
      <w:r w:rsidRPr="00D25012">
        <w:rPr>
          <w:spacing w:val="-26"/>
          <w:sz w:val="24"/>
        </w:rPr>
        <w:t xml:space="preserve"> </w:t>
      </w:r>
      <w:r w:rsidRPr="00D25012">
        <w:rPr>
          <w:spacing w:val="-3"/>
          <w:sz w:val="24"/>
        </w:rPr>
        <w:t>Care</w:t>
      </w:r>
      <w:r w:rsidRPr="00D25012">
        <w:rPr>
          <w:spacing w:val="-29"/>
          <w:sz w:val="24"/>
        </w:rPr>
        <w:t xml:space="preserve"> </w:t>
      </w:r>
      <w:r w:rsidRPr="00D25012">
        <w:rPr>
          <w:sz w:val="24"/>
        </w:rPr>
        <w:t>Services</w:t>
      </w:r>
      <w:r w:rsidRPr="00D25012">
        <w:rPr>
          <w:spacing w:val="-26"/>
          <w:sz w:val="24"/>
        </w:rPr>
        <w:t xml:space="preserve"> </w:t>
      </w:r>
      <w:r w:rsidRPr="00D25012">
        <w:rPr>
          <w:sz w:val="24"/>
        </w:rPr>
        <w:t>shall</w:t>
      </w:r>
      <w:r w:rsidRPr="00D25012">
        <w:rPr>
          <w:spacing w:val="-26"/>
          <w:sz w:val="24"/>
        </w:rPr>
        <w:t xml:space="preserve"> </w:t>
      </w:r>
      <w:r w:rsidRPr="00D25012">
        <w:rPr>
          <w:sz w:val="24"/>
        </w:rPr>
        <w:t>be</w:t>
      </w:r>
      <w:r w:rsidRPr="00D25012">
        <w:rPr>
          <w:spacing w:val="-26"/>
          <w:sz w:val="24"/>
        </w:rPr>
        <w:t xml:space="preserve"> </w:t>
      </w:r>
      <w:r w:rsidRPr="00D25012">
        <w:rPr>
          <w:sz w:val="24"/>
        </w:rPr>
        <w:t>transferable</w:t>
      </w:r>
      <w:r w:rsidRPr="00D25012">
        <w:rPr>
          <w:spacing w:val="-26"/>
          <w:sz w:val="24"/>
        </w:rPr>
        <w:t xml:space="preserve"> </w:t>
      </w:r>
      <w:r w:rsidRPr="00D25012">
        <w:rPr>
          <w:sz w:val="24"/>
        </w:rPr>
        <w:t>for</w:t>
      </w:r>
      <w:r w:rsidRPr="00D25012">
        <w:rPr>
          <w:spacing w:val="-26"/>
          <w:sz w:val="24"/>
        </w:rPr>
        <w:t xml:space="preserve"> </w:t>
      </w:r>
      <w:r w:rsidRPr="00D25012">
        <w:rPr>
          <w:sz w:val="24"/>
        </w:rPr>
        <w:t>each employee from one Residence to</w:t>
      </w:r>
      <w:r w:rsidRPr="00D25012">
        <w:rPr>
          <w:spacing w:val="-17"/>
          <w:sz w:val="24"/>
        </w:rPr>
        <w:t xml:space="preserve"> </w:t>
      </w:r>
      <w:r w:rsidRPr="00D25012">
        <w:rPr>
          <w:sz w:val="24"/>
        </w:rPr>
        <w:t>another.</w:t>
      </w:r>
    </w:p>
    <w:p w14:paraId="4E4FFC66" w14:textId="77777777" w:rsidR="00943644" w:rsidRPr="00D25012" w:rsidRDefault="00943644" w:rsidP="00937F37">
      <w:pPr>
        <w:pStyle w:val="BodyText"/>
        <w:spacing w:before="3"/>
      </w:pPr>
    </w:p>
    <w:p w14:paraId="1DFA2967" w14:textId="10147927" w:rsidR="00226465" w:rsidRPr="00D25012" w:rsidRDefault="00393629" w:rsidP="00937F37">
      <w:pPr>
        <w:pStyle w:val="ListParagraph"/>
        <w:numPr>
          <w:ilvl w:val="2"/>
          <w:numId w:val="23"/>
        </w:numPr>
        <w:tabs>
          <w:tab w:val="left" w:pos="1770"/>
        </w:tabs>
        <w:spacing w:before="0"/>
        <w:ind w:left="1080" w:hanging="360"/>
        <w:rPr>
          <w:sz w:val="24"/>
          <w:szCs w:val="24"/>
        </w:rPr>
      </w:pPr>
      <w:r w:rsidRPr="00D25012">
        <w:rPr>
          <w:sz w:val="24"/>
          <w:szCs w:val="24"/>
          <w:u w:val="single"/>
        </w:rPr>
        <w:t>Introductory</w:t>
      </w:r>
      <w:r w:rsidRPr="00D25012">
        <w:rPr>
          <w:sz w:val="24"/>
          <w:u w:val="single"/>
        </w:rPr>
        <w:t xml:space="preserve"> </w:t>
      </w:r>
      <w:r w:rsidRPr="00D25012">
        <w:rPr>
          <w:sz w:val="24"/>
          <w:szCs w:val="24"/>
          <w:u w:val="single"/>
        </w:rPr>
        <w:t>Visit</w:t>
      </w:r>
      <w:r w:rsidRPr="00D25012">
        <w:rPr>
          <w:sz w:val="24"/>
          <w:u w:val="single"/>
        </w:rPr>
        <w:t xml:space="preserve"> </w:t>
      </w:r>
      <w:r w:rsidRPr="00D25012">
        <w:rPr>
          <w:sz w:val="24"/>
          <w:szCs w:val="24"/>
          <w:u w:val="single"/>
        </w:rPr>
        <w:t>and</w:t>
      </w:r>
      <w:r w:rsidRPr="00D25012">
        <w:rPr>
          <w:sz w:val="24"/>
          <w:u w:val="single"/>
        </w:rPr>
        <w:t xml:space="preserve"> </w:t>
      </w:r>
      <w:r w:rsidRPr="00D25012">
        <w:rPr>
          <w:sz w:val="24"/>
          <w:szCs w:val="24"/>
          <w:u w:val="single"/>
        </w:rPr>
        <w:t>Review</w:t>
      </w:r>
      <w:r w:rsidRPr="00D25012">
        <w:rPr>
          <w:sz w:val="24"/>
          <w:szCs w:val="24"/>
        </w:rPr>
        <w:t>.</w:t>
      </w:r>
      <w:r w:rsidRPr="00D25012">
        <w:rPr>
          <w:sz w:val="24"/>
        </w:rPr>
        <w:t xml:space="preserve"> </w:t>
      </w:r>
      <w:r w:rsidRPr="00D25012">
        <w:rPr>
          <w:sz w:val="24"/>
          <w:szCs w:val="24"/>
        </w:rPr>
        <w:t>Prior</w:t>
      </w:r>
      <w:r w:rsidRPr="00D25012">
        <w:rPr>
          <w:sz w:val="24"/>
        </w:rPr>
        <w:t xml:space="preserve"> </w:t>
      </w:r>
      <w:r w:rsidRPr="00D25012">
        <w:rPr>
          <w:sz w:val="24"/>
          <w:szCs w:val="24"/>
        </w:rPr>
        <w:t>to</w:t>
      </w:r>
      <w:r w:rsidRPr="00D25012">
        <w:rPr>
          <w:sz w:val="24"/>
        </w:rPr>
        <w:t xml:space="preserve"> </w:t>
      </w:r>
      <w:r w:rsidRPr="00D25012">
        <w:rPr>
          <w:sz w:val="24"/>
          <w:szCs w:val="24"/>
        </w:rPr>
        <w:t>or</w:t>
      </w:r>
      <w:r w:rsidRPr="00D25012">
        <w:rPr>
          <w:sz w:val="24"/>
        </w:rPr>
        <w:t xml:space="preserve"> </w:t>
      </w:r>
      <w:r w:rsidRPr="00D25012">
        <w:rPr>
          <w:sz w:val="24"/>
          <w:szCs w:val="24"/>
        </w:rPr>
        <w:t>within</w:t>
      </w:r>
      <w:r w:rsidRPr="00D25012">
        <w:rPr>
          <w:sz w:val="24"/>
        </w:rPr>
        <w:t xml:space="preserve"> </w:t>
      </w:r>
      <w:r w:rsidRPr="00D25012">
        <w:rPr>
          <w:sz w:val="24"/>
          <w:szCs w:val="24"/>
        </w:rPr>
        <w:t>48</w:t>
      </w:r>
      <w:r w:rsidRPr="00D25012">
        <w:rPr>
          <w:sz w:val="24"/>
        </w:rPr>
        <w:t xml:space="preserve"> </w:t>
      </w:r>
      <w:r w:rsidRPr="00D25012">
        <w:rPr>
          <w:sz w:val="24"/>
          <w:szCs w:val="24"/>
        </w:rPr>
        <w:t>hours</w:t>
      </w:r>
      <w:r w:rsidRPr="00D25012">
        <w:rPr>
          <w:sz w:val="24"/>
        </w:rPr>
        <w:t xml:space="preserve"> </w:t>
      </w:r>
      <w:r w:rsidRPr="00D25012">
        <w:rPr>
          <w:sz w:val="24"/>
          <w:szCs w:val="24"/>
        </w:rPr>
        <w:t>after</w:t>
      </w:r>
      <w:r w:rsidRPr="00D25012">
        <w:rPr>
          <w:sz w:val="24"/>
        </w:rPr>
        <w:t xml:space="preserve"> </w:t>
      </w:r>
      <w:r w:rsidRPr="00D25012">
        <w:rPr>
          <w:sz w:val="24"/>
          <w:szCs w:val="24"/>
        </w:rPr>
        <w:t>the</w:t>
      </w:r>
      <w:r w:rsidRPr="00D25012">
        <w:rPr>
          <w:sz w:val="24"/>
        </w:rPr>
        <w:t xml:space="preserve"> </w:t>
      </w:r>
      <w:r w:rsidRPr="00D25012">
        <w:rPr>
          <w:sz w:val="24"/>
          <w:szCs w:val="24"/>
        </w:rPr>
        <w:t>provision</w:t>
      </w:r>
      <w:r w:rsidRPr="00D25012">
        <w:rPr>
          <w:sz w:val="24"/>
        </w:rPr>
        <w:t xml:space="preserve"> </w:t>
      </w:r>
      <w:r w:rsidRPr="00D25012">
        <w:rPr>
          <w:sz w:val="24"/>
          <w:szCs w:val="24"/>
        </w:rPr>
        <w:t>of</w:t>
      </w:r>
      <w:r w:rsidRPr="00D25012">
        <w:rPr>
          <w:spacing w:val="-24"/>
          <w:sz w:val="24"/>
        </w:rPr>
        <w:t xml:space="preserve"> </w:t>
      </w:r>
      <w:r w:rsidRPr="00D25012">
        <w:rPr>
          <w:sz w:val="24"/>
          <w:szCs w:val="24"/>
        </w:rPr>
        <w:t>Personal Care Services to a Resident, a</w:t>
      </w:r>
      <w:ins w:id="525" w:author="Heather O. Berchem" w:date="2026-07-10T11:05:00Z" w16du:dateUtc="2026-07-10T15:05:00Z">
        <w:r w:rsidRPr="00D25012">
          <w:rPr>
            <w:sz w:val="24"/>
            <w:szCs w:val="24"/>
          </w:rPr>
          <w:t xml:space="preserve"> </w:t>
        </w:r>
        <w:r w:rsidR="0066769F" w:rsidRPr="00D25012">
          <w:rPr>
            <w:sz w:val="24"/>
            <w:szCs w:val="24"/>
          </w:rPr>
          <w:t>lic</w:t>
        </w:r>
        <w:r w:rsidR="00CA4B52" w:rsidRPr="00D25012">
          <w:rPr>
            <w:sz w:val="24"/>
            <w:szCs w:val="24"/>
          </w:rPr>
          <w:t>ensed</w:t>
        </w:r>
      </w:ins>
      <w:r w:rsidR="00CA4B52" w:rsidRPr="00D25012">
        <w:rPr>
          <w:sz w:val="24"/>
          <w:szCs w:val="24"/>
        </w:rPr>
        <w:t xml:space="preserve"> </w:t>
      </w:r>
      <w:r w:rsidRPr="00D25012">
        <w:rPr>
          <w:sz w:val="24"/>
          <w:szCs w:val="24"/>
        </w:rPr>
        <w:t xml:space="preserve">nurse shall review the Resident's </w:t>
      </w:r>
      <w:r w:rsidR="008121B7" w:rsidRPr="00D25012">
        <w:rPr>
          <w:sz w:val="24"/>
          <w:szCs w:val="24"/>
        </w:rPr>
        <w:t xml:space="preserve">Service Plan </w:t>
      </w:r>
      <w:r w:rsidRPr="00D25012">
        <w:rPr>
          <w:sz w:val="24"/>
          <w:szCs w:val="24"/>
        </w:rPr>
        <w:t>with all relevant</w:t>
      </w:r>
      <w:r w:rsidR="74ED1E9D" w:rsidRPr="00D25012">
        <w:rPr>
          <w:sz w:val="24"/>
          <w:szCs w:val="24"/>
        </w:rPr>
        <w:t xml:space="preserve"> Personal Care Staff</w:t>
      </w:r>
      <w:r w:rsidRPr="00D25012">
        <w:rPr>
          <w:sz w:val="24"/>
          <w:szCs w:val="24"/>
        </w:rPr>
        <w:t>.</w:t>
      </w:r>
      <w:r w:rsidRPr="00D25012">
        <w:rPr>
          <w:sz w:val="24"/>
        </w:rPr>
        <w:t xml:space="preserve"> </w:t>
      </w:r>
      <w:r w:rsidRPr="00D25012">
        <w:rPr>
          <w:sz w:val="24"/>
          <w:szCs w:val="24"/>
        </w:rPr>
        <w:t>This review may be conducted in the Resident's Unit or at another appropriate location within the Residence, as determined by the nurse.</w:t>
      </w:r>
      <w:r w:rsidRPr="00D25012">
        <w:rPr>
          <w:sz w:val="24"/>
        </w:rPr>
        <w:t xml:space="preserve"> </w:t>
      </w:r>
      <w:r w:rsidRPr="00D25012">
        <w:rPr>
          <w:sz w:val="24"/>
          <w:szCs w:val="24"/>
        </w:rPr>
        <w:t xml:space="preserve">The </w:t>
      </w:r>
      <w:r w:rsidR="001B4A75" w:rsidRPr="00D25012">
        <w:rPr>
          <w:sz w:val="24"/>
          <w:szCs w:val="24"/>
        </w:rPr>
        <w:t>Personal Care Staff</w:t>
      </w:r>
      <w:r w:rsidRPr="00D25012">
        <w:rPr>
          <w:sz w:val="24"/>
        </w:rPr>
        <w:t xml:space="preserve"> </w:t>
      </w:r>
      <w:r w:rsidRPr="00D25012">
        <w:rPr>
          <w:sz w:val="24"/>
          <w:szCs w:val="24"/>
        </w:rPr>
        <w:t>must</w:t>
      </w:r>
      <w:r w:rsidRPr="00D25012">
        <w:rPr>
          <w:sz w:val="24"/>
        </w:rPr>
        <w:t xml:space="preserve"> </w:t>
      </w:r>
      <w:r w:rsidRPr="00D25012">
        <w:rPr>
          <w:sz w:val="24"/>
          <w:szCs w:val="24"/>
        </w:rPr>
        <w:t>demonstrate</w:t>
      </w:r>
      <w:r w:rsidRPr="00D25012">
        <w:rPr>
          <w:sz w:val="24"/>
        </w:rPr>
        <w:t xml:space="preserve"> </w:t>
      </w:r>
      <w:r w:rsidRPr="00D25012">
        <w:rPr>
          <w:sz w:val="24"/>
          <w:szCs w:val="24"/>
        </w:rPr>
        <w:t>competence</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z w:val="24"/>
        </w:rPr>
        <w:t xml:space="preserve"> </w:t>
      </w:r>
      <w:r w:rsidRPr="00D25012">
        <w:rPr>
          <w:sz w:val="24"/>
          <w:szCs w:val="24"/>
        </w:rPr>
        <w:t>assigned</w:t>
      </w:r>
      <w:r w:rsidRPr="00D25012">
        <w:rPr>
          <w:sz w:val="24"/>
        </w:rPr>
        <w:t xml:space="preserve"> </w:t>
      </w:r>
      <w:r w:rsidRPr="00D25012">
        <w:rPr>
          <w:sz w:val="24"/>
          <w:szCs w:val="24"/>
        </w:rPr>
        <w:t>personal</w:t>
      </w:r>
      <w:r w:rsidRPr="00D25012">
        <w:rPr>
          <w:sz w:val="24"/>
        </w:rPr>
        <w:t xml:space="preserve"> </w:t>
      </w:r>
      <w:r w:rsidRPr="00D25012">
        <w:rPr>
          <w:sz w:val="24"/>
          <w:szCs w:val="24"/>
        </w:rPr>
        <w:t>care</w:t>
      </w:r>
      <w:r w:rsidRPr="00D25012">
        <w:rPr>
          <w:sz w:val="24"/>
        </w:rPr>
        <w:t xml:space="preserve"> </w:t>
      </w:r>
      <w:r w:rsidRPr="00D25012">
        <w:rPr>
          <w:sz w:val="24"/>
          <w:szCs w:val="24"/>
        </w:rPr>
        <w:t>tasks</w:t>
      </w:r>
      <w:r w:rsidRPr="00D25012">
        <w:rPr>
          <w:sz w:val="24"/>
        </w:rPr>
        <w:t xml:space="preserve"> </w:t>
      </w:r>
      <w:r w:rsidRPr="00D25012">
        <w:rPr>
          <w:sz w:val="24"/>
          <w:szCs w:val="24"/>
        </w:rPr>
        <w:t>(including Self-administered</w:t>
      </w:r>
      <w:r w:rsidRPr="00D25012">
        <w:rPr>
          <w:sz w:val="24"/>
        </w:rPr>
        <w:t xml:space="preserve"> </w:t>
      </w:r>
      <w:r w:rsidRPr="00D25012">
        <w:rPr>
          <w:sz w:val="24"/>
          <w:szCs w:val="24"/>
        </w:rPr>
        <w:t>Medication</w:t>
      </w:r>
      <w:r w:rsidRPr="00D25012">
        <w:rPr>
          <w:sz w:val="24"/>
        </w:rPr>
        <w:t xml:space="preserve"> </w:t>
      </w:r>
      <w:r w:rsidRPr="00D25012">
        <w:rPr>
          <w:sz w:val="24"/>
          <w:szCs w:val="24"/>
        </w:rPr>
        <w:t>Management)</w:t>
      </w:r>
      <w:r w:rsidRPr="00D25012">
        <w:rPr>
          <w:sz w:val="24"/>
        </w:rPr>
        <w:t xml:space="preserve"> </w:t>
      </w:r>
      <w:r w:rsidRPr="00D25012">
        <w:rPr>
          <w:sz w:val="24"/>
          <w:szCs w:val="24"/>
        </w:rPr>
        <w:t>in the</w:t>
      </w:r>
      <w:r w:rsidRPr="00D25012">
        <w:rPr>
          <w:sz w:val="24"/>
        </w:rPr>
        <w:t xml:space="preserve"> </w:t>
      </w:r>
      <w:r w:rsidRPr="00D25012">
        <w:rPr>
          <w:sz w:val="24"/>
          <w:szCs w:val="24"/>
        </w:rPr>
        <w:t xml:space="preserve">Resident's </w:t>
      </w:r>
      <w:r w:rsidR="008121B7" w:rsidRPr="00D25012">
        <w:rPr>
          <w:sz w:val="24"/>
          <w:szCs w:val="24"/>
        </w:rPr>
        <w:t>Service Plan</w:t>
      </w:r>
      <w:r w:rsidRPr="00D25012">
        <w:rPr>
          <w:sz w:val="24"/>
          <w:szCs w:val="24"/>
        </w:rPr>
        <w:t>.</w:t>
      </w:r>
      <w:r w:rsidRPr="00D25012">
        <w:rPr>
          <w:sz w:val="24"/>
        </w:rPr>
        <w:t xml:space="preserve"> </w:t>
      </w:r>
      <w:r w:rsidRPr="00D25012">
        <w:rPr>
          <w:sz w:val="24"/>
          <w:szCs w:val="24"/>
        </w:rPr>
        <w:t xml:space="preserve">Such competence </w:t>
      </w:r>
      <w:r w:rsidRPr="00D25012">
        <w:rPr>
          <w:sz w:val="24"/>
        </w:rPr>
        <w:t>may</w:t>
      </w:r>
      <w:r w:rsidRPr="00D25012">
        <w:rPr>
          <w:spacing w:val="-28"/>
          <w:sz w:val="24"/>
        </w:rPr>
        <w:t xml:space="preserve"> </w:t>
      </w:r>
      <w:r w:rsidRPr="00D25012">
        <w:rPr>
          <w:sz w:val="24"/>
        </w:rPr>
        <w:t>be</w:t>
      </w:r>
      <w:r w:rsidRPr="00D25012">
        <w:rPr>
          <w:spacing w:val="-21"/>
          <w:sz w:val="24"/>
        </w:rPr>
        <w:t xml:space="preserve"> </w:t>
      </w:r>
      <w:r w:rsidRPr="00D25012">
        <w:rPr>
          <w:sz w:val="24"/>
        </w:rPr>
        <w:t>demonstrated</w:t>
      </w:r>
      <w:r w:rsidRPr="00D25012">
        <w:rPr>
          <w:spacing w:val="-21"/>
          <w:sz w:val="24"/>
        </w:rPr>
        <w:t xml:space="preserve"> </w:t>
      </w:r>
      <w:r w:rsidRPr="00D25012">
        <w:rPr>
          <w:sz w:val="24"/>
        </w:rPr>
        <w:t>either</w:t>
      </w:r>
      <w:r w:rsidRPr="00D25012">
        <w:rPr>
          <w:spacing w:val="-23"/>
          <w:sz w:val="24"/>
        </w:rPr>
        <w:t xml:space="preserve"> </w:t>
      </w:r>
      <w:r w:rsidRPr="00D25012">
        <w:rPr>
          <w:sz w:val="24"/>
        </w:rPr>
        <w:t>through</w:t>
      </w:r>
      <w:r w:rsidRPr="00D25012">
        <w:rPr>
          <w:spacing w:val="-18"/>
          <w:sz w:val="24"/>
        </w:rPr>
        <w:t xml:space="preserve"> </w:t>
      </w:r>
      <w:r w:rsidRPr="00D25012">
        <w:rPr>
          <w:sz w:val="24"/>
        </w:rPr>
        <w:t>a</w:t>
      </w:r>
      <w:r w:rsidRPr="00D25012">
        <w:rPr>
          <w:spacing w:val="-21"/>
          <w:sz w:val="24"/>
        </w:rPr>
        <w:t xml:space="preserve"> </w:t>
      </w:r>
      <w:r w:rsidRPr="00D25012">
        <w:rPr>
          <w:sz w:val="24"/>
        </w:rPr>
        <w:t>verbal</w:t>
      </w:r>
      <w:r w:rsidRPr="00D25012">
        <w:rPr>
          <w:spacing w:val="-21"/>
          <w:sz w:val="24"/>
        </w:rPr>
        <w:t xml:space="preserve"> </w:t>
      </w:r>
      <w:r w:rsidRPr="00D25012">
        <w:rPr>
          <w:sz w:val="24"/>
        </w:rPr>
        <w:t>review</w:t>
      </w:r>
      <w:r w:rsidRPr="00D25012">
        <w:rPr>
          <w:spacing w:val="-21"/>
          <w:sz w:val="24"/>
        </w:rPr>
        <w:t xml:space="preserve"> </w:t>
      </w:r>
      <w:r w:rsidRPr="00D25012">
        <w:rPr>
          <w:sz w:val="24"/>
        </w:rPr>
        <w:t>of</w:t>
      </w:r>
      <w:r w:rsidRPr="00D25012">
        <w:rPr>
          <w:spacing w:val="-18"/>
          <w:sz w:val="24"/>
        </w:rPr>
        <w:t xml:space="preserve"> </w:t>
      </w:r>
      <w:r w:rsidRPr="00D25012">
        <w:rPr>
          <w:sz w:val="24"/>
        </w:rPr>
        <w:t>these</w:t>
      </w:r>
      <w:r w:rsidRPr="00D25012">
        <w:rPr>
          <w:spacing w:val="-21"/>
          <w:sz w:val="24"/>
        </w:rPr>
        <w:t xml:space="preserve"> </w:t>
      </w:r>
      <w:r w:rsidRPr="00D25012">
        <w:rPr>
          <w:sz w:val="24"/>
        </w:rPr>
        <w:t>tasks</w:t>
      </w:r>
      <w:r w:rsidRPr="00D25012">
        <w:rPr>
          <w:spacing w:val="-21"/>
          <w:sz w:val="24"/>
        </w:rPr>
        <w:t xml:space="preserve"> </w:t>
      </w:r>
      <w:r w:rsidRPr="00D25012">
        <w:rPr>
          <w:sz w:val="24"/>
        </w:rPr>
        <w:t>or,</w:t>
      </w:r>
      <w:r w:rsidRPr="00D25012">
        <w:rPr>
          <w:spacing w:val="-21"/>
          <w:sz w:val="24"/>
        </w:rPr>
        <w:t xml:space="preserve"> </w:t>
      </w:r>
      <w:r w:rsidRPr="00D25012">
        <w:rPr>
          <w:sz w:val="24"/>
        </w:rPr>
        <w:t>if</w:t>
      </w:r>
      <w:r w:rsidRPr="00D25012">
        <w:rPr>
          <w:spacing w:val="-21"/>
          <w:sz w:val="24"/>
        </w:rPr>
        <w:t xml:space="preserve"> </w:t>
      </w:r>
      <w:r w:rsidRPr="00D25012">
        <w:rPr>
          <w:sz w:val="24"/>
        </w:rPr>
        <w:t>deemed</w:t>
      </w:r>
      <w:r w:rsidRPr="00D25012">
        <w:rPr>
          <w:spacing w:val="-21"/>
          <w:sz w:val="24"/>
        </w:rPr>
        <w:t xml:space="preserve"> </w:t>
      </w:r>
      <w:r w:rsidRPr="00D25012">
        <w:rPr>
          <w:sz w:val="24"/>
        </w:rPr>
        <w:t>necessary</w:t>
      </w:r>
      <w:r w:rsidRPr="00D25012">
        <w:rPr>
          <w:spacing w:val="-29"/>
          <w:sz w:val="24"/>
        </w:rPr>
        <w:t xml:space="preserve"> </w:t>
      </w:r>
      <w:r w:rsidRPr="00D25012">
        <w:rPr>
          <w:sz w:val="24"/>
        </w:rPr>
        <w:t>by</w:t>
      </w:r>
      <w:r w:rsidRPr="00D25012">
        <w:rPr>
          <w:spacing w:val="-28"/>
          <w:sz w:val="24"/>
        </w:rPr>
        <w:t xml:space="preserve"> </w:t>
      </w:r>
      <w:r w:rsidRPr="00D25012">
        <w:rPr>
          <w:sz w:val="24"/>
        </w:rPr>
        <w:t>the</w:t>
      </w:r>
      <w:r w:rsidR="00CA4B52" w:rsidRPr="00D25012">
        <w:rPr>
          <w:sz w:val="24"/>
        </w:rPr>
        <w:t xml:space="preserve"> </w:t>
      </w:r>
      <w:ins w:id="526" w:author="Heather O. Berchem" w:date="2026-07-10T11:05:00Z" w16du:dateUtc="2026-07-10T15:05:00Z">
        <w:r w:rsidR="00CA4B52" w:rsidRPr="00D25012">
          <w:rPr>
            <w:sz w:val="24"/>
          </w:rPr>
          <w:t>licensed</w:t>
        </w:r>
        <w:r w:rsidRPr="00D25012">
          <w:rPr>
            <w:sz w:val="24"/>
          </w:rPr>
          <w:t xml:space="preserve"> </w:t>
        </w:r>
      </w:ins>
      <w:r w:rsidRPr="00D25012">
        <w:rPr>
          <w:sz w:val="24"/>
          <w:szCs w:val="24"/>
        </w:rPr>
        <w:t>nurse, by</w:t>
      </w:r>
      <w:r w:rsidRPr="00D25012">
        <w:rPr>
          <w:sz w:val="24"/>
        </w:rPr>
        <w:t xml:space="preserve"> </w:t>
      </w:r>
      <w:r w:rsidRPr="00D25012">
        <w:rPr>
          <w:sz w:val="24"/>
          <w:szCs w:val="24"/>
        </w:rPr>
        <w:t>the demonstrated performance of the tasks by such workers.</w:t>
      </w:r>
      <w:r w:rsidRPr="00D25012">
        <w:rPr>
          <w:sz w:val="24"/>
        </w:rPr>
        <w:t xml:space="preserve"> </w:t>
      </w:r>
      <w:r w:rsidRPr="00D25012">
        <w:rPr>
          <w:sz w:val="24"/>
          <w:szCs w:val="24"/>
        </w:rPr>
        <w:t>An Introductory</w:t>
      </w:r>
      <w:r w:rsidRPr="00D25012">
        <w:rPr>
          <w:sz w:val="24"/>
        </w:rPr>
        <w:t xml:space="preserve"> </w:t>
      </w:r>
      <w:r w:rsidRPr="00D25012">
        <w:rPr>
          <w:sz w:val="24"/>
          <w:szCs w:val="24"/>
        </w:rPr>
        <w:t>Visit shall also be conducted and documented in the Resident's record whenever the Resident's personal</w:t>
      </w:r>
      <w:r w:rsidRPr="00D25012">
        <w:rPr>
          <w:spacing w:val="-19"/>
          <w:sz w:val="24"/>
        </w:rPr>
        <w:t xml:space="preserve"> </w:t>
      </w:r>
      <w:r w:rsidRPr="00D25012">
        <w:rPr>
          <w:sz w:val="24"/>
          <w:szCs w:val="24"/>
        </w:rPr>
        <w:t>care</w:t>
      </w:r>
      <w:r w:rsidRPr="00D25012">
        <w:rPr>
          <w:spacing w:val="-21"/>
          <w:sz w:val="24"/>
        </w:rPr>
        <w:t xml:space="preserve"> </w:t>
      </w:r>
      <w:r w:rsidRPr="00D25012">
        <w:rPr>
          <w:sz w:val="24"/>
          <w:szCs w:val="24"/>
        </w:rPr>
        <w:t>needs</w:t>
      </w:r>
      <w:r w:rsidRPr="00D25012">
        <w:rPr>
          <w:spacing w:val="-19"/>
          <w:sz w:val="24"/>
        </w:rPr>
        <w:t xml:space="preserve"> </w:t>
      </w:r>
      <w:r w:rsidRPr="00D25012">
        <w:rPr>
          <w:sz w:val="24"/>
          <w:szCs w:val="24"/>
        </w:rPr>
        <w:t>change</w:t>
      </w:r>
      <w:r w:rsidRPr="00D25012">
        <w:rPr>
          <w:spacing w:val="-19"/>
          <w:sz w:val="24"/>
        </w:rPr>
        <w:t xml:space="preserve"> </w:t>
      </w:r>
      <w:r w:rsidRPr="00D25012">
        <w:rPr>
          <w:sz w:val="24"/>
          <w:szCs w:val="24"/>
        </w:rPr>
        <w:t>significantly,</w:t>
      </w:r>
      <w:r w:rsidRPr="00D25012">
        <w:rPr>
          <w:spacing w:val="-19"/>
          <w:sz w:val="24"/>
        </w:rPr>
        <w:t xml:space="preserve"> </w:t>
      </w:r>
      <w:r w:rsidRPr="00D25012">
        <w:rPr>
          <w:sz w:val="24"/>
          <w:szCs w:val="24"/>
        </w:rPr>
        <w:t>as</w:t>
      </w:r>
      <w:r w:rsidRPr="00D25012">
        <w:rPr>
          <w:spacing w:val="-19"/>
          <w:sz w:val="24"/>
        </w:rPr>
        <w:t xml:space="preserve"> </w:t>
      </w:r>
      <w:r w:rsidRPr="00D25012">
        <w:rPr>
          <w:sz w:val="24"/>
          <w:szCs w:val="24"/>
        </w:rPr>
        <w:t>determined</w:t>
      </w:r>
      <w:r w:rsidRPr="00D25012">
        <w:rPr>
          <w:spacing w:val="-19"/>
          <w:sz w:val="24"/>
        </w:rPr>
        <w:t xml:space="preserve"> </w:t>
      </w:r>
      <w:r w:rsidRPr="00D25012">
        <w:rPr>
          <w:sz w:val="24"/>
          <w:szCs w:val="24"/>
        </w:rPr>
        <w:t>by</w:t>
      </w:r>
      <w:r w:rsidRPr="00D25012">
        <w:rPr>
          <w:spacing w:val="-25"/>
          <w:sz w:val="24"/>
        </w:rPr>
        <w:t xml:space="preserve"> </w:t>
      </w:r>
      <w:r w:rsidRPr="00D25012">
        <w:rPr>
          <w:sz w:val="24"/>
          <w:szCs w:val="24"/>
        </w:rPr>
        <w:t>the</w:t>
      </w:r>
      <w:r w:rsidRPr="00D25012">
        <w:rPr>
          <w:spacing w:val="-21"/>
          <w:sz w:val="24"/>
        </w:rPr>
        <w:t xml:space="preserve"> </w:t>
      </w:r>
      <w:r w:rsidRPr="00D25012">
        <w:rPr>
          <w:sz w:val="24"/>
          <w:szCs w:val="24"/>
        </w:rPr>
        <w:t>nurse.</w:t>
      </w:r>
      <w:r w:rsidRPr="00D25012">
        <w:rPr>
          <w:spacing w:val="21"/>
          <w:sz w:val="24"/>
        </w:rPr>
        <w:t xml:space="preserve"> </w:t>
      </w:r>
      <w:r w:rsidRPr="00D25012">
        <w:rPr>
          <w:sz w:val="24"/>
          <w:szCs w:val="24"/>
        </w:rPr>
        <w:t>Such</w:t>
      </w:r>
      <w:r w:rsidRPr="00D25012">
        <w:rPr>
          <w:spacing w:val="-19"/>
          <w:sz w:val="24"/>
        </w:rPr>
        <w:t xml:space="preserve"> </w:t>
      </w:r>
      <w:r w:rsidRPr="00D25012">
        <w:rPr>
          <w:sz w:val="24"/>
          <w:szCs w:val="24"/>
        </w:rPr>
        <w:t>documentation</w:t>
      </w:r>
      <w:r w:rsidRPr="00D25012">
        <w:rPr>
          <w:spacing w:val="-19"/>
          <w:sz w:val="24"/>
        </w:rPr>
        <w:t xml:space="preserve"> </w:t>
      </w:r>
      <w:r w:rsidRPr="00D25012">
        <w:rPr>
          <w:sz w:val="24"/>
          <w:szCs w:val="24"/>
        </w:rPr>
        <w:t>s</w:t>
      </w:r>
      <w:r w:rsidR="00226465" w:rsidRPr="00D25012">
        <w:rPr>
          <w:sz w:val="24"/>
          <w:szCs w:val="24"/>
        </w:rPr>
        <w:t xml:space="preserve">hall </w:t>
      </w:r>
      <w:r w:rsidR="00027E3C" w:rsidRPr="00D25012">
        <w:rPr>
          <w:sz w:val="24"/>
          <w:szCs w:val="24"/>
        </w:rPr>
        <w:t>be kept current.</w:t>
      </w:r>
    </w:p>
    <w:p w14:paraId="71ACD32A" w14:textId="13FB5F46" w:rsidR="00226465" w:rsidRPr="00D25012" w:rsidRDefault="00226465" w:rsidP="00937F37">
      <w:pPr>
        <w:ind w:left="0"/>
      </w:pPr>
    </w:p>
    <w:p w14:paraId="0E2DDB29" w14:textId="436D40D6" w:rsidR="00361503" w:rsidRPr="00D25012" w:rsidRDefault="00393629" w:rsidP="00937F37">
      <w:pPr>
        <w:pStyle w:val="ListParagraph"/>
        <w:numPr>
          <w:ilvl w:val="2"/>
          <w:numId w:val="23"/>
        </w:numPr>
        <w:tabs>
          <w:tab w:val="left" w:pos="1755"/>
        </w:tabs>
        <w:spacing w:before="0"/>
        <w:ind w:left="1080" w:right="116" w:hanging="360"/>
        <w:rPr>
          <w:sz w:val="24"/>
          <w:szCs w:val="24"/>
        </w:rPr>
      </w:pPr>
      <w:r w:rsidRPr="00D25012">
        <w:rPr>
          <w:sz w:val="24"/>
          <w:szCs w:val="24"/>
          <w:u w:val="single"/>
        </w:rPr>
        <w:t>Supervision</w:t>
      </w:r>
      <w:r w:rsidRPr="00D25012">
        <w:rPr>
          <w:sz w:val="24"/>
          <w:szCs w:val="24"/>
        </w:rPr>
        <w:t>.</w:t>
      </w:r>
      <w:r w:rsidRPr="00D25012">
        <w:rPr>
          <w:spacing w:val="43"/>
          <w:sz w:val="24"/>
        </w:rPr>
        <w:t xml:space="preserve"> </w:t>
      </w:r>
      <w:r w:rsidRPr="00D25012">
        <w:rPr>
          <w:sz w:val="24"/>
          <w:szCs w:val="24"/>
        </w:rPr>
        <w:t>A</w:t>
      </w:r>
      <w:r w:rsidRPr="00D25012">
        <w:rPr>
          <w:spacing w:val="-9"/>
          <w:sz w:val="24"/>
        </w:rPr>
        <w:t xml:space="preserve"> </w:t>
      </w:r>
      <w:r w:rsidRPr="00D25012">
        <w:rPr>
          <w:sz w:val="24"/>
          <w:szCs w:val="24"/>
        </w:rPr>
        <w:t>qualified</w:t>
      </w:r>
      <w:r w:rsidRPr="00D25012">
        <w:rPr>
          <w:spacing w:val="-9"/>
          <w:sz w:val="24"/>
        </w:rPr>
        <w:t xml:space="preserve"> </w:t>
      </w:r>
      <w:r w:rsidRPr="00D25012">
        <w:rPr>
          <w:sz w:val="24"/>
          <w:szCs w:val="24"/>
        </w:rPr>
        <w:t>nurse</w:t>
      </w:r>
      <w:r w:rsidRPr="00D25012">
        <w:rPr>
          <w:spacing w:val="-9"/>
          <w:sz w:val="24"/>
        </w:rPr>
        <w:t xml:space="preserve"> </w:t>
      </w:r>
      <w:r w:rsidRPr="00D25012">
        <w:rPr>
          <w:sz w:val="24"/>
          <w:szCs w:val="24"/>
        </w:rPr>
        <w:t>shall,</w:t>
      </w:r>
      <w:r w:rsidRPr="00D25012">
        <w:rPr>
          <w:spacing w:val="-9"/>
          <w:sz w:val="24"/>
          <w:szCs w:val="24"/>
        </w:rPr>
        <w:t xml:space="preserve"> </w:t>
      </w:r>
      <w:r w:rsidRPr="00D25012">
        <w:rPr>
          <w:sz w:val="24"/>
          <w:szCs w:val="24"/>
        </w:rPr>
        <w:t>at</w:t>
      </w:r>
      <w:r w:rsidRPr="00D25012">
        <w:rPr>
          <w:spacing w:val="-9"/>
          <w:sz w:val="24"/>
        </w:rPr>
        <w:t xml:space="preserve"> </w:t>
      </w:r>
      <w:r w:rsidRPr="00D25012">
        <w:rPr>
          <w:sz w:val="24"/>
          <w:szCs w:val="24"/>
        </w:rPr>
        <w:t>least</w:t>
      </w:r>
      <w:r w:rsidRPr="00D25012">
        <w:rPr>
          <w:spacing w:val="-7"/>
          <w:sz w:val="24"/>
        </w:rPr>
        <w:t xml:space="preserve"> </w:t>
      </w:r>
      <w:r w:rsidRPr="00D25012">
        <w:rPr>
          <w:sz w:val="24"/>
          <w:szCs w:val="24"/>
        </w:rPr>
        <w:t>once</w:t>
      </w:r>
      <w:r w:rsidRPr="00D25012">
        <w:rPr>
          <w:spacing w:val="-9"/>
          <w:sz w:val="24"/>
          <w:szCs w:val="24"/>
        </w:rPr>
        <w:t xml:space="preserve"> </w:t>
      </w:r>
      <w:r w:rsidRPr="00D25012">
        <w:rPr>
          <w:sz w:val="24"/>
          <w:szCs w:val="24"/>
        </w:rPr>
        <w:t>every</w:t>
      </w:r>
      <w:r w:rsidRPr="00D25012">
        <w:rPr>
          <w:spacing w:val="-13"/>
          <w:sz w:val="24"/>
        </w:rPr>
        <w:t xml:space="preserve"> </w:t>
      </w:r>
      <w:r w:rsidRPr="00D25012">
        <w:rPr>
          <w:sz w:val="24"/>
          <w:szCs w:val="24"/>
        </w:rPr>
        <w:t>six</w:t>
      </w:r>
      <w:r w:rsidRPr="00D25012">
        <w:rPr>
          <w:spacing w:val="-6"/>
          <w:sz w:val="24"/>
        </w:rPr>
        <w:t xml:space="preserve"> </w:t>
      </w:r>
      <w:r w:rsidRPr="00D25012">
        <w:rPr>
          <w:sz w:val="24"/>
          <w:szCs w:val="24"/>
        </w:rPr>
        <w:t>months,</w:t>
      </w:r>
      <w:r w:rsidRPr="00D25012">
        <w:rPr>
          <w:spacing w:val="-9"/>
          <w:sz w:val="24"/>
        </w:rPr>
        <w:t xml:space="preserve"> </w:t>
      </w:r>
      <w:r w:rsidRPr="00D25012">
        <w:rPr>
          <w:sz w:val="24"/>
          <w:szCs w:val="24"/>
        </w:rPr>
        <w:t>evaluate</w:t>
      </w:r>
      <w:r w:rsidRPr="00D25012">
        <w:rPr>
          <w:spacing w:val="-9"/>
          <w:sz w:val="24"/>
        </w:rPr>
        <w:t xml:space="preserve"> </w:t>
      </w:r>
      <w:r w:rsidRPr="00D25012">
        <w:rPr>
          <w:sz w:val="24"/>
          <w:szCs w:val="24"/>
        </w:rPr>
        <w:t>the</w:t>
      </w:r>
      <w:r w:rsidRPr="00D25012">
        <w:rPr>
          <w:spacing w:val="-11"/>
          <w:sz w:val="24"/>
        </w:rPr>
        <w:t xml:space="preserve"> </w:t>
      </w:r>
      <w:r w:rsidRPr="00D25012">
        <w:rPr>
          <w:sz w:val="24"/>
          <w:szCs w:val="24"/>
        </w:rPr>
        <w:t>Personal Care Services provided by</w:t>
      </w:r>
      <w:r w:rsidRPr="00D25012">
        <w:rPr>
          <w:sz w:val="24"/>
        </w:rPr>
        <w:t xml:space="preserve"> </w:t>
      </w:r>
      <w:r w:rsidR="00987DAA" w:rsidRPr="00D25012">
        <w:rPr>
          <w:sz w:val="24"/>
        </w:rPr>
        <w:t>Personal Care Staff</w:t>
      </w:r>
      <w:r w:rsidRPr="00D25012">
        <w:rPr>
          <w:sz w:val="24"/>
        </w:rPr>
        <w:t xml:space="preserve"> </w:t>
      </w:r>
      <w:r w:rsidRPr="00D25012">
        <w:rPr>
          <w:sz w:val="24"/>
          <w:szCs w:val="24"/>
        </w:rPr>
        <w:t>of the Residence or by</w:t>
      </w:r>
      <w:r w:rsidRPr="00D25012">
        <w:rPr>
          <w:sz w:val="24"/>
        </w:rPr>
        <w:t xml:space="preserve"> </w:t>
      </w:r>
      <w:r w:rsidRPr="00D25012">
        <w:rPr>
          <w:sz w:val="24"/>
          <w:szCs w:val="24"/>
        </w:rPr>
        <w:t>contracted providers.</w:t>
      </w:r>
      <w:r w:rsidRPr="00D25012">
        <w:rPr>
          <w:sz w:val="24"/>
        </w:rPr>
        <w:t xml:space="preserve"> </w:t>
      </w:r>
      <w:r w:rsidRPr="00D25012">
        <w:rPr>
          <w:sz w:val="24"/>
          <w:szCs w:val="24"/>
        </w:rPr>
        <w:t>A written</w:t>
      </w:r>
      <w:r w:rsidRPr="00D25012">
        <w:rPr>
          <w:sz w:val="24"/>
        </w:rPr>
        <w:t xml:space="preserve"> </w:t>
      </w:r>
      <w:r w:rsidRPr="00D25012">
        <w:rPr>
          <w:sz w:val="24"/>
          <w:szCs w:val="24"/>
        </w:rPr>
        <w:t>record</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staff</w:t>
      </w:r>
      <w:r w:rsidRPr="00D25012">
        <w:rPr>
          <w:sz w:val="24"/>
        </w:rPr>
        <w:t xml:space="preserve"> </w:t>
      </w:r>
      <w:r w:rsidRPr="00D25012">
        <w:rPr>
          <w:sz w:val="24"/>
          <w:szCs w:val="24"/>
        </w:rPr>
        <w:t>or</w:t>
      </w:r>
      <w:r w:rsidRPr="00D25012">
        <w:rPr>
          <w:sz w:val="24"/>
        </w:rPr>
        <w:t xml:space="preserve"> </w:t>
      </w:r>
      <w:r w:rsidRPr="00D25012">
        <w:rPr>
          <w:sz w:val="24"/>
          <w:szCs w:val="24"/>
        </w:rPr>
        <w:t>provider's</w:t>
      </w:r>
      <w:r w:rsidRPr="00D25012">
        <w:rPr>
          <w:sz w:val="24"/>
        </w:rPr>
        <w:t xml:space="preserve"> </w:t>
      </w:r>
      <w:r w:rsidRPr="00D25012">
        <w:rPr>
          <w:sz w:val="24"/>
          <w:szCs w:val="24"/>
        </w:rPr>
        <w:t>performance</w:t>
      </w:r>
      <w:r w:rsidRPr="00D25012">
        <w:rPr>
          <w:sz w:val="24"/>
        </w:rPr>
        <w:t xml:space="preserve"> </w:t>
      </w:r>
      <w:r w:rsidRPr="00D25012">
        <w:rPr>
          <w:sz w:val="24"/>
          <w:szCs w:val="24"/>
        </w:rPr>
        <w:t>of</w:t>
      </w:r>
      <w:r w:rsidRPr="00D25012">
        <w:rPr>
          <w:sz w:val="24"/>
        </w:rPr>
        <w:t xml:space="preserve"> </w:t>
      </w:r>
      <w:r w:rsidRPr="00D25012">
        <w:rPr>
          <w:sz w:val="24"/>
          <w:szCs w:val="24"/>
        </w:rPr>
        <w:t>personal</w:t>
      </w:r>
      <w:r w:rsidRPr="00D25012">
        <w:rPr>
          <w:sz w:val="24"/>
        </w:rPr>
        <w:t xml:space="preserve"> </w:t>
      </w:r>
      <w:r w:rsidRPr="00D25012">
        <w:rPr>
          <w:sz w:val="24"/>
          <w:szCs w:val="24"/>
        </w:rPr>
        <w:t>care</w:t>
      </w:r>
      <w:r w:rsidRPr="00D25012">
        <w:rPr>
          <w:sz w:val="24"/>
        </w:rPr>
        <w:t xml:space="preserve"> </w:t>
      </w:r>
      <w:r w:rsidRPr="00D25012">
        <w:rPr>
          <w:sz w:val="24"/>
          <w:szCs w:val="24"/>
        </w:rPr>
        <w:t>skills</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pacing w:val="-19"/>
          <w:sz w:val="24"/>
        </w:rPr>
        <w:t xml:space="preserve"> </w:t>
      </w:r>
      <w:r w:rsidRPr="00D25012">
        <w:rPr>
          <w:sz w:val="24"/>
          <w:szCs w:val="24"/>
        </w:rPr>
        <w:t>completed after</w:t>
      </w:r>
      <w:r w:rsidRPr="00D25012">
        <w:rPr>
          <w:spacing w:val="-12"/>
          <w:sz w:val="24"/>
        </w:rPr>
        <w:t xml:space="preserve"> </w:t>
      </w:r>
      <w:r w:rsidRPr="00D25012">
        <w:rPr>
          <w:sz w:val="24"/>
          <w:szCs w:val="24"/>
        </w:rPr>
        <w:t>each</w:t>
      </w:r>
      <w:r w:rsidRPr="00D25012">
        <w:rPr>
          <w:spacing w:val="-12"/>
          <w:sz w:val="24"/>
        </w:rPr>
        <w:t xml:space="preserve"> </w:t>
      </w:r>
      <w:r w:rsidRPr="00D25012">
        <w:rPr>
          <w:sz w:val="24"/>
          <w:szCs w:val="24"/>
        </w:rPr>
        <w:t>evaluation</w:t>
      </w:r>
      <w:r w:rsidRPr="00D25012">
        <w:rPr>
          <w:spacing w:val="-12"/>
          <w:sz w:val="24"/>
        </w:rPr>
        <w:t xml:space="preserve"> </w:t>
      </w:r>
      <w:r w:rsidRPr="00D25012">
        <w:rPr>
          <w:sz w:val="24"/>
          <w:szCs w:val="24"/>
        </w:rPr>
        <w:t>and</w:t>
      </w:r>
      <w:r w:rsidRPr="00D25012">
        <w:rPr>
          <w:spacing w:val="-12"/>
          <w:sz w:val="24"/>
        </w:rPr>
        <w:t xml:space="preserve"> </w:t>
      </w:r>
      <w:r w:rsidRPr="00D25012">
        <w:rPr>
          <w:sz w:val="24"/>
          <w:szCs w:val="24"/>
        </w:rPr>
        <w:t>shall</w:t>
      </w:r>
      <w:r w:rsidRPr="00D25012">
        <w:rPr>
          <w:spacing w:val="-15"/>
          <w:sz w:val="24"/>
          <w:szCs w:val="24"/>
        </w:rPr>
        <w:t xml:space="preserve"> </w:t>
      </w:r>
      <w:r w:rsidRPr="00D25012">
        <w:rPr>
          <w:sz w:val="24"/>
          <w:szCs w:val="24"/>
        </w:rPr>
        <w:t>be</w:t>
      </w:r>
      <w:r w:rsidRPr="00D25012">
        <w:rPr>
          <w:spacing w:val="-15"/>
          <w:sz w:val="24"/>
          <w:szCs w:val="24"/>
        </w:rPr>
        <w:t xml:space="preserve"> </w:t>
      </w:r>
      <w:r w:rsidRPr="00D25012">
        <w:rPr>
          <w:sz w:val="24"/>
          <w:szCs w:val="24"/>
        </w:rPr>
        <w:t>kept</w:t>
      </w:r>
      <w:r w:rsidRPr="00D25012">
        <w:rPr>
          <w:spacing w:val="-15"/>
          <w:sz w:val="24"/>
          <w:szCs w:val="24"/>
        </w:rPr>
        <w:t xml:space="preserve"> </w:t>
      </w:r>
      <w:r w:rsidRPr="00D25012">
        <w:rPr>
          <w:sz w:val="24"/>
          <w:szCs w:val="24"/>
        </w:rPr>
        <w:t>in</w:t>
      </w:r>
      <w:r w:rsidRPr="00D25012">
        <w:rPr>
          <w:spacing w:val="-12"/>
          <w:sz w:val="24"/>
        </w:rPr>
        <w:t xml:space="preserve"> </w:t>
      </w:r>
      <w:r w:rsidRPr="00D25012">
        <w:rPr>
          <w:sz w:val="24"/>
          <w:szCs w:val="24"/>
        </w:rPr>
        <w:t>the</w:t>
      </w:r>
      <w:r w:rsidRPr="00D25012">
        <w:rPr>
          <w:spacing w:val="-17"/>
          <w:sz w:val="24"/>
        </w:rPr>
        <w:t xml:space="preserve"> </w:t>
      </w:r>
      <w:r w:rsidRPr="00D25012">
        <w:rPr>
          <w:sz w:val="24"/>
          <w:szCs w:val="24"/>
        </w:rPr>
        <w:t>employee's</w:t>
      </w:r>
      <w:r w:rsidRPr="00D25012">
        <w:rPr>
          <w:spacing w:val="-14"/>
          <w:sz w:val="24"/>
        </w:rPr>
        <w:t xml:space="preserve"> </w:t>
      </w:r>
      <w:r w:rsidRPr="00D25012">
        <w:rPr>
          <w:sz w:val="24"/>
          <w:szCs w:val="24"/>
        </w:rPr>
        <w:t>personnel</w:t>
      </w:r>
      <w:r w:rsidRPr="00D25012">
        <w:rPr>
          <w:spacing w:val="-12"/>
          <w:sz w:val="24"/>
        </w:rPr>
        <w:t xml:space="preserve"> </w:t>
      </w:r>
      <w:r w:rsidRPr="00D25012">
        <w:rPr>
          <w:sz w:val="24"/>
          <w:szCs w:val="24"/>
        </w:rPr>
        <w:t>file.</w:t>
      </w:r>
      <w:r w:rsidRPr="00D25012">
        <w:rPr>
          <w:spacing w:val="32"/>
          <w:sz w:val="24"/>
        </w:rPr>
        <w:t xml:space="preserve"> </w:t>
      </w:r>
      <w:r w:rsidRPr="00D25012">
        <w:rPr>
          <w:sz w:val="24"/>
          <w:szCs w:val="24"/>
        </w:rPr>
        <w:t>Personal</w:t>
      </w:r>
      <w:r w:rsidRPr="00D25012">
        <w:rPr>
          <w:spacing w:val="-15"/>
          <w:sz w:val="24"/>
          <w:szCs w:val="24"/>
        </w:rPr>
        <w:t xml:space="preserve"> </w:t>
      </w:r>
      <w:r w:rsidR="00573502" w:rsidRPr="00D25012">
        <w:rPr>
          <w:sz w:val="24"/>
          <w:szCs w:val="24"/>
        </w:rPr>
        <w:t>C</w:t>
      </w:r>
      <w:r w:rsidRPr="00D25012">
        <w:rPr>
          <w:sz w:val="24"/>
          <w:szCs w:val="24"/>
        </w:rPr>
        <w:t>are</w:t>
      </w:r>
      <w:r w:rsidRPr="00D25012">
        <w:rPr>
          <w:spacing w:val="-12"/>
          <w:sz w:val="24"/>
        </w:rPr>
        <w:t xml:space="preserve"> </w:t>
      </w:r>
      <w:r w:rsidR="00573502" w:rsidRPr="00D25012">
        <w:rPr>
          <w:sz w:val="24"/>
          <w:szCs w:val="24"/>
        </w:rPr>
        <w:t>S</w:t>
      </w:r>
      <w:r w:rsidRPr="00D25012">
        <w:rPr>
          <w:sz w:val="24"/>
          <w:szCs w:val="24"/>
        </w:rPr>
        <w:t>taff</w:t>
      </w:r>
      <w:r w:rsidRPr="00D25012">
        <w:rPr>
          <w:spacing w:val="-15"/>
          <w:sz w:val="24"/>
          <w:szCs w:val="24"/>
        </w:rPr>
        <w:t xml:space="preserve"> </w:t>
      </w:r>
      <w:r w:rsidRPr="00D25012">
        <w:rPr>
          <w:sz w:val="24"/>
          <w:szCs w:val="24"/>
        </w:rPr>
        <w:t>who provide</w:t>
      </w:r>
      <w:r w:rsidRPr="00D25012">
        <w:rPr>
          <w:spacing w:val="-9"/>
          <w:sz w:val="24"/>
        </w:rPr>
        <w:t xml:space="preserve"> </w:t>
      </w:r>
      <w:r w:rsidRPr="00D25012">
        <w:rPr>
          <w:sz w:val="24"/>
          <w:szCs w:val="24"/>
        </w:rPr>
        <w:t>Self-administered</w:t>
      </w:r>
      <w:r w:rsidRPr="00D25012">
        <w:rPr>
          <w:spacing w:val="-5"/>
          <w:sz w:val="24"/>
        </w:rPr>
        <w:t xml:space="preserve"> </w:t>
      </w:r>
      <w:r w:rsidRPr="00D25012">
        <w:rPr>
          <w:sz w:val="24"/>
          <w:szCs w:val="24"/>
        </w:rPr>
        <w:t>Medication</w:t>
      </w:r>
      <w:r w:rsidRPr="00D25012">
        <w:rPr>
          <w:spacing w:val="-5"/>
          <w:sz w:val="24"/>
        </w:rPr>
        <w:t xml:space="preserve"> </w:t>
      </w:r>
      <w:r w:rsidRPr="00D25012">
        <w:rPr>
          <w:sz w:val="24"/>
          <w:szCs w:val="24"/>
        </w:rPr>
        <w:t>Management</w:t>
      </w:r>
      <w:r w:rsidRPr="00D25012">
        <w:rPr>
          <w:spacing w:val="-5"/>
          <w:sz w:val="24"/>
        </w:rPr>
        <w:t xml:space="preserve"> </w:t>
      </w:r>
      <w:r w:rsidRPr="00D25012">
        <w:rPr>
          <w:sz w:val="24"/>
          <w:szCs w:val="24"/>
        </w:rPr>
        <w:t>shall</w:t>
      </w:r>
      <w:r w:rsidRPr="00D25012">
        <w:rPr>
          <w:spacing w:val="-5"/>
          <w:sz w:val="24"/>
        </w:rPr>
        <w:t xml:space="preserve"> </w:t>
      </w:r>
      <w:r w:rsidRPr="00D25012">
        <w:rPr>
          <w:sz w:val="24"/>
          <w:szCs w:val="24"/>
        </w:rPr>
        <w:t>also</w:t>
      </w:r>
      <w:r w:rsidRPr="00D25012">
        <w:rPr>
          <w:spacing w:val="-8"/>
          <w:sz w:val="24"/>
        </w:rPr>
        <w:t xml:space="preserve"> </w:t>
      </w:r>
      <w:r w:rsidRPr="00D25012">
        <w:rPr>
          <w:sz w:val="24"/>
          <w:szCs w:val="24"/>
        </w:rPr>
        <w:t>be</w:t>
      </w:r>
      <w:r w:rsidRPr="00D25012">
        <w:rPr>
          <w:spacing w:val="-8"/>
          <w:sz w:val="24"/>
          <w:szCs w:val="24"/>
        </w:rPr>
        <w:t xml:space="preserve"> </w:t>
      </w:r>
      <w:r w:rsidRPr="00D25012">
        <w:rPr>
          <w:sz w:val="24"/>
          <w:szCs w:val="24"/>
        </w:rPr>
        <w:t>evaluated</w:t>
      </w:r>
      <w:r w:rsidRPr="00D25012">
        <w:rPr>
          <w:spacing w:val="-5"/>
          <w:sz w:val="24"/>
        </w:rPr>
        <w:t xml:space="preserve"> </w:t>
      </w:r>
      <w:r w:rsidRPr="00D25012">
        <w:rPr>
          <w:sz w:val="24"/>
          <w:szCs w:val="24"/>
        </w:rPr>
        <w:t>on</w:t>
      </w:r>
      <w:r w:rsidRPr="00D25012">
        <w:rPr>
          <w:spacing w:val="-5"/>
          <w:sz w:val="24"/>
        </w:rPr>
        <w:t xml:space="preserve"> </w:t>
      </w:r>
      <w:r w:rsidRPr="00D25012">
        <w:rPr>
          <w:sz w:val="24"/>
          <w:szCs w:val="24"/>
        </w:rPr>
        <w:t>their</w:t>
      </w:r>
      <w:r w:rsidRPr="00D25012">
        <w:rPr>
          <w:spacing w:val="-7"/>
          <w:sz w:val="24"/>
        </w:rPr>
        <w:t xml:space="preserve"> </w:t>
      </w:r>
      <w:r w:rsidRPr="00D25012">
        <w:rPr>
          <w:sz w:val="24"/>
          <w:szCs w:val="24"/>
        </w:rPr>
        <w:t xml:space="preserve">awareness of and compliance with SAMM regulations and the applicable Residence policies and </w:t>
      </w:r>
      <w:r w:rsidRPr="00D25012">
        <w:rPr>
          <w:sz w:val="24"/>
        </w:rPr>
        <w:t>procedures.</w:t>
      </w:r>
    </w:p>
    <w:p w14:paraId="103D72C3" w14:textId="77777777" w:rsidR="00361503" w:rsidRPr="00D25012" w:rsidRDefault="00361503" w:rsidP="00937F37">
      <w:pPr>
        <w:pStyle w:val="BodyText"/>
        <w:spacing w:before="3"/>
      </w:pPr>
    </w:p>
    <w:p w14:paraId="20686587" w14:textId="515D3505" w:rsidR="00361503" w:rsidRPr="00D25012" w:rsidRDefault="00393629" w:rsidP="00937F37">
      <w:pPr>
        <w:pStyle w:val="ListParagraph"/>
        <w:numPr>
          <w:ilvl w:val="2"/>
          <w:numId w:val="23"/>
        </w:numPr>
        <w:tabs>
          <w:tab w:val="left" w:pos="1763"/>
        </w:tabs>
        <w:spacing w:before="59"/>
        <w:ind w:left="1080" w:right="117" w:hanging="360"/>
        <w:rPr>
          <w:sz w:val="24"/>
          <w:szCs w:val="24"/>
        </w:rPr>
      </w:pPr>
      <w:r w:rsidRPr="00D25012">
        <w:rPr>
          <w:sz w:val="24"/>
          <w:szCs w:val="24"/>
          <w:u w:val="single"/>
        </w:rPr>
        <w:t>Exemptions</w:t>
      </w:r>
      <w:r w:rsidRPr="00D25012">
        <w:rPr>
          <w:sz w:val="24"/>
          <w:szCs w:val="24"/>
        </w:rPr>
        <w:t>.</w:t>
      </w:r>
      <w:r w:rsidRPr="00D25012">
        <w:rPr>
          <w:sz w:val="24"/>
        </w:rPr>
        <w:t xml:space="preserve"> </w:t>
      </w:r>
      <w:r w:rsidRPr="00D25012">
        <w:rPr>
          <w:sz w:val="24"/>
          <w:szCs w:val="24"/>
        </w:rPr>
        <w:t>The</w:t>
      </w:r>
      <w:r w:rsidRPr="00D25012">
        <w:rPr>
          <w:sz w:val="24"/>
        </w:rPr>
        <w:t xml:space="preserve"> </w:t>
      </w:r>
      <w:r w:rsidRPr="00D25012">
        <w:rPr>
          <w:sz w:val="24"/>
          <w:szCs w:val="24"/>
        </w:rPr>
        <w:t>following</w:t>
      </w:r>
      <w:r w:rsidRPr="00D25012">
        <w:rPr>
          <w:sz w:val="24"/>
        </w:rPr>
        <w:t xml:space="preserve"> </w:t>
      </w:r>
      <w:r w:rsidRPr="00D25012">
        <w:rPr>
          <w:sz w:val="24"/>
          <w:szCs w:val="24"/>
        </w:rPr>
        <w:t>individuals</w:t>
      </w:r>
      <w:r w:rsidRPr="00D25012">
        <w:rPr>
          <w:sz w:val="24"/>
        </w:rPr>
        <w:t xml:space="preserve"> </w:t>
      </w:r>
      <w:r w:rsidRPr="00D25012">
        <w:rPr>
          <w:sz w:val="24"/>
          <w:szCs w:val="24"/>
        </w:rPr>
        <w:t>are</w:t>
      </w:r>
      <w:r w:rsidRPr="00D25012">
        <w:rPr>
          <w:sz w:val="24"/>
        </w:rPr>
        <w:t xml:space="preserve"> </w:t>
      </w:r>
      <w:r w:rsidRPr="00D25012">
        <w:rPr>
          <w:sz w:val="24"/>
          <w:szCs w:val="24"/>
        </w:rPr>
        <w:t>exempt</w:t>
      </w:r>
      <w:r w:rsidRPr="00D25012">
        <w:rPr>
          <w:sz w:val="24"/>
        </w:rPr>
        <w:t xml:space="preserve"> </w:t>
      </w:r>
      <w:r w:rsidRPr="00D25012">
        <w:rPr>
          <w:sz w:val="24"/>
          <w:szCs w:val="24"/>
        </w:rPr>
        <w:t>from</w:t>
      </w:r>
      <w:r w:rsidRPr="00D25012">
        <w:rPr>
          <w:sz w:val="24"/>
        </w:rPr>
        <w:t xml:space="preserve"> </w:t>
      </w:r>
      <w:r w:rsidRPr="00D25012">
        <w:rPr>
          <w:sz w:val="24"/>
          <w:szCs w:val="24"/>
        </w:rPr>
        <w:t>Personal</w:t>
      </w:r>
      <w:r w:rsidRPr="00D25012">
        <w:rPr>
          <w:sz w:val="24"/>
        </w:rPr>
        <w:t xml:space="preserve"> </w:t>
      </w:r>
      <w:r w:rsidRPr="00D25012">
        <w:rPr>
          <w:sz w:val="24"/>
          <w:szCs w:val="24"/>
        </w:rPr>
        <w:t>Care</w:t>
      </w:r>
      <w:r w:rsidRPr="00D25012">
        <w:rPr>
          <w:sz w:val="24"/>
        </w:rPr>
        <w:t xml:space="preserve"> </w:t>
      </w:r>
      <w:r w:rsidRPr="00D25012">
        <w:rPr>
          <w:sz w:val="24"/>
          <w:szCs w:val="24"/>
        </w:rPr>
        <w:t>Services</w:t>
      </w:r>
      <w:r w:rsidRPr="00D25012">
        <w:rPr>
          <w:spacing w:val="-14"/>
          <w:sz w:val="24"/>
        </w:rPr>
        <w:t xml:space="preserve"> </w:t>
      </w:r>
      <w:r w:rsidRPr="00D25012">
        <w:rPr>
          <w:sz w:val="24"/>
          <w:szCs w:val="24"/>
        </w:rPr>
        <w:t>Provider Training Requirements as set forth in 651 CMR 12.07(</w:t>
      </w:r>
      <w:r w:rsidR="00F24BF3" w:rsidRPr="00D25012">
        <w:rPr>
          <w:sz w:val="24"/>
          <w:szCs w:val="24"/>
        </w:rPr>
        <w:t>7</w:t>
      </w:r>
      <w:r w:rsidRPr="00D25012">
        <w:rPr>
          <w:sz w:val="24"/>
          <w:szCs w:val="24"/>
        </w:rPr>
        <w:t>).</w:t>
      </w:r>
      <w:r w:rsidRPr="00D25012">
        <w:rPr>
          <w:sz w:val="24"/>
        </w:rPr>
        <w:t xml:space="preserve"> </w:t>
      </w:r>
      <w:r w:rsidRPr="00D25012">
        <w:rPr>
          <w:sz w:val="24"/>
          <w:szCs w:val="24"/>
        </w:rPr>
        <w:t>However, these individuals must complete</w:t>
      </w:r>
      <w:r w:rsidRPr="00D25012">
        <w:rPr>
          <w:spacing w:val="-12"/>
          <w:sz w:val="24"/>
        </w:rPr>
        <w:t xml:space="preserve"> </w:t>
      </w:r>
      <w:r w:rsidRPr="00D25012">
        <w:rPr>
          <w:sz w:val="24"/>
          <w:szCs w:val="24"/>
        </w:rPr>
        <w:t>the</w:t>
      </w:r>
      <w:r w:rsidRPr="00D25012">
        <w:rPr>
          <w:spacing w:val="-14"/>
          <w:sz w:val="24"/>
        </w:rPr>
        <w:t xml:space="preserve"> </w:t>
      </w:r>
      <w:r w:rsidRPr="00D25012">
        <w:rPr>
          <w:sz w:val="24"/>
          <w:szCs w:val="24"/>
        </w:rPr>
        <w:t>general</w:t>
      </w:r>
      <w:r w:rsidRPr="00D25012">
        <w:rPr>
          <w:spacing w:val="-9"/>
          <w:sz w:val="24"/>
        </w:rPr>
        <w:t xml:space="preserve"> </w:t>
      </w:r>
      <w:r w:rsidRPr="00D25012">
        <w:rPr>
          <w:sz w:val="24"/>
          <w:szCs w:val="24"/>
        </w:rPr>
        <w:t>orientation</w:t>
      </w:r>
      <w:r w:rsidRPr="00D25012">
        <w:rPr>
          <w:spacing w:val="-9"/>
          <w:sz w:val="24"/>
        </w:rPr>
        <w:t xml:space="preserve"> </w:t>
      </w:r>
      <w:r w:rsidRPr="00D25012">
        <w:rPr>
          <w:sz w:val="24"/>
          <w:szCs w:val="24"/>
        </w:rPr>
        <w:t>and</w:t>
      </w:r>
      <w:r w:rsidRPr="00D25012">
        <w:rPr>
          <w:spacing w:val="-9"/>
          <w:sz w:val="24"/>
        </w:rPr>
        <w:t xml:space="preserve"> </w:t>
      </w:r>
      <w:r w:rsidRPr="00D25012">
        <w:rPr>
          <w:sz w:val="24"/>
          <w:szCs w:val="24"/>
        </w:rPr>
        <w:t>Ongoing</w:t>
      </w:r>
      <w:r w:rsidRPr="00D25012">
        <w:rPr>
          <w:spacing w:val="-12"/>
          <w:sz w:val="24"/>
        </w:rPr>
        <w:t xml:space="preserve"> </w:t>
      </w:r>
      <w:r w:rsidRPr="00D25012">
        <w:rPr>
          <w:sz w:val="24"/>
          <w:szCs w:val="24"/>
        </w:rPr>
        <w:t>In-service</w:t>
      </w:r>
      <w:r w:rsidRPr="00D25012">
        <w:rPr>
          <w:spacing w:val="-9"/>
          <w:sz w:val="24"/>
        </w:rPr>
        <w:t xml:space="preserve"> </w:t>
      </w:r>
      <w:r w:rsidRPr="00D25012">
        <w:rPr>
          <w:sz w:val="24"/>
          <w:szCs w:val="24"/>
        </w:rPr>
        <w:t>Education</w:t>
      </w:r>
      <w:r w:rsidRPr="00D25012">
        <w:rPr>
          <w:spacing w:val="-9"/>
          <w:sz w:val="24"/>
        </w:rPr>
        <w:t xml:space="preserve"> </w:t>
      </w:r>
      <w:r w:rsidRPr="00D25012">
        <w:rPr>
          <w:sz w:val="24"/>
          <w:szCs w:val="24"/>
        </w:rPr>
        <w:t>and</w:t>
      </w:r>
      <w:r w:rsidRPr="00D25012">
        <w:rPr>
          <w:spacing w:val="-9"/>
          <w:sz w:val="24"/>
        </w:rPr>
        <w:t xml:space="preserve"> </w:t>
      </w:r>
      <w:r w:rsidRPr="00D25012">
        <w:rPr>
          <w:sz w:val="24"/>
          <w:szCs w:val="24"/>
        </w:rPr>
        <w:t>Training</w:t>
      </w:r>
      <w:r w:rsidRPr="00D25012">
        <w:rPr>
          <w:spacing w:val="-14"/>
          <w:sz w:val="24"/>
        </w:rPr>
        <w:t xml:space="preserve"> </w:t>
      </w:r>
      <w:r w:rsidRPr="00D25012">
        <w:rPr>
          <w:sz w:val="24"/>
          <w:szCs w:val="24"/>
        </w:rPr>
        <w:t>as</w:t>
      </w:r>
      <w:r w:rsidRPr="00D25012">
        <w:rPr>
          <w:spacing w:val="-9"/>
          <w:sz w:val="24"/>
        </w:rPr>
        <w:t xml:space="preserve"> </w:t>
      </w:r>
      <w:r w:rsidRPr="00D25012">
        <w:rPr>
          <w:sz w:val="24"/>
          <w:szCs w:val="24"/>
        </w:rPr>
        <w:t>set</w:t>
      </w:r>
      <w:r w:rsidRPr="00D25012">
        <w:rPr>
          <w:spacing w:val="-9"/>
          <w:sz w:val="24"/>
        </w:rPr>
        <w:t xml:space="preserve"> </w:t>
      </w:r>
      <w:r w:rsidRPr="00D25012">
        <w:rPr>
          <w:sz w:val="24"/>
          <w:szCs w:val="24"/>
        </w:rPr>
        <w:t>forth</w:t>
      </w:r>
      <w:r w:rsidRPr="00D25012">
        <w:rPr>
          <w:spacing w:val="-9"/>
          <w:sz w:val="24"/>
        </w:rPr>
        <w:t xml:space="preserve"> </w:t>
      </w:r>
      <w:r w:rsidRPr="00D25012">
        <w:rPr>
          <w:sz w:val="24"/>
          <w:szCs w:val="24"/>
        </w:rPr>
        <w:t>in 651 CMR 12.07(1) through</w:t>
      </w:r>
      <w:r w:rsidRPr="00D25012">
        <w:rPr>
          <w:spacing w:val="-3"/>
          <w:sz w:val="24"/>
        </w:rPr>
        <w:t xml:space="preserve"> </w:t>
      </w:r>
      <w:r w:rsidRPr="00D25012">
        <w:rPr>
          <w:sz w:val="24"/>
          <w:szCs w:val="24"/>
        </w:rPr>
        <w:t>(3)</w:t>
      </w:r>
      <w:r w:rsidR="00BD0759" w:rsidRPr="00D25012">
        <w:rPr>
          <w:sz w:val="24"/>
          <w:szCs w:val="24"/>
        </w:rPr>
        <w:t xml:space="preserve"> and 651 CMR 12.07(5)</w:t>
      </w:r>
      <w:r w:rsidRPr="00D25012">
        <w:rPr>
          <w:sz w:val="24"/>
          <w:szCs w:val="24"/>
        </w:rPr>
        <w:t>.</w:t>
      </w:r>
    </w:p>
    <w:p w14:paraId="600BB8D8" w14:textId="77777777" w:rsidR="00361503" w:rsidRPr="00D25012" w:rsidRDefault="00393629" w:rsidP="00937F37">
      <w:pPr>
        <w:pStyle w:val="ListParagraph"/>
        <w:numPr>
          <w:ilvl w:val="3"/>
          <w:numId w:val="23"/>
        </w:numPr>
        <w:tabs>
          <w:tab w:val="left" w:pos="2131"/>
        </w:tabs>
        <w:ind w:left="1800" w:right="117" w:hanging="360"/>
        <w:rPr>
          <w:sz w:val="24"/>
          <w:szCs w:val="24"/>
        </w:rPr>
      </w:pPr>
      <w:r w:rsidRPr="00D25012">
        <w:rPr>
          <w:sz w:val="24"/>
          <w:szCs w:val="24"/>
        </w:rPr>
        <w:t>Registered</w:t>
      </w:r>
      <w:r w:rsidRPr="00D25012">
        <w:rPr>
          <w:sz w:val="24"/>
        </w:rPr>
        <w:t xml:space="preserve"> </w:t>
      </w:r>
      <w:r w:rsidRPr="00D25012">
        <w:rPr>
          <w:sz w:val="24"/>
          <w:szCs w:val="24"/>
        </w:rPr>
        <w:t>Nurse</w:t>
      </w:r>
      <w:r w:rsidRPr="00D25012">
        <w:rPr>
          <w:sz w:val="24"/>
        </w:rPr>
        <w:t xml:space="preserve"> </w:t>
      </w:r>
      <w:r w:rsidRPr="00D25012">
        <w:rPr>
          <w:sz w:val="24"/>
          <w:szCs w:val="24"/>
        </w:rPr>
        <w:t>(RN) and a</w:t>
      </w:r>
      <w:r w:rsidRPr="00D25012">
        <w:rPr>
          <w:sz w:val="24"/>
        </w:rPr>
        <w:t xml:space="preserve"> </w:t>
      </w:r>
      <w:r w:rsidRPr="00D25012">
        <w:rPr>
          <w:sz w:val="24"/>
          <w:szCs w:val="24"/>
        </w:rPr>
        <w:t>Licensed</w:t>
      </w:r>
      <w:r w:rsidRPr="00D25012">
        <w:rPr>
          <w:sz w:val="24"/>
        </w:rPr>
        <w:t xml:space="preserve"> </w:t>
      </w:r>
      <w:r w:rsidRPr="00D25012">
        <w:rPr>
          <w:sz w:val="24"/>
          <w:szCs w:val="24"/>
        </w:rPr>
        <w:t>Practical</w:t>
      </w:r>
      <w:r w:rsidRPr="00D25012">
        <w:rPr>
          <w:sz w:val="24"/>
        </w:rPr>
        <w:t xml:space="preserve"> </w:t>
      </w:r>
      <w:r w:rsidRPr="00D25012">
        <w:rPr>
          <w:sz w:val="24"/>
          <w:szCs w:val="24"/>
        </w:rPr>
        <w:t>Nurse</w:t>
      </w:r>
      <w:r w:rsidRPr="00D25012">
        <w:rPr>
          <w:sz w:val="24"/>
        </w:rPr>
        <w:t xml:space="preserve"> </w:t>
      </w:r>
      <w:r w:rsidRPr="00D25012">
        <w:rPr>
          <w:sz w:val="24"/>
          <w:szCs w:val="24"/>
        </w:rPr>
        <w:t>(LPN) with a</w:t>
      </w:r>
      <w:r w:rsidRPr="00D25012">
        <w:rPr>
          <w:sz w:val="24"/>
        </w:rPr>
        <w:t xml:space="preserve"> </w:t>
      </w:r>
      <w:r w:rsidRPr="00D25012">
        <w:rPr>
          <w:sz w:val="24"/>
          <w:szCs w:val="24"/>
        </w:rPr>
        <w:t>valid license</w:t>
      </w:r>
      <w:r w:rsidRPr="00D25012">
        <w:rPr>
          <w:sz w:val="24"/>
        </w:rPr>
        <w:t xml:space="preserve"> </w:t>
      </w:r>
      <w:r w:rsidRPr="00D25012">
        <w:rPr>
          <w:sz w:val="24"/>
          <w:szCs w:val="24"/>
        </w:rPr>
        <w:t xml:space="preserve">in </w:t>
      </w:r>
      <w:r w:rsidRPr="00D25012">
        <w:rPr>
          <w:sz w:val="24"/>
        </w:rPr>
        <w:t>Massachusetts;</w:t>
      </w:r>
    </w:p>
    <w:p w14:paraId="3CBF1747" w14:textId="77777777" w:rsidR="00361503" w:rsidRPr="00D25012" w:rsidRDefault="00393629" w:rsidP="00937F37">
      <w:pPr>
        <w:pStyle w:val="ListParagraph"/>
        <w:numPr>
          <w:ilvl w:val="3"/>
          <w:numId w:val="23"/>
        </w:numPr>
        <w:tabs>
          <w:tab w:val="left" w:pos="2132"/>
        </w:tabs>
        <w:ind w:left="1800" w:hanging="360"/>
        <w:rPr>
          <w:sz w:val="24"/>
          <w:szCs w:val="24"/>
        </w:rPr>
      </w:pPr>
      <w:r w:rsidRPr="00D25012">
        <w:rPr>
          <w:sz w:val="24"/>
          <w:szCs w:val="24"/>
        </w:rPr>
        <w:t>Nurse's</w:t>
      </w:r>
      <w:r w:rsidRPr="00D25012">
        <w:rPr>
          <w:spacing w:val="-4"/>
          <w:sz w:val="24"/>
        </w:rPr>
        <w:t xml:space="preserve"> </w:t>
      </w:r>
      <w:r w:rsidRPr="00D25012">
        <w:rPr>
          <w:sz w:val="24"/>
          <w:szCs w:val="24"/>
        </w:rPr>
        <w:t>Aides</w:t>
      </w:r>
      <w:r w:rsidRPr="00D25012">
        <w:rPr>
          <w:spacing w:val="-4"/>
          <w:sz w:val="24"/>
        </w:rPr>
        <w:t xml:space="preserve"> </w:t>
      </w:r>
      <w:r w:rsidRPr="00D25012">
        <w:rPr>
          <w:sz w:val="24"/>
          <w:szCs w:val="24"/>
        </w:rPr>
        <w:t>with</w:t>
      </w:r>
      <w:r w:rsidRPr="00D25012">
        <w:rPr>
          <w:spacing w:val="-5"/>
          <w:sz w:val="24"/>
        </w:rPr>
        <w:t xml:space="preserve"> </w:t>
      </w:r>
      <w:r w:rsidRPr="00D25012">
        <w:rPr>
          <w:sz w:val="24"/>
          <w:szCs w:val="24"/>
        </w:rPr>
        <w:t>documentation</w:t>
      </w:r>
      <w:r w:rsidRPr="00D25012">
        <w:rPr>
          <w:spacing w:val="-5"/>
          <w:sz w:val="24"/>
        </w:rPr>
        <w:t xml:space="preserve"> </w:t>
      </w:r>
      <w:r w:rsidRPr="00D25012">
        <w:rPr>
          <w:sz w:val="24"/>
          <w:szCs w:val="24"/>
        </w:rPr>
        <w:t>of</w:t>
      </w:r>
      <w:r w:rsidRPr="00D25012">
        <w:rPr>
          <w:spacing w:val="-8"/>
          <w:sz w:val="24"/>
        </w:rPr>
        <w:t xml:space="preserve"> </w:t>
      </w:r>
      <w:r w:rsidRPr="00D25012">
        <w:rPr>
          <w:sz w:val="24"/>
          <w:szCs w:val="24"/>
        </w:rPr>
        <w:t>successful</w:t>
      </w:r>
      <w:r w:rsidRPr="00D25012">
        <w:rPr>
          <w:spacing w:val="-5"/>
          <w:sz w:val="24"/>
        </w:rPr>
        <w:t xml:space="preserve"> </w:t>
      </w:r>
      <w:r w:rsidRPr="00D25012">
        <w:rPr>
          <w:sz w:val="24"/>
          <w:szCs w:val="24"/>
        </w:rPr>
        <w:t>completion</w:t>
      </w:r>
      <w:r w:rsidRPr="00D25012">
        <w:rPr>
          <w:spacing w:val="-5"/>
          <w:sz w:val="24"/>
        </w:rPr>
        <w:t xml:space="preserve"> </w:t>
      </w:r>
      <w:r w:rsidRPr="00D25012">
        <w:rPr>
          <w:sz w:val="24"/>
          <w:szCs w:val="24"/>
        </w:rPr>
        <w:t>of</w:t>
      </w:r>
      <w:r w:rsidRPr="00D25012">
        <w:rPr>
          <w:spacing w:val="-8"/>
          <w:sz w:val="24"/>
        </w:rPr>
        <w:t xml:space="preserve"> </w:t>
      </w:r>
      <w:r w:rsidRPr="00D25012">
        <w:rPr>
          <w:sz w:val="24"/>
          <w:szCs w:val="24"/>
        </w:rPr>
        <w:t>nurse's</w:t>
      </w:r>
      <w:r w:rsidRPr="00D25012">
        <w:rPr>
          <w:spacing w:val="-4"/>
          <w:sz w:val="24"/>
        </w:rPr>
        <w:t xml:space="preserve"> </w:t>
      </w:r>
      <w:r w:rsidRPr="00D25012">
        <w:rPr>
          <w:sz w:val="24"/>
          <w:szCs w:val="24"/>
        </w:rPr>
        <w:t>aide</w:t>
      </w:r>
      <w:r w:rsidRPr="00D25012">
        <w:rPr>
          <w:spacing w:val="-8"/>
          <w:sz w:val="24"/>
        </w:rPr>
        <w:t xml:space="preserve"> </w:t>
      </w:r>
      <w:bookmarkStart w:id="527" w:name="_Int_7whZnl1i"/>
      <w:r w:rsidRPr="00D25012">
        <w:rPr>
          <w:sz w:val="24"/>
        </w:rPr>
        <w:t>training;</w:t>
      </w:r>
      <w:bookmarkEnd w:id="527"/>
    </w:p>
    <w:p w14:paraId="09ECCC59" w14:textId="77777777" w:rsidR="00361503" w:rsidRPr="00D25012" w:rsidRDefault="00393629" w:rsidP="00937F37">
      <w:pPr>
        <w:pStyle w:val="ListParagraph"/>
        <w:numPr>
          <w:ilvl w:val="3"/>
          <w:numId w:val="23"/>
        </w:numPr>
        <w:tabs>
          <w:tab w:val="left" w:pos="2071"/>
        </w:tabs>
        <w:spacing w:line="244" w:lineRule="auto"/>
        <w:ind w:left="1800" w:right="117" w:hanging="360"/>
        <w:rPr>
          <w:sz w:val="24"/>
          <w:szCs w:val="24"/>
        </w:rPr>
      </w:pPr>
      <w:r w:rsidRPr="00D25012">
        <w:rPr>
          <w:sz w:val="24"/>
        </w:rPr>
        <w:t>Home</w:t>
      </w:r>
      <w:r w:rsidRPr="00D25012">
        <w:rPr>
          <w:spacing w:val="-17"/>
          <w:sz w:val="24"/>
        </w:rPr>
        <w:t xml:space="preserve"> </w:t>
      </w:r>
      <w:r w:rsidRPr="00D25012">
        <w:rPr>
          <w:sz w:val="24"/>
        </w:rPr>
        <w:t>Health</w:t>
      </w:r>
      <w:r w:rsidRPr="00D25012">
        <w:rPr>
          <w:spacing w:val="-15"/>
          <w:sz w:val="24"/>
        </w:rPr>
        <w:t xml:space="preserve"> </w:t>
      </w:r>
      <w:r w:rsidRPr="00D25012">
        <w:rPr>
          <w:sz w:val="24"/>
        </w:rPr>
        <w:t>Aides</w:t>
      </w:r>
      <w:r w:rsidRPr="00D25012">
        <w:rPr>
          <w:spacing w:val="-17"/>
          <w:sz w:val="24"/>
        </w:rPr>
        <w:t xml:space="preserve"> </w:t>
      </w:r>
      <w:r w:rsidRPr="00D25012">
        <w:rPr>
          <w:sz w:val="24"/>
        </w:rPr>
        <w:t>with</w:t>
      </w:r>
      <w:r w:rsidRPr="00D25012">
        <w:rPr>
          <w:spacing w:val="-15"/>
          <w:sz w:val="24"/>
        </w:rPr>
        <w:t xml:space="preserve"> </w:t>
      </w:r>
      <w:r w:rsidRPr="00D25012">
        <w:rPr>
          <w:sz w:val="24"/>
        </w:rPr>
        <w:t>documentation</w:t>
      </w:r>
      <w:r w:rsidRPr="00D25012">
        <w:rPr>
          <w:spacing w:val="-17"/>
          <w:sz w:val="24"/>
        </w:rPr>
        <w:t xml:space="preserve"> </w:t>
      </w:r>
      <w:r w:rsidRPr="00D25012">
        <w:rPr>
          <w:sz w:val="24"/>
        </w:rPr>
        <w:t>of</w:t>
      </w:r>
      <w:r w:rsidRPr="00D25012">
        <w:rPr>
          <w:spacing w:val="-14"/>
          <w:sz w:val="24"/>
        </w:rPr>
        <w:t xml:space="preserve"> </w:t>
      </w:r>
      <w:r w:rsidRPr="00D25012">
        <w:rPr>
          <w:sz w:val="24"/>
        </w:rPr>
        <w:t>having</w:t>
      </w:r>
      <w:r w:rsidRPr="00D25012">
        <w:rPr>
          <w:spacing w:val="-18"/>
          <w:sz w:val="24"/>
        </w:rPr>
        <w:t xml:space="preserve"> </w:t>
      </w:r>
      <w:r w:rsidRPr="00D25012">
        <w:rPr>
          <w:sz w:val="24"/>
        </w:rPr>
        <w:t>successfully</w:t>
      </w:r>
      <w:r w:rsidRPr="00D25012">
        <w:rPr>
          <w:spacing w:val="-21"/>
          <w:sz w:val="24"/>
        </w:rPr>
        <w:t xml:space="preserve"> </w:t>
      </w:r>
      <w:r w:rsidRPr="00D25012">
        <w:rPr>
          <w:sz w:val="24"/>
        </w:rPr>
        <w:t>completed</w:t>
      </w:r>
      <w:r w:rsidRPr="00D25012">
        <w:rPr>
          <w:spacing w:val="-17"/>
          <w:sz w:val="24"/>
        </w:rPr>
        <w:t xml:space="preserve"> </w:t>
      </w:r>
      <w:r w:rsidRPr="00D25012">
        <w:rPr>
          <w:sz w:val="24"/>
        </w:rPr>
        <w:t>the</w:t>
      </w:r>
      <w:r w:rsidRPr="00D25012">
        <w:rPr>
          <w:spacing w:val="-17"/>
          <w:sz w:val="24"/>
        </w:rPr>
        <w:t xml:space="preserve"> </w:t>
      </w:r>
      <w:r w:rsidRPr="00D25012">
        <w:rPr>
          <w:sz w:val="24"/>
        </w:rPr>
        <w:t xml:space="preserve">Certified </w:t>
      </w:r>
      <w:r w:rsidRPr="00D25012">
        <w:rPr>
          <w:sz w:val="24"/>
          <w:szCs w:val="24"/>
        </w:rPr>
        <w:t>Health Aide training program;</w:t>
      </w:r>
      <w:r w:rsidRPr="00D25012">
        <w:rPr>
          <w:spacing w:val="-10"/>
          <w:sz w:val="24"/>
        </w:rPr>
        <w:t xml:space="preserve"> </w:t>
      </w:r>
      <w:r w:rsidRPr="00D25012">
        <w:rPr>
          <w:sz w:val="24"/>
          <w:szCs w:val="24"/>
        </w:rPr>
        <w:t>and</w:t>
      </w:r>
    </w:p>
    <w:p w14:paraId="5C6825BB" w14:textId="7FC7F481" w:rsidR="00361503" w:rsidRPr="00D25012" w:rsidRDefault="5D1E3B9C" w:rsidP="00027E3C">
      <w:pPr>
        <w:pStyle w:val="ListParagraph"/>
        <w:numPr>
          <w:ilvl w:val="3"/>
          <w:numId w:val="23"/>
        </w:numPr>
        <w:tabs>
          <w:tab w:val="left" w:pos="2143"/>
          <w:tab w:val="left" w:pos="2144"/>
        </w:tabs>
        <w:spacing w:before="0" w:line="244" w:lineRule="auto"/>
        <w:ind w:left="1800" w:hanging="360"/>
        <w:rPr>
          <w:sz w:val="24"/>
          <w:szCs w:val="24"/>
        </w:rPr>
      </w:pPr>
      <w:r w:rsidRPr="00D25012">
        <w:rPr>
          <w:sz w:val="24"/>
          <w:szCs w:val="24"/>
        </w:rPr>
        <w:t>Personal Care Homemakers with documentation of having successfully</w:t>
      </w:r>
      <w:r w:rsidRPr="00D25012">
        <w:rPr>
          <w:sz w:val="24"/>
        </w:rPr>
        <w:t xml:space="preserve"> </w:t>
      </w:r>
      <w:r w:rsidRPr="00D25012">
        <w:rPr>
          <w:sz w:val="24"/>
          <w:szCs w:val="24"/>
        </w:rPr>
        <w:t>completed a Personal Care Homemaker training program (</w:t>
      </w:r>
      <w:r w:rsidR="082C0FD3" w:rsidRPr="00D25012">
        <w:rPr>
          <w:sz w:val="24"/>
          <w:szCs w:val="24"/>
        </w:rPr>
        <w:t>54</w:t>
      </w:r>
      <w:r w:rsidRPr="00D25012">
        <w:rPr>
          <w:spacing w:val="-17"/>
          <w:sz w:val="24"/>
        </w:rPr>
        <w:t xml:space="preserve"> </w:t>
      </w:r>
      <w:r w:rsidRPr="00D25012">
        <w:rPr>
          <w:sz w:val="24"/>
          <w:szCs w:val="24"/>
        </w:rPr>
        <w:t>Hours).</w:t>
      </w:r>
    </w:p>
    <w:p w14:paraId="227C6801" w14:textId="77777777" w:rsidR="00361503" w:rsidRPr="00D25012" w:rsidRDefault="00361503" w:rsidP="00937F37">
      <w:pPr>
        <w:pStyle w:val="BodyText"/>
        <w:spacing w:before="3"/>
      </w:pPr>
    </w:p>
    <w:p w14:paraId="19AEA583" w14:textId="34FBE416" w:rsidR="00361503" w:rsidRPr="00D25012" w:rsidRDefault="00393629" w:rsidP="00937F37">
      <w:pPr>
        <w:pStyle w:val="ListParagraph"/>
        <w:numPr>
          <w:ilvl w:val="2"/>
          <w:numId w:val="23"/>
        </w:numPr>
        <w:tabs>
          <w:tab w:val="left" w:pos="2047"/>
        </w:tabs>
        <w:spacing w:before="59"/>
        <w:ind w:left="1080" w:right="116" w:hanging="360"/>
        <w:rPr>
          <w:sz w:val="24"/>
          <w:szCs w:val="24"/>
        </w:rPr>
      </w:pPr>
      <w:r w:rsidRPr="00D25012">
        <w:rPr>
          <w:sz w:val="24"/>
          <w:szCs w:val="24"/>
          <w:u w:val="single"/>
        </w:rPr>
        <w:t>Food Service Personnel</w:t>
      </w:r>
      <w:r w:rsidRPr="00D25012">
        <w:rPr>
          <w:sz w:val="24"/>
          <w:szCs w:val="24"/>
        </w:rPr>
        <w:t>.</w:t>
      </w:r>
      <w:r w:rsidRPr="00D25012">
        <w:rPr>
          <w:sz w:val="24"/>
        </w:rPr>
        <w:t xml:space="preserve"> </w:t>
      </w:r>
      <w:r w:rsidRPr="00D25012">
        <w:rPr>
          <w:sz w:val="24"/>
          <w:szCs w:val="24"/>
        </w:rPr>
        <w:t xml:space="preserve">Before commencing employment in an Assisted Living </w:t>
      </w:r>
      <w:r w:rsidRPr="00D25012">
        <w:rPr>
          <w:sz w:val="24"/>
        </w:rPr>
        <w:t>Residence,</w:t>
      </w:r>
      <w:r w:rsidRPr="00D25012">
        <w:rPr>
          <w:spacing w:val="-19"/>
          <w:sz w:val="24"/>
        </w:rPr>
        <w:t xml:space="preserve"> </w:t>
      </w:r>
      <w:r w:rsidRPr="00D25012">
        <w:rPr>
          <w:sz w:val="24"/>
        </w:rPr>
        <w:t>the</w:t>
      </w:r>
      <w:r w:rsidRPr="00D25012">
        <w:rPr>
          <w:spacing w:val="-21"/>
          <w:sz w:val="24"/>
        </w:rPr>
        <w:t xml:space="preserve"> </w:t>
      </w:r>
      <w:r w:rsidRPr="00D25012">
        <w:rPr>
          <w:sz w:val="24"/>
        </w:rPr>
        <w:t>person(s)</w:t>
      </w:r>
      <w:r w:rsidRPr="00D25012">
        <w:rPr>
          <w:spacing w:val="-19"/>
          <w:sz w:val="24"/>
        </w:rPr>
        <w:t xml:space="preserve"> </w:t>
      </w:r>
      <w:r w:rsidRPr="00D25012">
        <w:rPr>
          <w:sz w:val="24"/>
        </w:rPr>
        <w:t>managing</w:t>
      </w:r>
      <w:r w:rsidRPr="00D25012">
        <w:rPr>
          <w:spacing w:val="-25"/>
          <w:sz w:val="24"/>
        </w:rPr>
        <w:t xml:space="preserve"> </w:t>
      </w:r>
      <w:r w:rsidRPr="00D25012">
        <w:rPr>
          <w:sz w:val="24"/>
        </w:rPr>
        <w:t>the</w:t>
      </w:r>
      <w:r w:rsidRPr="00D25012">
        <w:rPr>
          <w:spacing w:val="-23"/>
          <w:sz w:val="24"/>
        </w:rPr>
        <w:t xml:space="preserve"> </w:t>
      </w:r>
      <w:r w:rsidRPr="00D25012">
        <w:rPr>
          <w:sz w:val="24"/>
        </w:rPr>
        <w:t>dietary</w:t>
      </w:r>
      <w:r w:rsidRPr="00D25012">
        <w:rPr>
          <w:spacing w:val="-29"/>
          <w:sz w:val="24"/>
        </w:rPr>
        <w:t xml:space="preserve"> </w:t>
      </w:r>
      <w:r w:rsidRPr="00D25012">
        <w:rPr>
          <w:sz w:val="24"/>
        </w:rPr>
        <w:t>department</w:t>
      </w:r>
      <w:r w:rsidRPr="00D25012">
        <w:rPr>
          <w:spacing w:val="-19"/>
          <w:sz w:val="24"/>
        </w:rPr>
        <w:t xml:space="preserve"> </w:t>
      </w:r>
      <w:r w:rsidRPr="00D25012">
        <w:rPr>
          <w:sz w:val="24"/>
        </w:rPr>
        <w:t>(</w:t>
      </w:r>
      <w:r w:rsidRPr="00D25012">
        <w:rPr>
          <w:i/>
          <w:sz w:val="24"/>
        </w:rPr>
        <w:t>e.g</w:t>
      </w:r>
      <w:r w:rsidRPr="00D25012">
        <w:rPr>
          <w:sz w:val="24"/>
        </w:rPr>
        <w:t>.</w:t>
      </w:r>
      <w:r w:rsidRPr="00D25012">
        <w:rPr>
          <w:spacing w:val="-20"/>
          <w:sz w:val="24"/>
        </w:rPr>
        <w:t xml:space="preserve"> </w:t>
      </w:r>
      <w:r w:rsidRPr="00D25012">
        <w:rPr>
          <w:sz w:val="24"/>
        </w:rPr>
        <w:t>food</w:t>
      </w:r>
      <w:r w:rsidRPr="00D25012">
        <w:rPr>
          <w:spacing w:val="-20"/>
          <w:sz w:val="24"/>
        </w:rPr>
        <w:t xml:space="preserve"> </w:t>
      </w:r>
      <w:r w:rsidRPr="00D25012">
        <w:rPr>
          <w:sz w:val="24"/>
        </w:rPr>
        <w:t>services</w:t>
      </w:r>
      <w:r w:rsidRPr="00D25012">
        <w:rPr>
          <w:spacing w:val="-24"/>
          <w:sz w:val="24"/>
        </w:rPr>
        <w:t xml:space="preserve"> </w:t>
      </w:r>
      <w:r w:rsidRPr="00D25012">
        <w:rPr>
          <w:sz w:val="24"/>
        </w:rPr>
        <w:t>manager</w:t>
      </w:r>
      <w:r w:rsidRPr="00D25012">
        <w:rPr>
          <w:spacing w:val="-24"/>
          <w:sz w:val="24"/>
        </w:rPr>
        <w:t xml:space="preserve"> </w:t>
      </w:r>
      <w:r w:rsidRPr="00D25012">
        <w:rPr>
          <w:sz w:val="24"/>
        </w:rPr>
        <w:t>and</w:t>
      </w:r>
      <w:r w:rsidRPr="00D25012">
        <w:rPr>
          <w:spacing w:val="-20"/>
          <w:sz w:val="24"/>
        </w:rPr>
        <w:t xml:space="preserve"> </w:t>
      </w:r>
      <w:r w:rsidRPr="00D25012">
        <w:rPr>
          <w:sz w:val="24"/>
        </w:rPr>
        <w:t xml:space="preserve">chef) </w:t>
      </w:r>
      <w:r w:rsidRPr="00D25012">
        <w:rPr>
          <w:sz w:val="24"/>
          <w:szCs w:val="24"/>
        </w:rPr>
        <w:t>must complete a food service sanitation course which meets the</w:t>
      </w:r>
      <w:r w:rsidR="006604FA" w:rsidRPr="00D25012">
        <w:rPr>
          <w:sz w:val="24"/>
          <w:szCs w:val="24"/>
        </w:rPr>
        <w:t xml:space="preserve"> applicable</w:t>
      </w:r>
      <w:r w:rsidRPr="00D25012">
        <w:rPr>
          <w:sz w:val="24"/>
          <w:szCs w:val="24"/>
        </w:rPr>
        <w:t xml:space="preserve"> requirements of 105 CMR </w:t>
      </w:r>
      <w:r w:rsidRPr="00D25012">
        <w:rPr>
          <w:sz w:val="24"/>
        </w:rPr>
        <w:t>590</w:t>
      </w:r>
      <w:r w:rsidR="4F492BD8" w:rsidRPr="00D25012">
        <w:rPr>
          <w:sz w:val="24"/>
        </w:rPr>
        <w:t>.003</w:t>
      </w:r>
      <w:r w:rsidRPr="00D25012">
        <w:rPr>
          <w:sz w:val="24"/>
          <w:szCs w:val="24"/>
        </w:rPr>
        <w:t>.</w:t>
      </w:r>
    </w:p>
    <w:p w14:paraId="6E2D2961" w14:textId="77777777" w:rsidR="00361503" w:rsidRPr="00D25012" w:rsidRDefault="00361503" w:rsidP="00937F37">
      <w:pPr>
        <w:pStyle w:val="BodyText"/>
        <w:spacing w:before="2"/>
      </w:pPr>
    </w:p>
    <w:p w14:paraId="55995B55" w14:textId="77777777" w:rsidR="00361503" w:rsidRPr="00D25012" w:rsidRDefault="00393629" w:rsidP="00937F37">
      <w:pPr>
        <w:pStyle w:val="Heading2"/>
        <w:ind w:left="0"/>
        <w:rPr>
          <w:u w:val="single"/>
        </w:rPr>
      </w:pPr>
      <w:r w:rsidRPr="00D25012">
        <w:rPr>
          <w:rFonts w:ascii="Times New Roman" w:hAnsi="Times New Roman"/>
          <w:color w:val="auto"/>
          <w:sz w:val="24"/>
          <w:u w:val="single"/>
        </w:rPr>
        <w:t>12.08:</w:t>
      </w:r>
      <w:r w:rsidRPr="00D25012">
        <w:rPr>
          <w:rFonts w:ascii="Times New Roman" w:hAnsi="Times New Roman" w:cs="Times New Roman"/>
          <w:color w:val="auto"/>
          <w:sz w:val="24"/>
          <w:szCs w:val="24"/>
          <w:u w:val="single"/>
        </w:rPr>
        <w:t xml:space="preserve"> </w:t>
      </w:r>
      <w:r w:rsidRPr="00D25012">
        <w:rPr>
          <w:rFonts w:ascii="Times New Roman" w:hAnsi="Times New Roman"/>
          <w:color w:val="auto"/>
          <w:sz w:val="24"/>
          <w:u w:val="single"/>
        </w:rPr>
        <w:t xml:space="preserve">  Resident Rights and Required</w:t>
      </w:r>
      <w:r w:rsidRPr="00D25012">
        <w:rPr>
          <w:rFonts w:ascii="Times New Roman" w:hAnsi="Times New Roman"/>
          <w:color w:val="auto"/>
          <w:spacing w:val="-3"/>
          <w:sz w:val="24"/>
          <w:u w:val="single"/>
        </w:rPr>
        <w:t xml:space="preserve"> </w:t>
      </w:r>
      <w:r w:rsidRPr="00D25012">
        <w:rPr>
          <w:rFonts w:ascii="Times New Roman" w:hAnsi="Times New Roman"/>
          <w:color w:val="auto"/>
          <w:sz w:val="24"/>
          <w:u w:val="single"/>
        </w:rPr>
        <w:t>Disclosures</w:t>
      </w:r>
    </w:p>
    <w:p w14:paraId="7751B7B3" w14:textId="77777777" w:rsidR="00361503" w:rsidRPr="00D25012" w:rsidRDefault="00361503" w:rsidP="00937F37">
      <w:pPr>
        <w:pStyle w:val="BodyText"/>
        <w:spacing w:before="6"/>
      </w:pPr>
    </w:p>
    <w:p w14:paraId="41FA23F2" w14:textId="3E69F722" w:rsidR="00361503" w:rsidRPr="00D25012" w:rsidRDefault="40C3EF67" w:rsidP="00937F37">
      <w:pPr>
        <w:spacing w:before="0"/>
        <w:ind w:left="720" w:firstLine="360"/>
        <w:rPr>
          <w:rFonts w:eastAsia="Aptos"/>
          <w:i/>
        </w:rPr>
      </w:pPr>
      <w:r w:rsidRPr="00D25012">
        <w:rPr>
          <w:sz w:val="24"/>
        </w:rPr>
        <w:t>Prior</w:t>
      </w:r>
      <w:r w:rsidRPr="00D25012">
        <w:rPr>
          <w:spacing w:val="-23"/>
          <w:sz w:val="24"/>
        </w:rPr>
        <w:t xml:space="preserve"> </w:t>
      </w:r>
      <w:r w:rsidRPr="00D25012">
        <w:rPr>
          <w:sz w:val="24"/>
        </w:rPr>
        <w:t>to</w:t>
      </w:r>
      <w:r w:rsidRPr="00D25012">
        <w:rPr>
          <w:spacing w:val="-23"/>
          <w:sz w:val="24"/>
        </w:rPr>
        <w:t xml:space="preserve"> </w:t>
      </w:r>
      <w:r w:rsidRPr="00D25012">
        <w:rPr>
          <w:sz w:val="24"/>
        </w:rPr>
        <w:t>scheduling</w:t>
      </w:r>
      <w:r w:rsidRPr="00D25012">
        <w:rPr>
          <w:spacing w:val="-26"/>
          <w:sz w:val="24"/>
        </w:rPr>
        <w:t xml:space="preserve"> </w:t>
      </w:r>
      <w:r w:rsidRPr="00D25012">
        <w:rPr>
          <w:sz w:val="24"/>
        </w:rPr>
        <w:t>a</w:t>
      </w:r>
      <w:r w:rsidRPr="00D25012">
        <w:rPr>
          <w:spacing w:val="-23"/>
          <w:sz w:val="24"/>
        </w:rPr>
        <w:t xml:space="preserve"> </w:t>
      </w:r>
      <w:r w:rsidRPr="00D25012">
        <w:rPr>
          <w:sz w:val="24"/>
        </w:rPr>
        <w:t>formal</w:t>
      </w:r>
      <w:r w:rsidRPr="00D25012">
        <w:rPr>
          <w:spacing w:val="-21"/>
          <w:sz w:val="24"/>
        </w:rPr>
        <w:t xml:space="preserve"> </w:t>
      </w:r>
      <w:r w:rsidRPr="00D25012">
        <w:rPr>
          <w:sz w:val="24"/>
        </w:rPr>
        <w:t>meeting</w:t>
      </w:r>
      <w:r w:rsidRPr="00D25012">
        <w:rPr>
          <w:spacing w:val="-24"/>
          <w:sz w:val="24"/>
        </w:rPr>
        <w:t xml:space="preserve"> </w:t>
      </w:r>
      <w:r w:rsidRPr="00D25012">
        <w:rPr>
          <w:sz w:val="24"/>
        </w:rPr>
        <w:t>with</w:t>
      </w:r>
      <w:r w:rsidRPr="00D25012">
        <w:rPr>
          <w:spacing w:val="-23"/>
          <w:sz w:val="24"/>
        </w:rPr>
        <w:t xml:space="preserve"> </w:t>
      </w:r>
      <w:r w:rsidRPr="00D25012">
        <w:rPr>
          <w:sz w:val="24"/>
        </w:rPr>
        <w:t>a</w:t>
      </w:r>
      <w:r w:rsidRPr="00D25012">
        <w:rPr>
          <w:spacing w:val="-23"/>
          <w:sz w:val="24"/>
        </w:rPr>
        <w:t xml:space="preserve"> </w:t>
      </w:r>
      <w:r w:rsidRPr="00D25012">
        <w:rPr>
          <w:sz w:val="24"/>
        </w:rPr>
        <w:t>prospective</w:t>
      </w:r>
      <w:r w:rsidRPr="00D25012">
        <w:rPr>
          <w:spacing w:val="-23"/>
          <w:sz w:val="24"/>
        </w:rPr>
        <w:t xml:space="preserve"> </w:t>
      </w:r>
      <w:r w:rsidRPr="00D25012">
        <w:rPr>
          <w:sz w:val="24"/>
        </w:rPr>
        <w:t>Resident,</w:t>
      </w:r>
      <w:r w:rsidRPr="00D25012">
        <w:rPr>
          <w:spacing w:val="-23"/>
          <w:sz w:val="24"/>
        </w:rPr>
        <w:t xml:space="preserve"> </w:t>
      </w:r>
      <w:r w:rsidRPr="00D25012">
        <w:rPr>
          <w:sz w:val="24"/>
        </w:rPr>
        <w:t>the</w:t>
      </w:r>
      <w:r w:rsidRPr="00D25012">
        <w:rPr>
          <w:spacing w:val="-23"/>
          <w:sz w:val="24"/>
        </w:rPr>
        <w:t xml:space="preserve"> </w:t>
      </w:r>
      <w:r w:rsidRPr="00D25012">
        <w:rPr>
          <w:sz w:val="24"/>
        </w:rPr>
        <w:t>Residence</w:t>
      </w:r>
      <w:r w:rsidRPr="00D25012">
        <w:rPr>
          <w:spacing w:val="-26"/>
          <w:sz w:val="24"/>
        </w:rPr>
        <w:t xml:space="preserve"> </w:t>
      </w:r>
      <w:r w:rsidRPr="00D25012">
        <w:rPr>
          <w:sz w:val="24"/>
        </w:rPr>
        <w:t>shall</w:t>
      </w:r>
      <w:r w:rsidRPr="00D25012">
        <w:rPr>
          <w:spacing w:val="-23"/>
          <w:sz w:val="24"/>
        </w:rPr>
        <w:t xml:space="preserve"> </w:t>
      </w:r>
      <w:r w:rsidRPr="00D25012">
        <w:rPr>
          <w:sz w:val="24"/>
        </w:rPr>
        <w:t>inform him</w:t>
      </w:r>
      <w:r w:rsidRPr="00D25012">
        <w:rPr>
          <w:spacing w:val="-5"/>
          <w:sz w:val="24"/>
        </w:rPr>
        <w:t xml:space="preserve"> </w:t>
      </w:r>
      <w:r w:rsidRPr="00D25012">
        <w:rPr>
          <w:sz w:val="24"/>
        </w:rPr>
        <w:t>or</w:t>
      </w:r>
      <w:r w:rsidRPr="00D25012">
        <w:rPr>
          <w:spacing w:val="-5"/>
          <w:sz w:val="24"/>
        </w:rPr>
        <w:t xml:space="preserve"> </w:t>
      </w:r>
      <w:r w:rsidRPr="00D25012">
        <w:rPr>
          <w:sz w:val="24"/>
        </w:rPr>
        <w:t>her</w:t>
      </w:r>
      <w:r w:rsidRPr="00D25012">
        <w:rPr>
          <w:spacing w:val="-5"/>
          <w:sz w:val="24"/>
        </w:rPr>
        <w:t xml:space="preserve"> </w:t>
      </w:r>
      <w:r w:rsidRPr="00D25012">
        <w:rPr>
          <w:sz w:val="24"/>
        </w:rPr>
        <w:t>of</w:t>
      </w:r>
      <w:r w:rsidRPr="00D25012">
        <w:rPr>
          <w:spacing w:val="-5"/>
          <w:sz w:val="24"/>
        </w:rPr>
        <w:t xml:space="preserve"> </w:t>
      </w:r>
      <w:r w:rsidRPr="00D25012">
        <w:rPr>
          <w:sz w:val="24"/>
        </w:rPr>
        <w:t>the</w:t>
      </w:r>
      <w:r w:rsidRPr="00D25012">
        <w:rPr>
          <w:spacing w:val="-5"/>
          <w:sz w:val="24"/>
        </w:rPr>
        <w:t xml:space="preserve"> </w:t>
      </w:r>
      <w:r w:rsidRPr="00D25012">
        <w:rPr>
          <w:sz w:val="24"/>
        </w:rPr>
        <w:t>right</w:t>
      </w:r>
      <w:r w:rsidRPr="00D25012">
        <w:rPr>
          <w:spacing w:val="-3"/>
          <w:sz w:val="24"/>
        </w:rPr>
        <w:t xml:space="preserve"> </w:t>
      </w:r>
      <w:r w:rsidRPr="00D25012">
        <w:rPr>
          <w:sz w:val="24"/>
        </w:rPr>
        <w:t>to</w:t>
      </w:r>
      <w:r w:rsidRPr="00D25012">
        <w:rPr>
          <w:spacing w:val="-2"/>
          <w:sz w:val="24"/>
        </w:rPr>
        <w:t xml:space="preserve"> </w:t>
      </w:r>
      <w:r w:rsidRPr="00D25012">
        <w:rPr>
          <w:sz w:val="24"/>
        </w:rPr>
        <w:t>be</w:t>
      </w:r>
      <w:r w:rsidRPr="00D25012">
        <w:rPr>
          <w:spacing w:val="-5"/>
          <w:sz w:val="24"/>
        </w:rPr>
        <w:t xml:space="preserve"> </w:t>
      </w:r>
      <w:r w:rsidRPr="00D25012">
        <w:rPr>
          <w:sz w:val="24"/>
        </w:rPr>
        <w:t>accompanied</w:t>
      </w:r>
      <w:r w:rsidRPr="00D25012">
        <w:rPr>
          <w:spacing w:val="-2"/>
          <w:sz w:val="24"/>
        </w:rPr>
        <w:t xml:space="preserve"> </w:t>
      </w:r>
      <w:r w:rsidRPr="00D25012">
        <w:rPr>
          <w:sz w:val="24"/>
        </w:rPr>
        <w:t>by</w:t>
      </w:r>
      <w:r w:rsidRPr="00D25012">
        <w:rPr>
          <w:spacing w:val="-13"/>
          <w:sz w:val="24"/>
        </w:rPr>
        <w:t xml:space="preserve"> </w:t>
      </w:r>
      <w:r w:rsidRPr="00D25012">
        <w:rPr>
          <w:sz w:val="24"/>
        </w:rPr>
        <w:t>a</w:t>
      </w:r>
      <w:r w:rsidRPr="00D25012">
        <w:rPr>
          <w:spacing w:val="-5"/>
          <w:sz w:val="24"/>
        </w:rPr>
        <w:t xml:space="preserve"> </w:t>
      </w:r>
      <w:r w:rsidRPr="00D25012">
        <w:rPr>
          <w:sz w:val="24"/>
        </w:rPr>
        <w:t>Legal</w:t>
      </w:r>
      <w:r w:rsidRPr="00D25012">
        <w:rPr>
          <w:spacing w:val="-5"/>
          <w:sz w:val="24"/>
        </w:rPr>
        <w:t xml:space="preserve"> </w:t>
      </w:r>
      <w:r w:rsidRPr="00D25012">
        <w:rPr>
          <w:sz w:val="24"/>
        </w:rPr>
        <w:t>Representative,</w:t>
      </w:r>
      <w:r w:rsidRPr="00D25012">
        <w:rPr>
          <w:spacing w:val="-5"/>
          <w:sz w:val="24"/>
        </w:rPr>
        <w:t xml:space="preserve"> </w:t>
      </w:r>
      <w:r w:rsidRPr="00D25012">
        <w:rPr>
          <w:sz w:val="24"/>
        </w:rPr>
        <w:t>Resident</w:t>
      </w:r>
      <w:r w:rsidRPr="00D25012">
        <w:rPr>
          <w:spacing w:val="-5"/>
          <w:sz w:val="24"/>
        </w:rPr>
        <w:t xml:space="preserve"> </w:t>
      </w:r>
      <w:r w:rsidRPr="00D25012">
        <w:rPr>
          <w:sz w:val="24"/>
        </w:rPr>
        <w:t>Representative, or</w:t>
      </w:r>
      <w:r w:rsidRPr="00D25012">
        <w:rPr>
          <w:spacing w:val="-25"/>
          <w:sz w:val="24"/>
        </w:rPr>
        <w:t xml:space="preserve"> </w:t>
      </w:r>
      <w:r w:rsidRPr="00D25012">
        <w:rPr>
          <w:sz w:val="24"/>
        </w:rPr>
        <w:t>other</w:t>
      </w:r>
      <w:r w:rsidRPr="00D25012">
        <w:rPr>
          <w:spacing w:val="-22"/>
          <w:sz w:val="24"/>
        </w:rPr>
        <w:t xml:space="preserve"> </w:t>
      </w:r>
      <w:r w:rsidRPr="00D25012">
        <w:rPr>
          <w:sz w:val="24"/>
        </w:rPr>
        <w:t>advisor.</w:t>
      </w:r>
      <w:r w:rsidRPr="00D25012">
        <w:rPr>
          <w:spacing w:val="12"/>
          <w:sz w:val="24"/>
        </w:rPr>
        <w:t xml:space="preserve"> </w:t>
      </w:r>
      <w:r w:rsidRPr="00D25012">
        <w:rPr>
          <w:sz w:val="24"/>
        </w:rPr>
        <w:t>During</w:t>
      </w:r>
      <w:r w:rsidRPr="00D25012">
        <w:rPr>
          <w:spacing w:val="-27"/>
          <w:sz w:val="24"/>
        </w:rPr>
        <w:t xml:space="preserve"> </w:t>
      </w:r>
      <w:r w:rsidRPr="00D25012">
        <w:rPr>
          <w:sz w:val="24"/>
        </w:rPr>
        <w:t>its</w:t>
      </w:r>
      <w:r w:rsidRPr="00D25012">
        <w:rPr>
          <w:spacing w:val="-24"/>
          <w:sz w:val="24"/>
        </w:rPr>
        <w:t xml:space="preserve"> </w:t>
      </w:r>
      <w:r w:rsidRPr="00D25012">
        <w:rPr>
          <w:sz w:val="24"/>
        </w:rPr>
        <w:t>first</w:t>
      </w:r>
      <w:r w:rsidRPr="00D25012">
        <w:rPr>
          <w:spacing w:val="-22"/>
          <w:sz w:val="24"/>
        </w:rPr>
        <w:t xml:space="preserve"> </w:t>
      </w:r>
      <w:r w:rsidRPr="00D25012">
        <w:rPr>
          <w:sz w:val="24"/>
        </w:rPr>
        <w:t>formal</w:t>
      </w:r>
      <w:r w:rsidRPr="00D25012">
        <w:rPr>
          <w:spacing w:val="-22"/>
          <w:sz w:val="24"/>
        </w:rPr>
        <w:t xml:space="preserve"> </w:t>
      </w:r>
      <w:r w:rsidRPr="00D25012">
        <w:rPr>
          <w:sz w:val="24"/>
        </w:rPr>
        <w:t>meeting</w:t>
      </w:r>
      <w:r w:rsidRPr="00D25012">
        <w:rPr>
          <w:spacing w:val="-25"/>
          <w:sz w:val="24"/>
        </w:rPr>
        <w:t xml:space="preserve"> </w:t>
      </w:r>
      <w:r w:rsidRPr="00D25012">
        <w:rPr>
          <w:sz w:val="24"/>
        </w:rPr>
        <w:t>with</w:t>
      </w:r>
      <w:r w:rsidRPr="00D25012">
        <w:rPr>
          <w:spacing w:val="-22"/>
          <w:sz w:val="24"/>
        </w:rPr>
        <w:t xml:space="preserve"> </w:t>
      </w:r>
      <w:r w:rsidRPr="00D25012">
        <w:rPr>
          <w:sz w:val="24"/>
        </w:rPr>
        <w:t>a</w:t>
      </w:r>
      <w:r w:rsidRPr="00D25012">
        <w:rPr>
          <w:spacing w:val="-26"/>
          <w:sz w:val="24"/>
        </w:rPr>
        <w:t xml:space="preserve"> </w:t>
      </w:r>
      <w:r w:rsidRPr="00D25012">
        <w:rPr>
          <w:sz w:val="24"/>
        </w:rPr>
        <w:t>prospective</w:t>
      </w:r>
      <w:r w:rsidRPr="00D25012">
        <w:rPr>
          <w:spacing w:val="-24"/>
          <w:sz w:val="24"/>
        </w:rPr>
        <w:t xml:space="preserve"> </w:t>
      </w:r>
      <w:r w:rsidRPr="00D25012">
        <w:rPr>
          <w:sz w:val="24"/>
        </w:rPr>
        <w:t>Resident,</w:t>
      </w:r>
      <w:r w:rsidRPr="00D25012">
        <w:rPr>
          <w:spacing w:val="-25"/>
          <w:sz w:val="24"/>
        </w:rPr>
        <w:t xml:space="preserve"> </w:t>
      </w:r>
      <w:r w:rsidRPr="00D25012">
        <w:rPr>
          <w:sz w:val="24"/>
        </w:rPr>
        <w:t>the</w:t>
      </w:r>
      <w:r w:rsidRPr="00D25012">
        <w:rPr>
          <w:spacing w:val="-26"/>
          <w:sz w:val="24"/>
        </w:rPr>
        <w:t xml:space="preserve"> </w:t>
      </w:r>
      <w:r w:rsidRPr="00D25012">
        <w:rPr>
          <w:sz w:val="24"/>
        </w:rPr>
        <w:t>Residence</w:t>
      </w:r>
      <w:r w:rsidRPr="00D25012">
        <w:rPr>
          <w:spacing w:val="-24"/>
          <w:sz w:val="24"/>
        </w:rPr>
        <w:t xml:space="preserve"> </w:t>
      </w:r>
      <w:r w:rsidRPr="00D25012">
        <w:rPr>
          <w:sz w:val="24"/>
        </w:rPr>
        <w:t xml:space="preserve">shall deliver to and verbally review with the prospective Resident a consumer guide developed by </w:t>
      </w:r>
      <w:r w:rsidR="329EFBBF" w:rsidRPr="00D25012">
        <w:rPr>
          <w:sz w:val="24"/>
          <w:szCs w:val="24"/>
        </w:rPr>
        <w:t>EOAI</w:t>
      </w:r>
      <w:r w:rsidRPr="00D25012">
        <w:rPr>
          <w:sz w:val="24"/>
        </w:rPr>
        <w:t xml:space="preserve"> and the Disclosure of Rights and Services required by 651 CMR 12.08(3), which incorporates</w:t>
      </w:r>
      <w:r w:rsidRPr="00D25012">
        <w:rPr>
          <w:spacing w:val="-16"/>
          <w:sz w:val="24"/>
        </w:rPr>
        <w:t xml:space="preserve"> </w:t>
      </w:r>
      <w:r w:rsidRPr="00D25012">
        <w:rPr>
          <w:sz w:val="24"/>
        </w:rPr>
        <w:t>the</w:t>
      </w:r>
      <w:r w:rsidRPr="00D25012">
        <w:rPr>
          <w:spacing w:val="-16"/>
          <w:sz w:val="24"/>
        </w:rPr>
        <w:t xml:space="preserve"> </w:t>
      </w:r>
      <w:r w:rsidRPr="00D25012">
        <w:rPr>
          <w:sz w:val="24"/>
        </w:rPr>
        <w:t>provisions</w:t>
      </w:r>
      <w:r w:rsidRPr="00D25012">
        <w:rPr>
          <w:spacing w:val="-16"/>
          <w:sz w:val="24"/>
        </w:rPr>
        <w:t xml:space="preserve"> </w:t>
      </w:r>
      <w:r w:rsidRPr="00D25012">
        <w:rPr>
          <w:sz w:val="24"/>
        </w:rPr>
        <w:t>of</w:t>
      </w:r>
      <w:r w:rsidRPr="00D25012">
        <w:rPr>
          <w:spacing w:val="-16"/>
          <w:sz w:val="24"/>
        </w:rPr>
        <w:t xml:space="preserve"> </w:t>
      </w:r>
      <w:r w:rsidRPr="00D25012">
        <w:rPr>
          <w:sz w:val="24"/>
        </w:rPr>
        <w:t>651</w:t>
      </w:r>
      <w:r w:rsidRPr="00D25012">
        <w:rPr>
          <w:spacing w:val="-16"/>
          <w:sz w:val="24"/>
        </w:rPr>
        <w:t xml:space="preserve"> </w:t>
      </w:r>
      <w:r w:rsidRPr="00D25012">
        <w:rPr>
          <w:sz w:val="24"/>
        </w:rPr>
        <w:t>CMR</w:t>
      </w:r>
      <w:r w:rsidRPr="00D25012">
        <w:rPr>
          <w:spacing w:val="-16"/>
          <w:sz w:val="24"/>
        </w:rPr>
        <w:t xml:space="preserve"> </w:t>
      </w:r>
      <w:r w:rsidRPr="00D25012">
        <w:rPr>
          <w:sz w:val="24"/>
        </w:rPr>
        <w:t>12.08(1).</w:t>
      </w:r>
      <w:r w:rsidRPr="00D25012">
        <w:rPr>
          <w:spacing w:val="30"/>
          <w:sz w:val="24"/>
        </w:rPr>
        <w:t xml:space="preserve"> </w:t>
      </w:r>
      <w:r w:rsidRPr="00D25012">
        <w:rPr>
          <w:sz w:val="24"/>
        </w:rPr>
        <w:t>At</w:t>
      </w:r>
      <w:r w:rsidRPr="00D25012">
        <w:rPr>
          <w:spacing w:val="-16"/>
          <w:sz w:val="24"/>
        </w:rPr>
        <w:t xml:space="preserve"> </w:t>
      </w:r>
      <w:r w:rsidRPr="00D25012">
        <w:rPr>
          <w:sz w:val="24"/>
        </w:rPr>
        <w:t>the</w:t>
      </w:r>
      <w:r w:rsidRPr="00D25012">
        <w:rPr>
          <w:spacing w:val="-16"/>
          <w:sz w:val="24"/>
        </w:rPr>
        <w:t xml:space="preserve"> </w:t>
      </w:r>
      <w:r w:rsidRPr="00D25012">
        <w:rPr>
          <w:sz w:val="24"/>
        </w:rPr>
        <w:t>time</w:t>
      </w:r>
      <w:r w:rsidRPr="00D25012">
        <w:rPr>
          <w:spacing w:val="-16"/>
          <w:sz w:val="24"/>
        </w:rPr>
        <w:t xml:space="preserve"> </w:t>
      </w:r>
      <w:r w:rsidRPr="00D25012">
        <w:rPr>
          <w:sz w:val="24"/>
        </w:rPr>
        <w:t>of</w:t>
      </w:r>
      <w:r w:rsidRPr="00D25012">
        <w:rPr>
          <w:spacing w:val="-16"/>
          <w:sz w:val="24"/>
        </w:rPr>
        <w:t xml:space="preserve"> </w:t>
      </w:r>
      <w:r w:rsidRPr="00D25012">
        <w:rPr>
          <w:sz w:val="24"/>
        </w:rPr>
        <w:t>or</w:t>
      </w:r>
      <w:r w:rsidRPr="00D25012">
        <w:rPr>
          <w:spacing w:val="-16"/>
          <w:sz w:val="24"/>
        </w:rPr>
        <w:t xml:space="preserve"> </w:t>
      </w:r>
      <w:r w:rsidRPr="00D25012">
        <w:rPr>
          <w:sz w:val="24"/>
        </w:rPr>
        <w:t>prior</w:t>
      </w:r>
      <w:r w:rsidRPr="00D25012">
        <w:rPr>
          <w:spacing w:val="-16"/>
          <w:sz w:val="24"/>
        </w:rPr>
        <w:t xml:space="preserve"> </w:t>
      </w:r>
      <w:r w:rsidRPr="00D25012">
        <w:rPr>
          <w:sz w:val="24"/>
        </w:rPr>
        <w:t>to</w:t>
      </w:r>
      <w:r w:rsidRPr="00D25012">
        <w:rPr>
          <w:spacing w:val="-16"/>
          <w:sz w:val="24"/>
        </w:rPr>
        <w:t xml:space="preserve"> </w:t>
      </w:r>
      <w:r w:rsidRPr="00D25012">
        <w:rPr>
          <w:sz w:val="24"/>
        </w:rPr>
        <w:t>the</w:t>
      </w:r>
      <w:r w:rsidRPr="00D25012">
        <w:rPr>
          <w:spacing w:val="-16"/>
          <w:sz w:val="24"/>
        </w:rPr>
        <w:t xml:space="preserve"> </w:t>
      </w:r>
      <w:r w:rsidRPr="00D25012">
        <w:rPr>
          <w:sz w:val="24"/>
        </w:rPr>
        <w:t>execution</w:t>
      </w:r>
      <w:r w:rsidRPr="00D25012">
        <w:rPr>
          <w:spacing w:val="-16"/>
          <w:sz w:val="24"/>
        </w:rPr>
        <w:t xml:space="preserve"> </w:t>
      </w:r>
      <w:r w:rsidRPr="00D25012">
        <w:rPr>
          <w:sz w:val="24"/>
        </w:rPr>
        <w:t>of</w:t>
      </w:r>
      <w:r w:rsidRPr="00D25012">
        <w:rPr>
          <w:spacing w:val="-16"/>
          <w:sz w:val="24"/>
        </w:rPr>
        <w:t xml:space="preserve"> </w:t>
      </w:r>
      <w:r w:rsidRPr="00D25012">
        <w:rPr>
          <w:sz w:val="24"/>
        </w:rPr>
        <w:t>the Residency</w:t>
      </w:r>
      <w:r w:rsidRPr="00D25012">
        <w:rPr>
          <w:spacing w:val="-25"/>
          <w:sz w:val="24"/>
        </w:rPr>
        <w:t xml:space="preserve"> </w:t>
      </w:r>
      <w:r w:rsidRPr="00D25012">
        <w:rPr>
          <w:sz w:val="24"/>
        </w:rPr>
        <w:t>Agreement</w:t>
      </w:r>
      <w:r w:rsidRPr="00D25012">
        <w:rPr>
          <w:spacing w:val="-13"/>
          <w:sz w:val="24"/>
        </w:rPr>
        <w:t xml:space="preserve"> </w:t>
      </w:r>
      <w:r w:rsidRPr="00D25012">
        <w:rPr>
          <w:sz w:val="24"/>
        </w:rPr>
        <w:t>or</w:t>
      </w:r>
      <w:r w:rsidRPr="00D25012">
        <w:rPr>
          <w:spacing w:val="-16"/>
          <w:sz w:val="24"/>
        </w:rPr>
        <w:t xml:space="preserve"> </w:t>
      </w:r>
      <w:r w:rsidRPr="00D25012">
        <w:rPr>
          <w:sz w:val="24"/>
        </w:rPr>
        <w:t>the</w:t>
      </w:r>
      <w:r w:rsidRPr="00D25012">
        <w:rPr>
          <w:spacing w:val="-16"/>
          <w:sz w:val="24"/>
        </w:rPr>
        <w:t xml:space="preserve"> </w:t>
      </w:r>
      <w:r w:rsidRPr="00D25012">
        <w:rPr>
          <w:sz w:val="24"/>
        </w:rPr>
        <w:t>transfer</w:t>
      </w:r>
      <w:r w:rsidRPr="00D25012">
        <w:rPr>
          <w:spacing w:val="-16"/>
          <w:sz w:val="24"/>
        </w:rPr>
        <w:t xml:space="preserve"> </w:t>
      </w:r>
      <w:r w:rsidRPr="00D25012">
        <w:rPr>
          <w:sz w:val="24"/>
        </w:rPr>
        <w:t>of</w:t>
      </w:r>
      <w:r w:rsidRPr="00D25012">
        <w:rPr>
          <w:spacing w:val="-16"/>
          <w:sz w:val="24"/>
        </w:rPr>
        <w:t xml:space="preserve"> </w:t>
      </w:r>
      <w:r w:rsidRPr="00D25012">
        <w:rPr>
          <w:sz w:val="24"/>
        </w:rPr>
        <w:t>any</w:t>
      </w:r>
      <w:r w:rsidRPr="00D25012">
        <w:rPr>
          <w:spacing w:val="-24"/>
          <w:sz w:val="24"/>
        </w:rPr>
        <w:t xml:space="preserve"> </w:t>
      </w:r>
      <w:r w:rsidRPr="00D25012">
        <w:rPr>
          <w:sz w:val="24"/>
        </w:rPr>
        <w:t>money</w:t>
      </w:r>
      <w:r w:rsidRPr="00D25012">
        <w:rPr>
          <w:spacing w:val="-24"/>
          <w:sz w:val="24"/>
        </w:rPr>
        <w:t xml:space="preserve"> </w:t>
      </w:r>
      <w:r w:rsidRPr="00D25012">
        <w:rPr>
          <w:sz w:val="24"/>
        </w:rPr>
        <w:t>to</w:t>
      </w:r>
      <w:r w:rsidRPr="00D25012">
        <w:rPr>
          <w:spacing w:val="-16"/>
          <w:sz w:val="24"/>
        </w:rPr>
        <w:t xml:space="preserve"> </w:t>
      </w:r>
      <w:r w:rsidRPr="00D25012">
        <w:rPr>
          <w:sz w:val="24"/>
        </w:rPr>
        <w:t>a</w:t>
      </w:r>
      <w:r w:rsidRPr="00D25012">
        <w:rPr>
          <w:spacing w:val="-16"/>
          <w:sz w:val="24"/>
        </w:rPr>
        <w:t xml:space="preserve"> </w:t>
      </w:r>
      <w:r w:rsidRPr="00D25012">
        <w:rPr>
          <w:sz w:val="24"/>
        </w:rPr>
        <w:t>Sponsor</w:t>
      </w:r>
      <w:r w:rsidRPr="00D25012">
        <w:rPr>
          <w:spacing w:val="-16"/>
          <w:sz w:val="24"/>
        </w:rPr>
        <w:t xml:space="preserve"> </w:t>
      </w:r>
      <w:r w:rsidRPr="00D25012">
        <w:rPr>
          <w:sz w:val="24"/>
        </w:rPr>
        <w:t>by</w:t>
      </w:r>
      <w:r w:rsidRPr="00D25012">
        <w:rPr>
          <w:spacing w:val="-23"/>
          <w:sz w:val="24"/>
        </w:rPr>
        <w:t xml:space="preserve"> </w:t>
      </w:r>
      <w:r w:rsidRPr="00D25012">
        <w:rPr>
          <w:sz w:val="24"/>
        </w:rPr>
        <w:t>or</w:t>
      </w:r>
      <w:r w:rsidRPr="00D25012">
        <w:rPr>
          <w:spacing w:val="-16"/>
          <w:sz w:val="24"/>
        </w:rPr>
        <w:t xml:space="preserve"> </w:t>
      </w:r>
      <w:r w:rsidRPr="00D25012">
        <w:rPr>
          <w:sz w:val="24"/>
        </w:rPr>
        <w:t>on</w:t>
      </w:r>
      <w:r w:rsidRPr="00D25012">
        <w:rPr>
          <w:spacing w:val="-16"/>
          <w:sz w:val="24"/>
        </w:rPr>
        <w:t xml:space="preserve"> </w:t>
      </w:r>
      <w:r w:rsidRPr="00D25012">
        <w:rPr>
          <w:sz w:val="24"/>
        </w:rPr>
        <w:t>behalf</w:t>
      </w:r>
      <w:r w:rsidRPr="00D25012">
        <w:rPr>
          <w:spacing w:val="-16"/>
          <w:sz w:val="24"/>
        </w:rPr>
        <w:t xml:space="preserve"> </w:t>
      </w:r>
      <w:r w:rsidRPr="00D25012">
        <w:rPr>
          <w:sz w:val="24"/>
        </w:rPr>
        <w:t>of</w:t>
      </w:r>
      <w:r w:rsidRPr="00D25012">
        <w:rPr>
          <w:spacing w:val="-16"/>
          <w:sz w:val="24"/>
        </w:rPr>
        <w:t xml:space="preserve"> </w:t>
      </w:r>
      <w:r w:rsidRPr="00D25012">
        <w:rPr>
          <w:sz w:val="24"/>
        </w:rPr>
        <w:t>a</w:t>
      </w:r>
      <w:r w:rsidRPr="00D25012">
        <w:rPr>
          <w:spacing w:val="-16"/>
          <w:sz w:val="24"/>
        </w:rPr>
        <w:t xml:space="preserve"> </w:t>
      </w:r>
      <w:r w:rsidRPr="00D25012">
        <w:rPr>
          <w:sz w:val="24"/>
        </w:rPr>
        <w:t>prospective Resident,</w:t>
      </w:r>
      <w:r w:rsidRPr="00D25012">
        <w:rPr>
          <w:spacing w:val="-4"/>
          <w:sz w:val="24"/>
        </w:rPr>
        <w:t xml:space="preserve"> </w:t>
      </w:r>
      <w:r w:rsidRPr="00D25012">
        <w:rPr>
          <w:sz w:val="24"/>
        </w:rPr>
        <w:t>whichever</w:t>
      </w:r>
      <w:r w:rsidRPr="00D25012">
        <w:rPr>
          <w:spacing w:val="-4"/>
          <w:sz w:val="24"/>
        </w:rPr>
        <w:t xml:space="preserve"> </w:t>
      </w:r>
      <w:r w:rsidRPr="00D25012">
        <w:rPr>
          <w:sz w:val="24"/>
        </w:rPr>
        <w:t>first</w:t>
      </w:r>
      <w:r w:rsidRPr="00D25012">
        <w:rPr>
          <w:spacing w:val="-4"/>
          <w:sz w:val="24"/>
        </w:rPr>
        <w:t xml:space="preserve"> </w:t>
      </w:r>
      <w:r w:rsidRPr="00D25012">
        <w:rPr>
          <w:sz w:val="24"/>
        </w:rPr>
        <w:t>shall</w:t>
      </w:r>
      <w:r w:rsidRPr="00D25012">
        <w:rPr>
          <w:spacing w:val="-4"/>
          <w:sz w:val="24"/>
        </w:rPr>
        <w:t xml:space="preserve"> </w:t>
      </w:r>
      <w:r w:rsidRPr="00D25012">
        <w:rPr>
          <w:sz w:val="24"/>
        </w:rPr>
        <w:t>occur,</w:t>
      </w:r>
      <w:r w:rsidRPr="00D25012">
        <w:rPr>
          <w:spacing w:val="-4"/>
          <w:sz w:val="24"/>
        </w:rPr>
        <w:t xml:space="preserve"> </w:t>
      </w:r>
      <w:r w:rsidRPr="00D25012">
        <w:rPr>
          <w:sz w:val="24"/>
        </w:rPr>
        <w:t>the</w:t>
      </w:r>
      <w:r w:rsidRPr="00D25012">
        <w:rPr>
          <w:spacing w:val="-4"/>
          <w:sz w:val="24"/>
        </w:rPr>
        <w:t xml:space="preserve"> </w:t>
      </w:r>
      <w:r w:rsidRPr="00D25012">
        <w:rPr>
          <w:sz w:val="24"/>
        </w:rPr>
        <w:t>Sponsor</w:t>
      </w:r>
      <w:r w:rsidRPr="00D25012">
        <w:rPr>
          <w:spacing w:val="-4"/>
          <w:sz w:val="24"/>
        </w:rPr>
        <w:t xml:space="preserve"> </w:t>
      </w:r>
      <w:r w:rsidRPr="00D25012">
        <w:rPr>
          <w:sz w:val="24"/>
        </w:rPr>
        <w:t>shall</w:t>
      </w:r>
      <w:r w:rsidRPr="00D25012">
        <w:rPr>
          <w:spacing w:val="-4"/>
          <w:sz w:val="24"/>
        </w:rPr>
        <w:t xml:space="preserve"> </w:t>
      </w:r>
      <w:r w:rsidRPr="00D25012">
        <w:rPr>
          <w:sz w:val="24"/>
        </w:rPr>
        <w:t>deliver</w:t>
      </w:r>
      <w:r w:rsidRPr="00D25012">
        <w:rPr>
          <w:spacing w:val="-8"/>
          <w:sz w:val="24"/>
        </w:rPr>
        <w:t xml:space="preserve"> </w:t>
      </w:r>
      <w:r w:rsidRPr="00D25012">
        <w:rPr>
          <w:sz w:val="24"/>
        </w:rPr>
        <w:t>to</w:t>
      </w:r>
      <w:r w:rsidRPr="00D25012">
        <w:rPr>
          <w:spacing w:val="-4"/>
          <w:sz w:val="24"/>
        </w:rPr>
        <w:t xml:space="preserve"> </w:t>
      </w:r>
      <w:r w:rsidRPr="00D25012">
        <w:rPr>
          <w:sz w:val="24"/>
        </w:rPr>
        <w:t>and</w:t>
      </w:r>
      <w:r w:rsidRPr="00D25012">
        <w:rPr>
          <w:spacing w:val="-6"/>
          <w:sz w:val="24"/>
        </w:rPr>
        <w:t xml:space="preserve"> </w:t>
      </w:r>
      <w:r w:rsidRPr="00D25012">
        <w:rPr>
          <w:sz w:val="24"/>
        </w:rPr>
        <w:t>verbally</w:t>
      </w:r>
      <w:r w:rsidRPr="00D25012">
        <w:rPr>
          <w:spacing w:val="-13"/>
          <w:sz w:val="24"/>
        </w:rPr>
        <w:t xml:space="preserve"> </w:t>
      </w:r>
      <w:r w:rsidRPr="00D25012">
        <w:rPr>
          <w:sz w:val="24"/>
        </w:rPr>
        <w:t>review</w:t>
      </w:r>
      <w:r w:rsidRPr="00D25012">
        <w:rPr>
          <w:spacing w:val="-7"/>
          <w:sz w:val="24"/>
        </w:rPr>
        <w:t xml:space="preserve"> </w:t>
      </w:r>
      <w:r w:rsidRPr="00D25012">
        <w:rPr>
          <w:sz w:val="24"/>
        </w:rPr>
        <w:t>with</w:t>
      </w:r>
      <w:r w:rsidRPr="00D25012">
        <w:rPr>
          <w:spacing w:val="-4"/>
          <w:sz w:val="24"/>
        </w:rPr>
        <w:t xml:space="preserve"> </w:t>
      </w:r>
      <w:r w:rsidRPr="00D25012">
        <w:rPr>
          <w:sz w:val="24"/>
        </w:rPr>
        <w:t>the prospective</w:t>
      </w:r>
      <w:r w:rsidRPr="00D25012">
        <w:rPr>
          <w:spacing w:val="-6"/>
          <w:sz w:val="24"/>
        </w:rPr>
        <w:t xml:space="preserve"> </w:t>
      </w:r>
      <w:r w:rsidRPr="00D25012">
        <w:rPr>
          <w:sz w:val="24"/>
        </w:rPr>
        <w:t>Resident,</w:t>
      </w:r>
      <w:r w:rsidRPr="00D25012">
        <w:rPr>
          <w:spacing w:val="-6"/>
          <w:sz w:val="24"/>
        </w:rPr>
        <w:t xml:space="preserve"> </w:t>
      </w:r>
      <w:r w:rsidRPr="00D25012">
        <w:rPr>
          <w:sz w:val="24"/>
        </w:rPr>
        <w:t>the</w:t>
      </w:r>
      <w:r w:rsidRPr="00D25012">
        <w:rPr>
          <w:spacing w:val="-6"/>
          <w:sz w:val="24"/>
        </w:rPr>
        <w:t xml:space="preserve"> </w:t>
      </w:r>
      <w:r w:rsidRPr="00D25012">
        <w:rPr>
          <w:sz w:val="24"/>
        </w:rPr>
        <w:t>person</w:t>
      </w:r>
      <w:r w:rsidRPr="00D25012">
        <w:rPr>
          <w:spacing w:val="-6"/>
          <w:sz w:val="24"/>
        </w:rPr>
        <w:t xml:space="preserve"> </w:t>
      </w:r>
      <w:r w:rsidRPr="00D25012">
        <w:rPr>
          <w:sz w:val="24"/>
        </w:rPr>
        <w:t>with</w:t>
      </w:r>
      <w:r w:rsidRPr="00D25012">
        <w:rPr>
          <w:spacing w:val="-6"/>
          <w:sz w:val="24"/>
        </w:rPr>
        <w:t xml:space="preserve"> </w:t>
      </w:r>
      <w:r w:rsidRPr="00D25012">
        <w:rPr>
          <w:sz w:val="24"/>
        </w:rPr>
        <w:t>whom</w:t>
      </w:r>
      <w:r w:rsidRPr="00D25012">
        <w:rPr>
          <w:spacing w:val="-6"/>
          <w:sz w:val="24"/>
        </w:rPr>
        <w:t xml:space="preserve"> </w:t>
      </w:r>
      <w:r w:rsidRPr="00D25012">
        <w:rPr>
          <w:sz w:val="24"/>
        </w:rPr>
        <w:t>the</w:t>
      </w:r>
      <w:r w:rsidRPr="00D25012">
        <w:rPr>
          <w:spacing w:val="-4"/>
          <w:sz w:val="24"/>
        </w:rPr>
        <w:t xml:space="preserve"> </w:t>
      </w:r>
      <w:r w:rsidRPr="00D25012">
        <w:rPr>
          <w:sz w:val="24"/>
        </w:rPr>
        <w:t>contract</w:t>
      </w:r>
      <w:r w:rsidRPr="00D25012">
        <w:rPr>
          <w:spacing w:val="-6"/>
          <w:sz w:val="24"/>
        </w:rPr>
        <w:t xml:space="preserve"> </w:t>
      </w:r>
      <w:r w:rsidRPr="00D25012">
        <w:rPr>
          <w:sz w:val="24"/>
        </w:rPr>
        <w:t>is</w:t>
      </w:r>
      <w:r w:rsidRPr="00D25012">
        <w:rPr>
          <w:spacing w:val="-4"/>
          <w:sz w:val="24"/>
        </w:rPr>
        <w:t xml:space="preserve"> </w:t>
      </w:r>
      <w:r w:rsidRPr="00D25012">
        <w:rPr>
          <w:sz w:val="24"/>
        </w:rPr>
        <w:t>entered</w:t>
      </w:r>
      <w:r w:rsidRPr="00D25012">
        <w:rPr>
          <w:spacing w:val="-6"/>
          <w:sz w:val="24"/>
        </w:rPr>
        <w:t xml:space="preserve"> </w:t>
      </w:r>
      <w:r w:rsidRPr="00D25012">
        <w:rPr>
          <w:sz w:val="24"/>
        </w:rPr>
        <w:t>into,</w:t>
      </w:r>
      <w:r w:rsidRPr="00D25012">
        <w:rPr>
          <w:spacing w:val="-4"/>
          <w:sz w:val="24"/>
        </w:rPr>
        <w:t xml:space="preserve"> </w:t>
      </w:r>
      <w:r w:rsidRPr="00D25012">
        <w:rPr>
          <w:sz w:val="24"/>
        </w:rPr>
        <w:t>and,</w:t>
      </w:r>
      <w:r w:rsidRPr="00D25012">
        <w:rPr>
          <w:spacing w:val="-6"/>
          <w:sz w:val="24"/>
        </w:rPr>
        <w:t xml:space="preserve"> </w:t>
      </w:r>
      <w:r w:rsidRPr="00D25012">
        <w:rPr>
          <w:sz w:val="24"/>
        </w:rPr>
        <w:t>if</w:t>
      </w:r>
      <w:r w:rsidRPr="00D25012">
        <w:rPr>
          <w:spacing w:val="-6"/>
          <w:sz w:val="24"/>
        </w:rPr>
        <w:t xml:space="preserve"> </w:t>
      </w:r>
      <w:r w:rsidRPr="00D25012">
        <w:rPr>
          <w:sz w:val="24"/>
        </w:rPr>
        <w:t>applicable,</w:t>
      </w:r>
      <w:r w:rsidRPr="00D25012">
        <w:rPr>
          <w:spacing w:val="-6"/>
          <w:sz w:val="24"/>
        </w:rPr>
        <w:t xml:space="preserve"> </w:t>
      </w:r>
      <w:r w:rsidRPr="00D25012">
        <w:rPr>
          <w:sz w:val="24"/>
        </w:rPr>
        <w:t xml:space="preserve">the prospective Resident's </w:t>
      </w:r>
      <w:r w:rsidRPr="00D25012">
        <w:rPr>
          <w:spacing w:val="-3"/>
          <w:sz w:val="24"/>
        </w:rPr>
        <w:t xml:space="preserve">Legal </w:t>
      </w:r>
      <w:r w:rsidRPr="00D25012">
        <w:rPr>
          <w:sz w:val="24"/>
        </w:rPr>
        <w:t>Representative a copy of the Residency Agreement, which shall state</w:t>
      </w:r>
      <w:r w:rsidRPr="00D25012">
        <w:rPr>
          <w:spacing w:val="-26"/>
          <w:sz w:val="24"/>
        </w:rPr>
        <w:t xml:space="preserve"> </w:t>
      </w:r>
      <w:r w:rsidRPr="00D25012">
        <w:rPr>
          <w:sz w:val="24"/>
        </w:rPr>
        <w:t>all</w:t>
      </w:r>
      <w:r w:rsidRPr="00D25012">
        <w:rPr>
          <w:spacing w:val="-26"/>
          <w:sz w:val="24"/>
        </w:rPr>
        <w:t xml:space="preserve"> </w:t>
      </w:r>
      <w:r w:rsidRPr="00D25012">
        <w:rPr>
          <w:sz w:val="24"/>
        </w:rPr>
        <w:t>applicable</w:t>
      </w:r>
      <w:r w:rsidRPr="00D25012">
        <w:rPr>
          <w:spacing w:val="-26"/>
          <w:sz w:val="24"/>
        </w:rPr>
        <w:t xml:space="preserve"> </w:t>
      </w:r>
      <w:r w:rsidRPr="00D25012">
        <w:rPr>
          <w:sz w:val="24"/>
        </w:rPr>
        <w:t>costs</w:t>
      </w:r>
      <w:r w:rsidRPr="00D25012">
        <w:rPr>
          <w:spacing w:val="-26"/>
          <w:sz w:val="24"/>
        </w:rPr>
        <w:t xml:space="preserve"> </w:t>
      </w:r>
      <w:r w:rsidRPr="00D25012">
        <w:rPr>
          <w:sz w:val="24"/>
        </w:rPr>
        <w:t>and</w:t>
      </w:r>
      <w:r w:rsidRPr="00D25012">
        <w:rPr>
          <w:spacing w:val="-26"/>
          <w:sz w:val="24"/>
        </w:rPr>
        <w:t xml:space="preserve"> </w:t>
      </w:r>
      <w:r w:rsidRPr="00D25012">
        <w:rPr>
          <w:sz w:val="24"/>
        </w:rPr>
        <w:t>terms</w:t>
      </w:r>
      <w:r w:rsidRPr="00D25012">
        <w:rPr>
          <w:spacing w:val="-26"/>
          <w:sz w:val="24"/>
        </w:rPr>
        <w:t xml:space="preserve"> </w:t>
      </w:r>
      <w:r w:rsidRPr="00D25012">
        <w:rPr>
          <w:sz w:val="24"/>
        </w:rPr>
        <w:t>of</w:t>
      </w:r>
      <w:r w:rsidRPr="00D25012">
        <w:rPr>
          <w:spacing w:val="-24"/>
          <w:sz w:val="24"/>
        </w:rPr>
        <w:t xml:space="preserve"> </w:t>
      </w:r>
      <w:r w:rsidRPr="00D25012">
        <w:rPr>
          <w:sz w:val="24"/>
        </w:rPr>
        <w:t>payment,</w:t>
      </w:r>
      <w:r w:rsidRPr="00D25012">
        <w:rPr>
          <w:spacing w:val="-24"/>
          <w:sz w:val="24"/>
        </w:rPr>
        <w:t xml:space="preserve"> </w:t>
      </w:r>
      <w:r w:rsidRPr="00D25012">
        <w:rPr>
          <w:sz w:val="24"/>
        </w:rPr>
        <w:t>services</w:t>
      </w:r>
      <w:r w:rsidRPr="00D25012">
        <w:rPr>
          <w:spacing w:val="-24"/>
          <w:sz w:val="24"/>
        </w:rPr>
        <w:t xml:space="preserve"> </w:t>
      </w:r>
      <w:r w:rsidRPr="00D25012">
        <w:rPr>
          <w:sz w:val="24"/>
        </w:rPr>
        <w:t>offered</w:t>
      </w:r>
      <w:r w:rsidRPr="00D25012">
        <w:rPr>
          <w:spacing w:val="-26"/>
          <w:sz w:val="24"/>
        </w:rPr>
        <w:t xml:space="preserve"> </w:t>
      </w:r>
      <w:r w:rsidRPr="00D25012">
        <w:rPr>
          <w:sz w:val="24"/>
        </w:rPr>
        <w:t>and</w:t>
      </w:r>
      <w:r w:rsidRPr="00D25012">
        <w:rPr>
          <w:spacing w:val="-24"/>
          <w:sz w:val="24"/>
        </w:rPr>
        <w:t xml:space="preserve"> </w:t>
      </w:r>
      <w:r w:rsidRPr="00D25012">
        <w:rPr>
          <w:sz w:val="24"/>
        </w:rPr>
        <w:t>not</w:t>
      </w:r>
      <w:r w:rsidRPr="00D25012">
        <w:rPr>
          <w:spacing w:val="-25"/>
          <w:sz w:val="24"/>
        </w:rPr>
        <w:t xml:space="preserve"> </w:t>
      </w:r>
      <w:r w:rsidRPr="00D25012">
        <w:rPr>
          <w:sz w:val="24"/>
        </w:rPr>
        <w:t>offered,</w:t>
      </w:r>
      <w:r w:rsidRPr="00D25012">
        <w:rPr>
          <w:spacing w:val="-26"/>
          <w:sz w:val="24"/>
        </w:rPr>
        <w:t xml:space="preserve"> </w:t>
      </w:r>
      <w:r w:rsidRPr="00D25012">
        <w:rPr>
          <w:sz w:val="24"/>
        </w:rPr>
        <w:t>shared</w:t>
      </w:r>
      <w:r w:rsidRPr="00D25012">
        <w:rPr>
          <w:spacing w:val="-26"/>
          <w:sz w:val="24"/>
        </w:rPr>
        <w:t xml:space="preserve"> </w:t>
      </w:r>
      <w:r w:rsidRPr="00D25012">
        <w:rPr>
          <w:sz w:val="24"/>
        </w:rPr>
        <w:t>risks,</w:t>
      </w:r>
      <w:r w:rsidRPr="00D25012">
        <w:rPr>
          <w:spacing w:val="-26"/>
          <w:sz w:val="24"/>
        </w:rPr>
        <w:t xml:space="preserve"> </w:t>
      </w:r>
      <w:r w:rsidRPr="00D25012">
        <w:rPr>
          <w:sz w:val="24"/>
        </w:rPr>
        <w:t xml:space="preserve">and all other important terms and conditions of the Agreement. All documents shall be written in plain language and published in typeface no smaller than </w:t>
      </w:r>
      <w:bookmarkStart w:id="528" w:name="_Int_uJBPLHq7"/>
      <w:r w:rsidRPr="00D25012">
        <w:rPr>
          <w:sz w:val="24"/>
        </w:rPr>
        <w:t>14 point</w:t>
      </w:r>
      <w:bookmarkEnd w:id="528"/>
      <w:r w:rsidRPr="00D25012">
        <w:rPr>
          <w:spacing w:val="-27"/>
          <w:sz w:val="24"/>
        </w:rPr>
        <w:t xml:space="preserve"> </w:t>
      </w:r>
      <w:r w:rsidRPr="00D25012">
        <w:rPr>
          <w:sz w:val="24"/>
        </w:rPr>
        <w:t>type.</w:t>
      </w:r>
      <w:r w:rsidR="238B7B55" w:rsidRPr="00D25012">
        <w:rPr>
          <w:sz w:val="24"/>
          <w:szCs w:val="24"/>
        </w:rPr>
        <w:t xml:space="preserve">  </w:t>
      </w:r>
      <w:r w:rsidR="00BD6F55" w:rsidRPr="00D25012">
        <w:rPr>
          <w:sz w:val="24"/>
          <w:szCs w:val="24"/>
        </w:rPr>
        <w:t xml:space="preserve">EOAI may require that </w:t>
      </w:r>
      <w:r w:rsidR="238B7B55" w:rsidRPr="00D25012">
        <w:rPr>
          <w:sz w:val="24"/>
          <w:szCs w:val="24"/>
        </w:rPr>
        <w:t>any applicable disclosure statement</w:t>
      </w:r>
      <w:r w:rsidR="00BD6F55" w:rsidRPr="00D25012">
        <w:rPr>
          <w:sz w:val="24"/>
          <w:szCs w:val="24"/>
        </w:rPr>
        <w:t xml:space="preserve"> be in the form and format as required by EOAI. </w:t>
      </w:r>
    </w:p>
    <w:p w14:paraId="6A93C840" w14:textId="77777777" w:rsidR="00361503" w:rsidRPr="00D25012" w:rsidRDefault="00361503" w:rsidP="00937F37">
      <w:pPr>
        <w:pStyle w:val="BodyText"/>
        <w:spacing w:before="3"/>
      </w:pPr>
    </w:p>
    <w:p w14:paraId="42762899" w14:textId="77777777" w:rsidR="00361503" w:rsidRPr="00D25012" w:rsidRDefault="00393629" w:rsidP="00937F37">
      <w:pPr>
        <w:pStyle w:val="ListParagraph"/>
        <w:numPr>
          <w:ilvl w:val="2"/>
          <w:numId w:val="21"/>
        </w:numPr>
        <w:tabs>
          <w:tab w:val="left" w:pos="1779"/>
        </w:tabs>
        <w:spacing w:before="59"/>
        <w:ind w:left="1080" w:hanging="360"/>
        <w:rPr>
          <w:sz w:val="24"/>
          <w:szCs w:val="24"/>
        </w:rPr>
      </w:pPr>
      <w:r w:rsidRPr="00D25012">
        <w:rPr>
          <w:sz w:val="24"/>
          <w:szCs w:val="24"/>
          <w:u w:val="single"/>
        </w:rPr>
        <w:t>Resident</w:t>
      </w:r>
      <w:r w:rsidRPr="00D25012">
        <w:rPr>
          <w:sz w:val="24"/>
          <w:u w:val="single"/>
        </w:rPr>
        <w:t xml:space="preserve"> </w:t>
      </w:r>
      <w:r w:rsidRPr="00D25012">
        <w:rPr>
          <w:sz w:val="24"/>
          <w:szCs w:val="24"/>
          <w:u w:val="single"/>
        </w:rPr>
        <w:t>Rights</w:t>
      </w:r>
      <w:r w:rsidRPr="00D25012">
        <w:rPr>
          <w:sz w:val="24"/>
          <w:szCs w:val="24"/>
        </w:rPr>
        <w:t xml:space="preserve">. </w:t>
      </w:r>
      <w:r w:rsidRPr="00D25012">
        <w:rPr>
          <w:sz w:val="24"/>
        </w:rPr>
        <w:t xml:space="preserve"> </w:t>
      </w:r>
      <w:r w:rsidRPr="00D25012">
        <w:rPr>
          <w:sz w:val="24"/>
          <w:szCs w:val="24"/>
        </w:rPr>
        <w:t>Every</w:t>
      </w:r>
      <w:r w:rsidRPr="00D25012">
        <w:rPr>
          <w:sz w:val="24"/>
        </w:rPr>
        <w:t xml:space="preserve"> </w:t>
      </w:r>
      <w:r w:rsidRPr="00D25012">
        <w:rPr>
          <w:sz w:val="24"/>
          <w:szCs w:val="24"/>
        </w:rPr>
        <w:t>Resident</w:t>
      </w:r>
      <w:r w:rsidRPr="00D25012">
        <w:rPr>
          <w:sz w:val="24"/>
        </w:rPr>
        <w:t xml:space="preserve"> </w:t>
      </w:r>
      <w:r w:rsidRPr="00D25012">
        <w:rPr>
          <w:sz w:val="24"/>
          <w:szCs w:val="24"/>
        </w:rPr>
        <w:t>of</w:t>
      </w:r>
      <w:r w:rsidRPr="00D25012">
        <w:rPr>
          <w:sz w:val="24"/>
        </w:rPr>
        <w:t xml:space="preserve"> </w:t>
      </w:r>
      <w:r w:rsidRPr="00D25012">
        <w:rPr>
          <w:sz w:val="24"/>
          <w:szCs w:val="24"/>
        </w:rPr>
        <w:t>an</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w:t>
      </w:r>
      <w:r w:rsidRPr="00D25012">
        <w:rPr>
          <w:sz w:val="24"/>
        </w:rPr>
        <w:t xml:space="preserve"> </w:t>
      </w:r>
      <w:r w:rsidRPr="00D25012">
        <w:rPr>
          <w:sz w:val="24"/>
          <w:szCs w:val="24"/>
        </w:rPr>
        <w:t>shall</w:t>
      </w:r>
      <w:r w:rsidRPr="00D25012">
        <w:rPr>
          <w:sz w:val="24"/>
        </w:rPr>
        <w:t xml:space="preserve"> </w:t>
      </w:r>
      <w:r w:rsidRPr="00D25012">
        <w:rPr>
          <w:sz w:val="24"/>
          <w:szCs w:val="24"/>
        </w:rPr>
        <w:t>have</w:t>
      </w:r>
      <w:r w:rsidRPr="00D25012">
        <w:rPr>
          <w:sz w:val="24"/>
        </w:rPr>
        <w:t xml:space="preserve"> </w:t>
      </w:r>
      <w:r w:rsidRPr="00D25012">
        <w:rPr>
          <w:sz w:val="24"/>
          <w:szCs w:val="24"/>
        </w:rPr>
        <w:t>the</w:t>
      </w:r>
      <w:r w:rsidRPr="00D25012">
        <w:rPr>
          <w:sz w:val="24"/>
        </w:rPr>
        <w:t xml:space="preserve"> </w:t>
      </w:r>
      <w:r w:rsidRPr="00D25012">
        <w:rPr>
          <w:sz w:val="24"/>
          <w:szCs w:val="24"/>
        </w:rPr>
        <w:t>right</w:t>
      </w:r>
      <w:r w:rsidRPr="00D25012">
        <w:rPr>
          <w:spacing w:val="-29"/>
          <w:sz w:val="24"/>
        </w:rPr>
        <w:t xml:space="preserve"> </w:t>
      </w:r>
      <w:r w:rsidRPr="00D25012">
        <w:rPr>
          <w:sz w:val="24"/>
        </w:rPr>
        <w:t>to:</w:t>
      </w:r>
    </w:p>
    <w:p w14:paraId="4A005E42" w14:textId="77777777" w:rsidR="00361503" w:rsidRPr="00D25012" w:rsidRDefault="00393629" w:rsidP="00937F37">
      <w:pPr>
        <w:pStyle w:val="ListParagraph"/>
        <w:numPr>
          <w:ilvl w:val="3"/>
          <w:numId w:val="21"/>
        </w:numPr>
        <w:tabs>
          <w:tab w:val="left" w:pos="2119"/>
        </w:tabs>
        <w:spacing w:before="4"/>
        <w:ind w:left="1800" w:hanging="360"/>
        <w:rPr>
          <w:sz w:val="24"/>
          <w:szCs w:val="24"/>
        </w:rPr>
      </w:pPr>
      <w:r w:rsidRPr="00D25012">
        <w:rPr>
          <w:sz w:val="24"/>
          <w:szCs w:val="24"/>
        </w:rPr>
        <w:t>Live</w:t>
      </w:r>
      <w:r w:rsidRPr="00D25012">
        <w:rPr>
          <w:sz w:val="24"/>
        </w:rPr>
        <w:t xml:space="preserve"> </w:t>
      </w:r>
      <w:r w:rsidRPr="00D25012">
        <w:rPr>
          <w:sz w:val="24"/>
          <w:szCs w:val="24"/>
        </w:rPr>
        <w:t>in</w:t>
      </w:r>
      <w:r w:rsidRPr="00D25012">
        <w:rPr>
          <w:sz w:val="24"/>
        </w:rPr>
        <w:t xml:space="preserve"> </w:t>
      </w:r>
      <w:r w:rsidRPr="00D25012">
        <w:rPr>
          <w:sz w:val="24"/>
          <w:szCs w:val="24"/>
        </w:rPr>
        <w:t>a</w:t>
      </w:r>
      <w:r w:rsidRPr="00D25012">
        <w:rPr>
          <w:sz w:val="24"/>
        </w:rPr>
        <w:t xml:space="preserve"> </w:t>
      </w:r>
      <w:r w:rsidRPr="00D25012">
        <w:rPr>
          <w:sz w:val="24"/>
          <w:szCs w:val="24"/>
        </w:rPr>
        <w:t>decent,</w:t>
      </w:r>
      <w:r w:rsidRPr="00D25012">
        <w:rPr>
          <w:sz w:val="24"/>
        </w:rPr>
        <w:t xml:space="preserve"> </w:t>
      </w:r>
      <w:r w:rsidRPr="00D25012">
        <w:rPr>
          <w:sz w:val="24"/>
          <w:szCs w:val="24"/>
        </w:rPr>
        <w:t>safe, and</w:t>
      </w:r>
      <w:r w:rsidRPr="00D25012">
        <w:rPr>
          <w:sz w:val="24"/>
        </w:rPr>
        <w:t xml:space="preserve"> </w:t>
      </w:r>
      <w:r w:rsidRPr="00D25012">
        <w:rPr>
          <w:sz w:val="24"/>
          <w:szCs w:val="24"/>
        </w:rPr>
        <w:t>habitable</w:t>
      </w:r>
      <w:r w:rsidRPr="00D25012">
        <w:rPr>
          <w:sz w:val="24"/>
        </w:rPr>
        <w:t xml:space="preserve"> </w:t>
      </w:r>
      <w:r w:rsidRPr="00D25012">
        <w:rPr>
          <w:sz w:val="24"/>
          <w:szCs w:val="24"/>
        </w:rPr>
        <w:t>residential</w:t>
      </w:r>
      <w:r w:rsidRPr="00D25012">
        <w:rPr>
          <w:sz w:val="24"/>
        </w:rPr>
        <w:t xml:space="preserve"> </w:t>
      </w:r>
      <w:r w:rsidRPr="00D25012">
        <w:rPr>
          <w:sz w:val="24"/>
          <w:szCs w:val="24"/>
        </w:rPr>
        <w:t>living</w:t>
      </w:r>
      <w:r w:rsidRPr="00D25012">
        <w:rPr>
          <w:spacing w:val="-30"/>
          <w:sz w:val="24"/>
        </w:rPr>
        <w:t xml:space="preserve"> </w:t>
      </w:r>
      <w:bookmarkStart w:id="529" w:name="_Int_uvHmIOqL"/>
      <w:r w:rsidRPr="00D25012">
        <w:rPr>
          <w:sz w:val="24"/>
        </w:rPr>
        <w:t>environment;</w:t>
      </w:r>
      <w:bookmarkEnd w:id="529"/>
    </w:p>
    <w:p w14:paraId="0B2CDA4E" w14:textId="1690A991" w:rsidR="00361503" w:rsidRPr="00D25012" w:rsidRDefault="00393629" w:rsidP="00937F37">
      <w:pPr>
        <w:pStyle w:val="ListParagraph"/>
        <w:numPr>
          <w:ilvl w:val="3"/>
          <w:numId w:val="21"/>
        </w:numPr>
        <w:tabs>
          <w:tab w:val="left" w:pos="2107"/>
        </w:tabs>
        <w:spacing w:before="1" w:line="244" w:lineRule="auto"/>
        <w:ind w:left="1800" w:right="126" w:hanging="360"/>
        <w:rPr>
          <w:sz w:val="24"/>
          <w:szCs w:val="24"/>
        </w:rPr>
      </w:pPr>
      <w:r w:rsidRPr="00D25012">
        <w:rPr>
          <w:sz w:val="24"/>
          <w:szCs w:val="24"/>
        </w:rPr>
        <w:t>Be</w:t>
      </w:r>
      <w:r w:rsidRPr="00D25012">
        <w:rPr>
          <w:spacing w:val="-13"/>
          <w:sz w:val="24"/>
        </w:rPr>
        <w:t xml:space="preserve"> </w:t>
      </w:r>
      <w:r w:rsidRPr="00D25012">
        <w:rPr>
          <w:sz w:val="24"/>
          <w:szCs w:val="24"/>
        </w:rPr>
        <w:t>treated</w:t>
      </w:r>
      <w:r w:rsidRPr="00D25012">
        <w:rPr>
          <w:spacing w:val="-12"/>
          <w:sz w:val="24"/>
        </w:rPr>
        <w:t xml:space="preserve"> </w:t>
      </w:r>
      <w:r w:rsidRPr="00D25012">
        <w:rPr>
          <w:sz w:val="24"/>
          <w:szCs w:val="24"/>
        </w:rPr>
        <w:t>with</w:t>
      </w:r>
      <w:r w:rsidRPr="00D25012">
        <w:rPr>
          <w:spacing w:val="-12"/>
          <w:sz w:val="24"/>
        </w:rPr>
        <w:t xml:space="preserve"> </w:t>
      </w:r>
      <w:r w:rsidRPr="00D25012">
        <w:rPr>
          <w:sz w:val="24"/>
          <w:szCs w:val="24"/>
        </w:rPr>
        <w:t>consideration</w:t>
      </w:r>
      <w:r w:rsidRPr="00D25012">
        <w:rPr>
          <w:spacing w:val="-12"/>
          <w:sz w:val="24"/>
        </w:rPr>
        <w:t xml:space="preserve"> </w:t>
      </w:r>
      <w:r w:rsidRPr="00D25012">
        <w:rPr>
          <w:sz w:val="24"/>
          <w:szCs w:val="24"/>
        </w:rPr>
        <w:t>and</w:t>
      </w:r>
      <w:r w:rsidRPr="00D25012">
        <w:rPr>
          <w:spacing w:val="-12"/>
          <w:sz w:val="24"/>
        </w:rPr>
        <w:t xml:space="preserve"> </w:t>
      </w:r>
      <w:r w:rsidRPr="00D25012">
        <w:rPr>
          <w:sz w:val="24"/>
          <w:szCs w:val="24"/>
        </w:rPr>
        <w:t>respect</w:t>
      </w:r>
      <w:r w:rsidRPr="00D25012">
        <w:rPr>
          <w:spacing w:val="-12"/>
          <w:sz w:val="24"/>
        </w:rPr>
        <w:t xml:space="preserve"> </w:t>
      </w:r>
      <w:r w:rsidRPr="00D25012">
        <w:rPr>
          <w:sz w:val="24"/>
          <w:szCs w:val="24"/>
        </w:rPr>
        <w:t>and</w:t>
      </w:r>
      <w:r w:rsidRPr="00D25012">
        <w:rPr>
          <w:spacing w:val="-12"/>
          <w:sz w:val="24"/>
        </w:rPr>
        <w:t xml:space="preserve"> </w:t>
      </w:r>
      <w:r w:rsidRPr="00D25012">
        <w:rPr>
          <w:sz w:val="24"/>
          <w:szCs w:val="24"/>
        </w:rPr>
        <w:t>with</w:t>
      </w:r>
      <w:r w:rsidRPr="00D25012">
        <w:rPr>
          <w:spacing w:val="-12"/>
          <w:sz w:val="24"/>
        </w:rPr>
        <w:t xml:space="preserve"> </w:t>
      </w:r>
      <w:r w:rsidRPr="00D25012">
        <w:rPr>
          <w:sz w:val="24"/>
          <w:szCs w:val="24"/>
        </w:rPr>
        <w:t>due</w:t>
      </w:r>
      <w:r w:rsidRPr="00D25012">
        <w:rPr>
          <w:spacing w:val="-13"/>
          <w:sz w:val="24"/>
        </w:rPr>
        <w:t xml:space="preserve"> </w:t>
      </w:r>
      <w:r w:rsidRPr="00D25012">
        <w:rPr>
          <w:sz w:val="24"/>
          <w:szCs w:val="24"/>
        </w:rPr>
        <w:t>recognition</w:t>
      </w:r>
      <w:r w:rsidRPr="00D25012">
        <w:rPr>
          <w:spacing w:val="-12"/>
          <w:sz w:val="24"/>
        </w:rPr>
        <w:t xml:space="preserve"> </w:t>
      </w:r>
      <w:r w:rsidRPr="00D25012">
        <w:rPr>
          <w:sz w:val="24"/>
          <w:szCs w:val="24"/>
        </w:rPr>
        <w:t>of</w:t>
      </w:r>
      <w:r w:rsidRPr="00D25012">
        <w:rPr>
          <w:spacing w:val="-13"/>
          <w:sz w:val="24"/>
        </w:rPr>
        <w:t xml:space="preserve"> </w:t>
      </w:r>
      <w:r w:rsidRPr="00D25012">
        <w:rPr>
          <w:sz w:val="24"/>
          <w:szCs w:val="24"/>
        </w:rPr>
        <w:t>personal</w:t>
      </w:r>
      <w:r w:rsidRPr="00D25012">
        <w:rPr>
          <w:spacing w:val="-12"/>
          <w:sz w:val="24"/>
        </w:rPr>
        <w:t xml:space="preserve"> </w:t>
      </w:r>
      <w:r w:rsidRPr="00D25012">
        <w:rPr>
          <w:spacing w:val="-3"/>
          <w:sz w:val="24"/>
        </w:rPr>
        <w:t xml:space="preserve">dignity, </w:t>
      </w:r>
      <w:r w:rsidRPr="00D25012">
        <w:rPr>
          <w:sz w:val="24"/>
          <w:szCs w:val="24"/>
        </w:rPr>
        <w:t>individuality, and the need for</w:t>
      </w:r>
      <w:r w:rsidRPr="00D25012">
        <w:rPr>
          <w:spacing w:val="-10"/>
          <w:sz w:val="24"/>
        </w:rPr>
        <w:t xml:space="preserve"> </w:t>
      </w:r>
      <w:bookmarkStart w:id="530" w:name="_Int_7OsCzegm"/>
      <w:r w:rsidRPr="00D25012">
        <w:rPr>
          <w:spacing w:val="-3"/>
          <w:sz w:val="24"/>
        </w:rPr>
        <w:t>privacy;</w:t>
      </w:r>
      <w:bookmarkEnd w:id="530"/>
    </w:p>
    <w:p w14:paraId="52BF8B05" w14:textId="77777777" w:rsidR="00361503" w:rsidRPr="00D25012" w:rsidRDefault="00393629" w:rsidP="00937F37">
      <w:pPr>
        <w:pStyle w:val="ListParagraph"/>
        <w:numPr>
          <w:ilvl w:val="3"/>
          <w:numId w:val="21"/>
        </w:numPr>
        <w:tabs>
          <w:tab w:val="left" w:pos="2153"/>
        </w:tabs>
        <w:spacing w:before="0" w:line="244" w:lineRule="auto"/>
        <w:ind w:left="1800" w:right="117" w:hanging="360"/>
        <w:rPr>
          <w:sz w:val="24"/>
          <w:szCs w:val="24"/>
        </w:rPr>
      </w:pPr>
      <w:r w:rsidRPr="00D25012">
        <w:rPr>
          <w:sz w:val="24"/>
          <w:szCs w:val="24"/>
        </w:rPr>
        <w:t>Privacy within the Resident's Unit subject to rules of the Assisted Living Residence reasonably</w:t>
      </w:r>
      <w:r w:rsidRPr="00D25012">
        <w:rPr>
          <w:spacing w:val="-12"/>
          <w:sz w:val="24"/>
        </w:rPr>
        <w:t xml:space="preserve"> </w:t>
      </w:r>
      <w:r w:rsidRPr="00D25012">
        <w:rPr>
          <w:sz w:val="24"/>
          <w:szCs w:val="24"/>
        </w:rPr>
        <w:t>designed</w:t>
      </w:r>
      <w:r w:rsidRPr="00D25012">
        <w:rPr>
          <w:spacing w:val="-1"/>
          <w:sz w:val="24"/>
        </w:rPr>
        <w:t xml:space="preserve"> </w:t>
      </w:r>
      <w:r w:rsidRPr="00D25012">
        <w:rPr>
          <w:sz w:val="24"/>
          <w:szCs w:val="24"/>
        </w:rPr>
        <w:t>to</w:t>
      </w:r>
      <w:r w:rsidRPr="00D25012">
        <w:rPr>
          <w:spacing w:val="-4"/>
          <w:sz w:val="24"/>
        </w:rPr>
        <w:t xml:space="preserve"> </w:t>
      </w:r>
      <w:r w:rsidRPr="00D25012">
        <w:rPr>
          <w:sz w:val="24"/>
          <w:szCs w:val="24"/>
        </w:rPr>
        <w:t>promote</w:t>
      </w:r>
      <w:r w:rsidRPr="00D25012">
        <w:rPr>
          <w:spacing w:val="-4"/>
          <w:sz w:val="24"/>
        </w:rPr>
        <w:t xml:space="preserve"> </w:t>
      </w:r>
      <w:r w:rsidRPr="00D25012">
        <w:rPr>
          <w:sz w:val="24"/>
          <w:szCs w:val="24"/>
        </w:rPr>
        <w:t>the</w:t>
      </w:r>
      <w:r w:rsidRPr="00D25012">
        <w:rPr>
          <w:spacing w:val="-5"/>
          <w:sz w:val="24"/>
        </w:rPr>
        <w:t xml:space="preserve"> </w:t>
      </w:r>
      <w:r w:rsidRPr="00D25012">
        <w:rPr>
          <w:sz w:val="24"/>
          <w:szCs w:val="24"/>
        </w:rPr>
        <w:t>health,</w:t>
      </w:r>
      <w:r w:rsidRPr="00D25012">
        <w:rPr>
          <w:spacing w:val="-1"/>
          <w:sz w:val="24"/>
        </w:rPr>
        <w:t xml:space="preserve"> </w:t>
      </w:r>
      <w:r w:rsidRPr="00D25012">
        <w:rPr>
          <w:sz w:val="24"/>
          <w:szCs w:val="24"/>
        </w:rPr>
        <w:t>safety</w:t>
      </w:r>
      <w:r w:rsidRPr="00D25012">
        <w:rPr>
          <w:spacing w:val="-10"/>
          <w:sz w:val="24"/>
        </w:rPr>
        <w:t xml:space="preserve"> </w:t>
      </w:r>
      <w:r w:rsidRPr="00D25012">
        <w:rPr>
          <w:sz w:val="24"/>
          <w:szCs w:val="24"/>
        </w:rPr>
        <w:t>and</w:t>
      </w:r>
      <w:r w:rsidRPr="00D25012">
        <w:rPr>
          <w:spacing w:val="-4"/>
          <w:sz w:val="24"/>
        </w:rPr>
        <w:t xml:space="preserve"> </w:t>
      </w:r>
      <w:r w:rsidRPr="00D25012">
        <w:rPr>
          <w:sz w:val="24"/>
          <w:szCs w:val="24"/>
        </w:rPr>
        <w:t>welfare</w:t>
      </w:r>
      <w:r w:rsidRPr="00D25012">
        <w:rPr>
          <w:spacing w:val="-5"/>
          <w:sz w:val="24"/>
        </w:rPr>
        <w:t xml:space="preserve"> </w:t>
      </w:r>
      <w:r w:rsidRPr="00D25012">
        <w:rPr>
          <w:sz w:val="24"/>
          <w:szCs w:val="24"/>
        </w:rPr>
        <w:t>of</w:t>
      </w:r>
      <w:r w:rsidRPr="00D25012">
        <w:rPr>
          <w:spacing w:val="-4"/>
          <w:sz w:val="24"/>
        </w:rPr>
        <w:t xml:space="preserve"> </w:t>
      </w:r>
      <w:r w:rsidRPr="00D25012">
        <w:rPr>
          <w:sz w:val="24"/>
          <w:szCs w:val="24"/>
        </w:rPr>
        <w:t>Residents;</w:t>
      </w:r>
    </w:p>
    <w:p w14:paraId="194530DC" w14:textId="023AB6B6" w:rsidR="00361503" w:rsidRPr="00D25012" w:rsidRDefault="00393629" w:rsidP="00937F37">
      <w:pPr>
        <w:pStyle w:val="ListParagraph"/>
        <w:numPr>
          <w:ilvl w:val="3"/>
          <w:numId w:val="21"/>
        </w:numPr>
        <w:tabs>
          <w:tab w:val="left" w:pos="2167"/>
        </w:tabs>
        <w:spacing w:before="0" w:line="244" w:lineRule="auto"/>
        <w:ind w:left="1800" w:right="124" w:hanging="360"/>
        <w:rPr>
          <w:sz w:val="24"/>
          <w:szCs w:val="24"/>
        </w:rPr>
      </w:pPr>
      <w:r w:rsidRPr="00D25012">
        <w:rPr>
          <w:sz w:val="24"/>
          <w:szCs w:val="24"/>
        </w:rPr>
        <w:t xml:space="preserve">Retain and use </w:t>
      </w:r>
      <w:del w:id="531" w:author="Heather O. Berchem" w:date="2026-07-10T11:05:00Z" w16du:dateUtc="2026-07-10T15:05:00Z">
        <w:r w:rsidRPr="00971936">
          <w:rPr>
            <w:sz w:val="24"/>
            <w:szCs w:val="24"/>
          </w:rPr>
          <w:delText>his or her</w:delText>
        </w:r>
      </w:del>
      <w:ins w:id="532" w:author="Heather O. Berchem" w:date="2026-07-10T11:05:00Z" w16du:dateUtc="2026-07-10T15:05:00Z">
        <w:r w:rsidR="00A65AD0" w:rsidRPr="00D25012">
          <w:rPr>
            <w:sz w:val="24"/>
            <w:szCs w:val="24"/>
          </w:rPr>
          <w:t>their</w:t>
        </w:r>
      </w:ins>
      <w:r w:rsidRPr="00D25012">
        <w:rPr>
          <w:sz w:val="24"/>
          <w:szCs w:val="24"/>
        </w:rPr>
        <w:t xml:space="preserve"> own personal property, space permitting, in the Resident's living area so as to maintain individuality and personal</w:t>
      </w:r>
      <w:r w:rsidRPr="00D25012">
        <w:rPr>
          <w:spacing w:val="-18"/>
          <w:sz w:val="24"/>
        </w:rPr>
        <w:t xml:space="preserve"> </w:t>
      </w:r>
      <w:bookmarkStart w:id="533" w:name="_Int_NF3n2gkX"/>
      <w:r w:rsidRPr="00D25012">
        <w:rPr>
          <w:spacing w:val="-3"/>
          <w:sz w:val="24"/>
        </w:rPr>
        <w:t>dignity;</w:t>
      </w:r>
      <w:bookmarkEnd w:id="533"/>
    </w:p>
    <w:p w14:paraId="0E702CEF" w14:textId="77777777" w:rsidR="00361503" w:rsidRPr="00D25012" w:rsidRDefault="00393629" w:rsidP="00937F37">
      <w:pPr>
        <w:pStyle w:val="ListParagraph"/>
        <w:numPr>
          <w:ilvl w:val="3"/>
          <w:numId w:val="21"/>
        </w:numPr>
        <w:tabs>
          <w:tab w:val="left" w:pos="2138"/>
        </w:tabs>
        <w:spacing w:before="0" w:line="244" w:lineRule="auto"/>
        <w:ind w:left="1800" w:right="119" w:hanging="360"/>
        <w:rPr>
          <w:sz w:val="24"/>
          <w:szCs w:val="24"/>
        </w:rPr>
      </w:pPr>
      <w:r w:rsidRPr="00D25012">
        <w:rPr>
          <w:sz w:val="24"/>
          <w:szCs w:val="24"/>
        </w:rPr>
        <w:t>Private communications, including receiving</w:t>
      </w:r>
      <w:r w:rsidRPr="00D25012">
        <w:rPr>
          <w:sz w:val="24"/>
        </w:rPr>
        <w:t xml:space="preserve"> </w:t>
      </w:r>
      <w:r w:rsidRPr="00D25012">
        <w:rPr>
          <w:sz w:val="24"/>
          <w:szCs w:val="24"/>
        </w:rPr>
        <w:t>and sending unopened correspondence, access to a telephone, and visiting with any person of her or his</w:t>
      </w:r>
      <w:r w:rsidRPr="00D25012">
        <w:rPr>
          <w:spacing w:val="-21"/>
          <w:sz w:val="24"/>
        </w:rPr>
        <w:t xml:space="preserve"> </w:t>
      </w:r>
      <w:bookmarkStart w:id="534" w:name="_Int_4TSXPdmr"/>
      <w:r w:rsidRPr="00D25012">
        <w:rPr>
          <w:sz w:val="24"/>
          <w:szCs w:val="24"/>
        </w:rPr>
        <w:t>choice;</w:t>
      </w:r>
      <w:bookmarkEnd w:id="534"/>
    </w:p>
    <w:p w14:paraId="00788B78" w14:textId="07945BD5" w:rsidR="00361503" w:rsidRPr="00D25012" w:rsidRDefault="00393629" w:rsidP="00937F37">
      <w:pPr>
        <w:pStyle w:val="ListParagraph"/>
        <w:numPr>
          <w:ilvl w:val="3"/>
          <w:numId w:val="21"/>
        </w:numPr>
        <w:tabs>
          <w:tab w:val="left" w:pos="2126"/>
        </w:tabs>
        <w:spacing w:before="0"/>
        <w:ind w:left="1800" w:right="116" w:hanging="360"/>
        <w:rPr>
          <w:sz w:val="24"/>
          <w:szCs w:val="24"/>
        </w:rPr>
      </w:pPr>
      <w:r w:rsidRPr="00D25012">
        <w:rPr>
          <w:sz w:val="24"/>
          <w:szCs w:val="24"/>
        </w:rPr>
        <w:t xml:space="preserve">Freedom to participate in and benefit from community services and activities and to achieve the highest possible level of independence, autonomy, and interaction within the </w:t>
      </w:r>
      <w:bookmarkStart w:id="535" w:name="_Int_dxMcQ8s2"/>
      <w:r w:rsidRPr="00D25012">
        <w:rPr>
          <w:sz w:val="24"/>
        </w:rPr>
        <w:t>community;</w:t>
      </w:r>
      <w:bookmarkStart w:id="536" w:name="Page_23"/>
      <w:bookmarkEnd w:id="535"/>
      <w:bookmarkEnd w:id="536"/>
    </w:p>
    <w:p w14:paraId="2B8B2860" w14:textId="4B775E1B" w:rsidR="00361503" w:rsidRPr="00D25012" w:rsidRDefault="00393629" w:rsidP="00937F37">
      <w:pPr>
        <w:pStyle w:val="ListParagraph"/>
        <w:numPr>
          <w:ilvl w:val="3"/>
          <w:numId w:val="21"/>
        </w:numPr>
        <w:tabs>
          <w:tab w:val="left" w:pos="2157"/>
        </w:tabs>
        <w:spacing w:before="0"/>
        <w:ind w:left="1800" w:right="113" w:hanging="360"/>
        <w:rPr>
          <w:sz w:val="24"/>
          <w:szCs w:val="24"/>
        </w:rPr>
      </w:pPr>
      <w:r w:rsidRPr="00D25012">
        <w:rPr>
          <w:sz w:val="24"/>
          <w:szCs w:val="24"/>
        </w:rPr>
        <w:t>Directly engage or contract with licensed or certified health care providers to obtain necessary</w:t>
      </w:r>
      <w:r w:rsidRPr="00D25012">
        <w:rPr>
          <w:sz w:val="24"/>
        </w:rPr>
        <w:t xml:space="preserve"> </w:t>
      </w:r>
      <w:r w:rsidRPr="00D25012">
        <w:rPr>
          <w:sz w:val="24"/>
          <w:szCs w:val="24"/>
        </w:rPr>
        <w:t>health</w:t>
      </w:r>
      <w:r w:rsidRPr="00D25012">
        <w:rPr>
          <w:sz w:val="24"/>
        </w:rPr>
        <w:t xml:space="preserve"> </w:t>
      </w:r>
      <w:r w:rsidRPr="00D25012">
        <w:rPr>
          <w:sz w:val="24"/>
          <w:szCs w:val="24"/>
        </w:rPr>
        <w:t>care</w:t>
      </w:r>
      <w:r w:rsidRPr="00D25012">
        <w:rPr>
          <w:sz w:val="24"/>
        </w:rPr>
        <w:t xml:space="preserve"> </w:t>
      </w:r>
      <w:r w:rsidRPr="00D25012">
        <w:rPr>
          <w:sz w:val="24"/>
          <w:szCs w:val="24"/>
        </w:rPr>
        <w:t>services</w:t>
      </w:r>
      <w:r w:rsidRPr="00D25012">
        <w:rPr>
          <w:sz w:val="24"/>
        </w:rPr>
        <w:t xml:space="preserve"> </w:t>
      </w:r>
      <w:r w:rsidRPr="00D25012">
        <w:rPr>
          <w:sz w:val="24"/>
          <w:szCs w:val="24"/>
        </w:rPr>
        <w:t>in the Resident's Unit or</w:t>
      </w:r>
      <w:r w:rsidRPr="00D25012">
        <w:rPr>
          <w:sz w:val="24"/>
        </w:rPr>
        <w:t xml:space="preserve"> </w:t>
      </w:r>
      <w:r w:rsidRPr="00D25012">
        <w:rPr>
          <w:sz w:val="24"/>
          <w:szCs w:val="24"/>
        </w:rPr>
        <w:t>in</w:t>
      </w:r>
      <w:r w:rsidRPr="00D25012">
        <w:rPr>
          <w:sz w:val="24"/>
        </w:rPr>
        <w:t xml:space="preserve"> </w:t>
      </w:r>
      <w:r w:rsidRPr="00D25012">
        <w:rPr>
          <w:sz w:val="24"/>
          <w:szCs w:val="24"/>
        </w:rPr>
        <w:t>such</w:t>
      </w:r>
      <w:r w:rsidRPr="00D25012">
        <w:rPr>
          <w:sz w:val="24"/>
        </w:rPr>
        <w:t xml:space="preserve"> </w:t>
      </w:r>
      <w:r w:rsidRPr="00D25012">
        <w:rPr>
          <w:sz w:val="24"/>
          <w:szCs w:val="24"/>
        </w:rPr>
        <w:t>other</w:t>
      </w:r>
      <w:r w:rsidRPr="00D25012">
        <w:rPr>
          <w:sz w:val="24"/>
        </w:rPr>
        <w:t xml:space="preserve"> </w:t>
      </w:r>
      <w:r w:rsidRPr="00D25012">
        <w:rPr>
          <w:sz w:val="24"/>
          <w:szCs w:val="24"/>
        </w:rPr>
        <w:t>space</w:t>
      </w:r>
      <w:r w:rsidRPr="00D25012">
        <w:rPr>
          <w:sz w:val="24"/>
        </w:rPr>
        <w:t xml:space="preserve"> </w:t>
      </w:r>
      <w:r w:rsidRPr="00D25012">
        <w:rPr>
          <w:sz w:val="24"/>
          <w:szCs w:val="24"/>
        </w:rPr>
        <w:t>in the</w:t>
      </w:r>
      <w:r w:rsidRPr="00D25012">
        <w:rPr>
          <w:sz w:val="24"/>
        </w:rPr>
        <w:t xml:space="preserve"> </w:t>
      </w:r>
      <w:r w:rsidRPr="00D25012">
        <w:rPr>
          <w:sz w:val="24"/>
          <w:szCs w:val="24"/>
        </w:rPr>
        <w:t>Assisted Living</w:t>
      </w:r>
      <w:r w:rsidRPr="00D25012">
        <w:rPr>
          <w:sz w:val="24"/>
        </w:rPr>
        <w:t xml:space="preserve"> </w:t>
      </w:r>
      <w:r w:rsidRPr="00D25012">
        <w:rPr>
          <w:sz w:val="24"/>
          <w:szCs w:val="24"/>
        </w:rPr>
        <w:t>Residence</w:t>
      </w:r>
      <w:r w:rsidRPr="00D25012">
        <w:rPr>
          <w:sz w:val="24"/>
        </w:rPr>
        <w:t xml:space="preserve"> </w:t>
      </w:r>
      <w:r w:rsidRPr="00D25012">
        <w:rPr>
          <w:sz w:val="24"/>
          <w:szCs w:val="24"/>
        </w:rPr>
        <w:t>as</w:t>
      </w:r>
      <w:r w:rsidRPr="00D25012">
        <w:rPr>
          <w:sz w:val="24"/>
        </w:rPr>
        <w:t xml:space="preserve"> </w:t>
      </w:r>
      <w:r w:rsidRPr="00D25012">
        <w:rPr>
          <w:sz w:val="24"/>
          <w:szCs w:val="24"/>
        </w:rPr>
        <w:t>may</w:t>
      </w:r>
      <w:r w:rsidRPr="00D25012">
        <w:rPr>
          <w:sz w:val="24"/>
        </w:rPr>
        <w:t xml:space="preserve"> </w:t>
      </w:r>
      <w:r w:rsidRPr="00D25012">
        <w:rPr>
          <w:sz w:val="24"/>
          <w:szCs w:val="24"/>
        </w:rPr>
        <w:t>be</w:t>
      </w:r>
      <w:r w:rsidRPr="00D25012">
        <w:rPr>
          <w:sz w:val="24"/>
        </w:rPr>
        <w:t xml:space="preserve"> </w:t>
      </w:r>
      <w:r w:rsidRPr="00D25012">
        <w:rPr>
          <w:sz w:val="24"/>
          <w:szCs w:val="24"/>
        </w:rPr>
        <w:t>available</w:t>
      </w:r>
      <w:r w:rsidRPr="00D25012">
        <w:rPr>
          <w:sz w:val="24"/>
        </w:rPr>
        <w:t xml:space="preserve"> </w:t>
      </w:r>
      <w:r w:rsidRPr="00D25012">
        <w:rPr>
          <w:sz w:val="24"/>
          <w:szCs w:val="24"/>
        </w:rPr>
        <w:t>to</w:t>
      </w:r>
      <w:r w:rsidRPr="00D25012">
        <w:rPr>
          <w:sz w:val="24"/>
        </w:rPr>
        <w:t xml:space="preserve"> </w:t>
      </w:r>
      <w:r w:rsidRPr="00D25012">
        <w:rPr>
          <w:sz w:val="24"/>
          <w:szCs w:val="24"/>
        </w:rPr>
        <w:t>Residents</w:t>
      </w:r>
      <w:r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same</w:t>
      </w:r>
      <w:r w:rsidRPr="00D25012">
        <w:rPr>
          <w:sz w:val="24"/>
        </w:rPr>
        <w:t xml:space="preserve"> </w:t>
      </w:r>
      <w:r w:rsidRPr="00D25012">
        <w:rPr>
          <w:sz w:val="24"/>
          <w:szCs w:val="24"/>
        </w:rPr>
        <w:t>extent</w:t>
      </w:r>
      <w:r w:rsidRPr="00D25012">
        <w:rPr>
          <w:sz w:val="24"/>
        </w:rPr>
        <w:t xml:space="preserve"> </w:t>
      </w:r>
      <w:r w:rsidRPr="00D25012">
        <w:rPr>
          <w:sz w:val="24"/>
          <w:szCs w:val="24"/>
        </w:rPr>
        <w:t>available</w:t>
      </w:r>
      <w:r w:rsidRPr="00D25012">
        <w:rPr>
          <w:sz w:val="24"/>
        </w:rPr>
        <w:t xml:space="preserve"> </w:t>
      </w:r>
      <w:r w:rsidRPr="00D25012">
        <w:rPr>
          <w:sz w:val="24"/>
          <w:szCs w:val="24"/>
        </w:rPr>
        <w:t>to</w:t>
      </w:r>
      <w:r w:rsidRPr="00D25012">
        <w:rPr>
          <w:sz w:val="24"/>
        </w:rPr>
        <w:t xml:space="preserve"> </w:t>
      </w:r>
      <w:r w:rsidRPr="00D25012">
        <w:rPr>
          <w:sz w:val="24"/>
          <w:szCs w:val="24"/>
        </w:rPr>
        <w:t xml:space="preserve">persons </w:t>
      </w:r>
      <w:r w:rsidRPr="00D25012">
        <w:rPr>
          <w:sz w:val="24"/>
        </w:rPr>
        <w:t>residing</w:t>
      </w:r>
      <w:r w:rsidRPr="00D25012">
        <w:rPr>
          <w:spacing w:val="-19"/>
          <w:sz w:val="24"/>
        </w:rPr>
        <w:t xml:space="preserve"> </w:t>
      </w:r>
      <w:r w:rsidRPr="00D25012">
        <w:rPr>
          <w:sz w:val="24"/>
        </w:rPr>
        <w:t>in</w:t>
      </w:r>
      <w:r w:rsidRPr="00D25012">
        <w:rPr>
          <w:spacing w:val="-16"/>
          <w:sz w:val="24"/>
        </w:rPr>
        <w:t xml:space="preserve"> </w:t>
      </w:r>
      <w:r w:rsidRPr="00D25012">
        <w:rPr>
          <w:sz w:val="24"/>
        </w:rPr>
        <w:t>their</w:t>
      </w:r>
      <w:r w:rsidRPr="00D25012">
        <w:rPr>
          <w:spacing w:val="-19"/>
          <w:sz w:val="24"/>
        </w:rPr>
        <w:t xml:space="preserve"> </w:t>
      </w:r>
      <w:r w:rsidRPr="00D25012">
        <w:rPr>
          <w:sz w:val="24"/>
        </w:rPr>
        <w:t>own</w:t>
      </w:r>
      <w:r w:rsidRPr="00D25012">
        <w:rPr>
          <w:spacing w:val="-17"/>
          <w:sz w:val="24"/>
        </w:rPr>
        <w:t xml:space="preserve"> </w:t>
      </w:r>
      <w:r w:rsidRPr="00D25012">
        <w:rPr>
          <w:sz w:val="24"/>
        </w:rPr>
        <w:t>homes,</w:t>
      </w:r>
      <w:r w:rsidRPr="00D25012">
        <w:rPr>
          <w:spacing w:val="-19"/>
          <w:sz w:val="24"/>
        </w:rPr>
        <w:t xml:space="preserve"> </w:t>
      </w:r>
      <w:r w:rsidRPr="00D25012">
        <w:rPr>
          <w:sz w:val="24"/>
        </w:rPr>
        <w:t>and</w:t>
      </w:r>
      <w:r w:rsidRPr="00D25012">
        <w:rPr>
          <w:spacing w:val="-19"/>
          <w:sz w:val="24"/>
        </w:rPr>
        <w:t xml:space="preserve"> </w:t>
      </w:r>
      <w:r w:rsidRPr="00D25012">
        <w:rPr>
          <w:sz w:val="24"/>
        </w:rPr>
        <w:t>with</w:t>
      </w:r>
      <w:r w:rsidRPr="00D25012">
        <w:rPr>
          <w:spacing w:val="-19"/>
          <w:sz w:val="24"/>
        </w:rPr>
        <w:t xml:space="preserve"> </w:t>
      </w:r>
      <w:r w:rsidRPr="00D25012">
        <w:rPr>
          <w:sz w:val="24"/>
        </w:rPr>
        <w:t>other</w:t>
      </w:r>
      <w:r w:rsidRPr="00D25012">
        <w:rPr>
          <w:spacing w:val="-16"/>
          <w:sz w:val="24"/>
        </w:rPr>
        <w:t xml:space="preserve"> </w:t>
      </w:r>
      <w:r w:rsidRPr="00D25012">
        <w:rPr>
          <w:sz w:val="24"/>
        </w:rPr>
        <w:t>necessary</w:t>
      </w:r>
      <w:r w:rsidRPr="00D25012">
        <w:rPr>
          <w:spacing w:val="-24"/>
          <w:sz w:val="24"/>
        </w:rPr>
        <w:t xml:space="preserve"> </w:t>
      </w:r>
      <w:r w:rsidRPr="00D25012">
        <w:rPr>
          <w:sz w:val="24"/>
        </w:rPr>
        <w:t>care</w:t>
      </w:r>
      <w:r w:rsidRPr="00D25012">
        <w:rPr>
          <w:spacing w:val="-16"/>
          <w:sz w:val="24"/>
        </w:rPr>
        <w:t xml:space="preserve"> </w:t>
      </w:r>
      <w:r w:rsidRPr="00D25012">
        <w:rPr>
          <w:sz w:val="24"/>
        </w:rPr>
        <w:t>and</w:t>
      </w:r>
      <w:r w:rsidRPr="00D25012">
        <w:rPr>
          <w:spacing w:val="-16"/>
          <w:sz w:val="24"/>
        </w:rPr>
        <w:t xml:space="preserve"> </w:t>
      </w:r>
      <w:r w:rsidRPr="00D25012">
        <w:rPr>
          <w:sz w:val="24"/>
        </w:rPr>
        <w:t>service</w:t>
      </w:r>
      <w:r w:rsidRPr="00D25012">
        <w:rPr>
          <w:spacing w:val="-16"/>
          <w:sz w:val="24"/>
        </w:rPr>
        <w:t xml:space="preserve"> </w:t>
      </w:r>
      <w:r w:rsidRPr="00D25012">
        <w:rPr>
          <w:sz w:val="24"/>
        </w:rPr>
        <w:t>providers,</w:t>
      </w:r>
      <w:r w:rsidRPr="00D25012">
        <w:rPr>
          <w:spacing w:val="-16"/>
          <w:sz w:val="24"/>
        </w:rPr>
        <w:t xml:space="preserve"> </w:t>
      </w:r>
      <w:r w:rsidRPr="00D25012">
        <w:rPr>
          <w:sz w:val="24"/>
        </w:rPr>
        <w:t xml:space="preserve">including, </w:t>
      </w:r>
      <w:r w:rsidRPr="00D25012">
        <w:rPr>
          <w:sz w:val="24"/>
          <w:szCs w:val="24"/>
        </w:rPr>
        <w:t>but</w:t>
      </w:r>
      <w:r w:rsidRPr="00D25012">
        <w:rPr>
          <w:spacing w:val="-11"/>
          <w:sz w:val="24"/>
        </w:rPr>
        <w:t xml:space="preserve"> </w:t>
      </w:r>
      <w:r w:rsidRPr="00D25012">
        <w:rPr>
          <w:sz w:val="24"/>
          <w:szCs w:val="24"/>
        </w:rPr>
        <w:t>not</w:t>
      </w:r>
      <w:r w:rsidRPr="00D25012">
        <w:rPr>
          <w:spacing w:val="-11"/>
          <w:sz w:val="24"/>
        </w:rPr>
        <w:t xml:space="preserve"> </w:t>
      </w:r>
      <w:r w:rsidRPr="00D25012">
        <w:rPr>
          <w:sz w:val="24"/>
          <w:szCs w:val="24"/>
        </w:rPr>
        <w:t>limited</w:t>
      </w:r>
      <w:r w:rsidRPr="00D25012">
        <w:rPr>
          <w:spacing w:val="-11"/>
          <w:sz w:val="24"/>
        </w:rPr>
        <w:t xml:space="preserve"> </w:t>
      </w:r>
      <w:r w:rsidRPr="00D25012">
        <w:rPr>
          <w:sz w:val="24"/>
          <w:szCs w:val="24"/>
        </w:rPr>
        <w:t>to,</w:t>
      </w:r>
      <w:r w:rsidRPr="00D25012">
        <w:rPr>
          <w:spacing w:val="-14"/>
          <w:sz w:val="24"/>
        </w:rPr>
        <w:t xml:space="preserve"> </w:t>
      </w:r>
      <w:r w:rsidRPr="00D25012">
        <w:rPr>
          <w:sz w:val="24"/>
          <w:szCs w:val="24"/>
        </w:rPr>
        <w:t>the</w:t>
      </w:r>
      <w:r w:rsidRPr="00D25012">
        <w:rPr>
          <w:spacing w:val="-17"/>
          <w:sz w:val="24"/>
        </w:rPr>
        <w:t xml:space="preserve"> </w:t>
      </w:r>
      <w:r w:rsidRPr="00D25012">
        <w:rPr>
          <w:sz w:val="24"/>
          <w:szCs w:val="24"/>
        </w:rPr>
        <w:t>pharmacy</w:t>
      </w:r>
      <w:r w:rsidRPr="00D25012">
        <w:rPr>
          <w:spacing w:val="-22"/>
          <w:sz w:val="24"/>
        </w:rPr>
        <w:t xml:space="preserve"> </w:t>
      </w:r>
      <w:r w:rsidRPr="00D25012">
        <w:rPr>
          <w:sz w:val="24"/>
          <w:szCs w:val="24"/>
        </w:rPr>
        <w:t>of</w:t>
      </w:r>
      <w:r w:rsidRPr="00D25012">
        <w:rPr>
          <w:spacing w:val="-16"/>
          <w:sz w:val="24"/>
        </w:rPr>
        <w:t xml:space="preserve"> </w:t>
      </w:r>
      <w:r w:rsidRPr="00D25012">
        <w:rPr>
          <w:sz w:val="24"/>
          <w:szCs w:val="24"/>
        </w:rPr>
        <w:t>the</w:t>
      </w:r>
      <w:r w:rsidRPr="00D25012">
        <w:rPr>
          <w:spacing w:val="-17"/>
          <w:sz w:val="24"/>
        </w:rPr>
        <w:t xml:space="preserve"> </w:t>
      </w:r>
      <w:r w:rsidRPr="00D25012">
        <w:rPr>
          <w:sz w:val="24"/>
          <w:szCs w:val="24"/>
        </w:rPr>
        <w:t>Resident's</w:t>
      </w:r>
      <w:r w:rsidRPr="00D25012">
        <w:rPr>
          <w:spacing w:val="-11"/>
          <w:sz w:val="24"/>
        </w:rPr>
        <w:t xml:space="preserve"> </w:t>
      </w:r>
      <w:r w:rsidRPr="00D25012">
        <w:rPr>
          <w:sz w:val="24"/>
          <w:szCs w:val="24"/>
        </w:rPr>
        <w:t>choice</w:t>
      </w:r>
      <w:r w:rsidRPr="00D25012">
        <w:rPr>
          <w:spacing w:val="-13"/>
          <w:sz w:val="24"/>
        </w:rPr>
        <w:t xml:space="preserve"> </w:t>
      </w:r>
      <w:r w:rsidRPr="00D25012">
        <w:rPr>
          <w:sz w:val="24"/>
          <w:szCs w:val="24"/>
        </w:rPr>
        <w:t>subject</w:t>
      </w:r>
      <w:r w:rsidRPr="00D25012">
        <w:rPr>
          <w:spacing w:val="-11"/>
          <w:sz w:val="24"/>
        </w:rPr>
        <w:t xml:space="preserve"> </w:t>
      </w:r>
      <w:r w:rsidRPr="00D25012">
        <w:rPr>
          <w:sz w:val="24"/>
          <w:szCs w:val="24"/>
        </w:rPr>
        <w:t>to</w:t>
      </w:r>
      <w:r w:rsidRPr="00D25012">
        <w:rPr>
          <w:spacing w:val="-14"/>
          <w:sz w:val="24"/>
        </w:rPr>
        <w:t xml:space="preserve"> </w:t>
      </w:r>
      <w:r w:rsidRPr="00D25012">
        <w:rPr>
          <w:sz w:val="24"/>
          <w:szCs w:val="24"/>
        </w:rPr>
        <w:t>reasonable</w:t>
      </w:r>
      <w:r w:rsidRPr="00D25012">
        <w:rPr>
          <w:spacing w:val="-15"/>
          <w:sz w:val="24"/>
          <w:szCs w:val="24"/>
        </w:rPr>
        <w:t xml:space="preserve"> </w:t>
      </w:r>
      <w:r w:rsidRPr="00D25012">
        <w:rPr>
          <w:sz w:val="24"/>
          <w:szCs w:val="24"/>
        </w:rPr>
        <w:t xml:space="preserve">requirements </w:t>
      </w:r>
      <w:r w:rsidRPr="00D25012">
        <w:rPr>
          <w:sz w:val="24"/>
        </w:rPr>
        <w:t>of</w:t>
      </w:r>
      <w:r w:rsidRPr="00D25012">
        <w:rPr>
          <w:spacing w:val="-27"/>
          <w:sz w:val="24"/>
        </w:rPr>
        <w:t xml:space="preserve"> </w:t>
      </w:r>
      <w:r w:rsidRPr="00D25012">
        <w:rPr>
          <w:sz w:val="24"/>
        </w:rPr>
        <w:t>the</w:t>
      </w:r>
      <w:r w:rsidRPr="00D25012">
        <w:rPr>
          <w:spacing w:val="-28"/>
          <w:sz w:val="24"/>
        </w:rPr>
        <w:t xml:space="preserve"> </w:t>
      </w:r>
      <w:r w:rsidRPr="00D25012">
        <w:rPr>
          <w:sz w:val="24"/>
        </w:rPr>
        <w:t>Residence.</w:t>
      </w:r>
      <w:r w:rsidRPr="00D25012">
        <w:rPr>
          <w:spacing w:val="13"/>
          <w:sz w:val="24"/>
        </w:rPr>
        <w:t xml:space="preserve"> </w:t>
      </w:r>
      <w:r w:rsidRPr="00D25012">
        <w:rPr>
          <w:sz w:val="24"/>
        </w:rPr>
        <w:t>The</w:t>
      </w:r>
      <w:r w:rsidRPr="00D25012">
        <w:rPr>
          <w:spacing w:val="-27"/>
          <w:sz w:val="24"/>
        </w:rPr>
        <w:t xml:space="preserve"> </w:t>
      </w:r>
      <w:r w:rsidRPr="00D25012">
        <w:rPr>
          <w:sz w:val="24"/>
        </w:rPr>
        <w:t>Resident</w:t>
      </w:r>
      <w:r w:rsidRPr="00D25012">
        <w:rPr>
          <w:spacing w:val="-24"/>
          <w:sz w:val="24"/>
        </w:rPr>
        <w:t xml:space="preserve"> </w:t>
      </w:r>
      <w:r w:rsidRPr="00D25012">
        <w:rPr>
          <w:sz w:val="24"/>
        </w:rPr>
        <w:t>may</w:t>
      </w:r>
      <w:r w:rsidRPr="00D25012">
        <w:rPr>
          <w:spacing w:val="-31"/>
          <w:sz w:val="24"/>
        </w:rPr>
        <w:t xml:space="preserve"> </w:t>
      </w:r>
      <w:r w:rsidRPr="00D25012">
        <w:rPr>
          <w:sz w:val="24"/>
        </w:rPr>
        <w:t>select</w:t>
      </w:r>
      <w:r w:rsidRPr="00D25012">
        <w:rPr>
          <w:spacing w:val="-24"/>
          <w:sz w:val="24"/>
        </w:rPr>
        <w:t xml:space="preserve"> </w:t>
      </w:r>
      <w:r w:rsidRPr="00D25012">
        <w:rPr>
          <w:sz w:val="24"/>
        </w:rPr>
        <w:t>a</w:t>
      </w:r>
      <w:r w:rsidRPr="00D25012">
        <w:rPr>
          <w:spacing w:val="-27"/>
          <w:sz w:val="24"/>
        </w:rPr>
        <w:t xml:space="preserve"> </w:t>
      </w:r>
      <w:r w:rsidRPr="00D25012">
        <w:rPr>
          <w:sz w:val="24"/>
        </w:rPr>
        <w:t>medication</w:t>
      </w:r>
      <w:r w:rsidRPr="00D25012">
        <w:rPr>
          <w:spacing w:val="-24"/>
          <w:sz w:val="24"/>
        </w:rPr>
        <w:t xml:space="preserve"> </w:t>
      </w:r>
      <w:r w:rsidRPr="00D25012">
        <w:rPr>
          <w:sz w:val="24"/>
        </w:rPr>
        <w:t>packaging</w:t>
      </w:r>
      <w:r w:rsidRPr="00D25012">
        <w:rPr>
          <w:spacing w:val="-29"/>
          <w:sz w:val="24"/>
        </w:rPr>
        <w:t xml:space="preserve"> </w:t>
      </w:r>
      <w:r w:rsidRPr="00D25012">
        <w:rPr>
          <w:sz w:val="24"/>
        </w:rPr>
        <w:t>system</w:t>
      </w:r>
      <w:r w:rsidRPr="00D25012">
        <w:rPr>
          <w:spacing w:val="-24"/>
          <w:sz w:val="24"/>
        </w:rPr>
        <w:t xml:space="preserve"> </w:t>
      </w:r>
      <w:r w:rsidRPr="00D25012">
        <w:rPr>
          <w:sz w:val="24"/>
        </w:rPr>
        <w:t>within</w:t>
      </w:r>
      <w:r w:rsidRPr="00D25012">
        <w:rPr>
          <w:spacing w:val="-24"/>
          <w:sz w:val="24"/>
        </w:rPr>
        <w:t xml:space="preserve"> </w:t>
      </w:r>
      <w:r w:rsidRPr="00D25012">
        <w:rPr>
          <w:sz w:val="24"/>
        </w:rPr>
        <w:t>reasonable limits</w:t>
      </w:r>
      <w:r w:rsidRPr="00D25012">
        <w:rPr>
          <w:spacing w:val="-23"/>
          <w:sz w:val="24"/>
        </w:rPr>
        <w:t xml:space="preserve"> </w:t>
      </w:r>
      <w:r w:rsidRPr="00D25012">
        <w:rPr>
          <w:sz w:val="24"/>
        </w:rPr>
        <w:t>set</w:t>
      </w:r>
      <w:r w:rsidRPr="00D25012">
        <w:rPr>
          <w:spacing w:val="-23"/>
          <w:sz w:val="24"/>
        </w:rPr>
        <w:t xml:space="preserve"> </w:t>
      </w:r>
      <w:r w:rsidRPr="00D25012">
        <w:rPr>
          <w:sz w:val="24"/>
        </w:rPr>
        <w:t>by</w:t>
      </w:r>
      <w:r w:rsidR="007516AF" w:rsidRPr="00D25012">
        <w:rPr>
          <w:sz w:val="24"/>
        </w:rPr>
        <w:t xml:space="preserve"> </w:t>
      </w:r>
      <w:r w:rsidRPr="00D25012">
        <w:rPr>
          <w:sz w:val="24"/>
        </w:rPr>
        <w:t>the</w:t>
      </w:r>
      <w:r w:rsidRPr="00D25012">
        <w:rPr>
          <w:spacing w:val="-23"/>
          <w:sz w:val="24"/>
        </w:rPr>
        <w:t xml:space="preserve"> </w:t>
      </w:r>
      <w:r w:rsidRPr="00D25012">
        <w:rPr>
          <w:sz w:val="24"/>
        </w:rPr>
        <w:t>Assisted</w:t>
      </w:r>
      <w:r w:rsidRPr="00D25012">
        <w:rPr>
          <w:spacing w:val="-23"/>
          <w:sz w:val="24"/>
        </w:rPr>
        <w:t xml:space="preserve"> </w:t>
      </w:r>
      <w:r w:rsidRPr="00D25012">
        <w:rPr>
          <w:sz w:val="24"/>
        </w:rPr>
        <w:t>Living</w:t>
      </w:r>
      <w:r w:rsidRPr="00D25012">
        <w:rPr>
          <w:spacing w:val="-23"/>
          <w:sz w:val="24"/>
        </w:rPr>
        <w:t xml:space="preserve"> </w:t>
      </w:r>
      <w:r w:rsidRPr="00D25012">
        <w:rPr>
          <w:sz w:val="24"/>
        </w:rPr>
        <w:t>Residence.</w:t>
      </w:r>
      <w:r w:rsidRPr="00D25012">
        <w:rPr>
          <w:spacing w:val="14"/>
          <w:sz w:val="24"/>
        </w:rPr>
        <w:t xml:space="preserve"> </w:t>
      </w:r>
      <w:r w:rsidRPr="00D25012">
        <w:rPr>
          <w:sz w:val="24"/>
        </w:rPr>
        <w:t>Any</w:t>
      </w:r>
      <w:r w:rsidRPr="00D25012">
        <w:rPr>
          <w:spacing w:val="-33"/>
          <w:sz w:val="24"/>
        </w:rPr>
        <w:t xml:space="preserve"> </w:t>
      </w:r>
      <w:r w:rsidRPr="00D25012">
        <w:rPr>
          <w:sz w:val="24"/>
        </w:rPr>
        <w:t>Assisted</w:t>
      </w:r>
      <w:r w:rsidRPr="00D25012">
        <w:rPr>
          <w:spacing w:val="-23"/>
          <w:sz w:val="24"/>
        </w:rPr>
        <w:t xml:space="preserve"> </w:t>
      </w:r>
      <w:r w:rsidRPr="00D25012">
        <w:rPr>
          <w:sz w:val="24"/>
        </w:rPr>
        <w:t>Living</w:t>
      </w:r>
      <w:r w:rsidRPr="00D25012">
        <w:rPr>
          <w:spacing w:val="-23"/>
          <w:sz w:val="24"/>
        </w:rPr>
        <w:t xml:space="preserve"> </w:t>
      </w:r>
      <w:r w:rsidRPr="00D25012">
        <w:rPr>
          <w:sz w:val="24"/>
        </w:rPr>
        <w:t>Residence</w:t>
      </w:r>
      <w:r w:rsidRPr="00D25012">
        <w:rPr>
          <w:spacing w:val="-26"/>
          <w:sz w:val="24"/>
        </w:rPr>
        <w:t xml:space="preserve"> </w:t>
      </w:r>
      <w:r w:rsidRPr="00D25012">
        <w:rPr>
          <w:sz w:val="24"/>
        </w:rPr>
        <w:t>policy</w:t>
      </w:r>
      <w:r w:rsidR="007516AF" w:rsidRPr="00D25012">
        <w:rPr>
          <w:sz w:val="24"/>
        </w:rPr>
        <w:t xml:space="preserve"> </w:t>
      </w:r>
      <w:r w:rsidRPr="00D25012">
        <w:rPr>
          <w:sz w:val="24"/>
        </w:rPr>
        <w:t xml:space="preserve">statement </w:t>
      </w:r>
      <w:r w:rsidRPr="00D25012">
        <w:rPr>
          <w:sz w:val="24"/>
          <w:szCs w:val="24"/>
        </w:rPr>
        <w:t>that sets limits on medication packaging systems must first be approved by</w:t>
      </w:r>
      <w:r w:rsidRPr="00D25012">
        <w:rPr>
          <w:spacing w:val="-25"/>
          <w:sz w:val="24"/>
        </w:rPr>
        <w:t xml:space="preserve"> </w:t>
      </w:r>
      <w:r w:rsidR="4F19FEBE" w:rsidRPr="00D25012">
        <w:rPr>
          <w:sz w:val="24"/>
          <w:szCs w:val="24"/>
        </w:rPr>
        <w:t>EOAI</w:t>
      </w:r>
      <w:r w:rsidRPr="00D25012">
        <w:rPr>
          <w:sz w:val="24"/>
          <w:szCs w:val="24"/>
        </w:rPr>
        <w:t>;</w:t>
      </w:r>
    </w:p>
    <w:p w14:paraId="1498C40B" w14:textId="3D6219A9" w:rsidR="00361503" w:rsidRPr="00D25012" w:rsidRDefault="00393629" w:rsidP="00937F37">
      <w:pPr>
        <w:pStyle w:val="ListParagraph"/>
        <w:numPr>
          <w:ilvl w:val="3"/>
          <w:numId w:val="21"/>
        </w:numPr>
        <w:tabs>
          <w:tab w:val="left" w:pos="2145"/>
        </w:tabs>
        <w:spacing w:before="1"/>
        <w:ind w:left="1800" w:right="116" w:hanging="360"/>
        <w:rPr>
          <w:sz w:val="24"/>
          <w:szCs w:val="24"/>
        </w:rPr>
      </w:pPr>
      <w:r w:rsidRPr="00D25012">
        <w:rPr>
          <w:sz w:val="24"/>
          <w:szCs w:val="24"/>
        </w:rPr>
        <w:t xml:space="preserve">Manage </w:t>
      </w:r>
      <w:del w:id="537" w:author="Heather O. Berchem" w:date="2026-07-10T11:05:00Z" w16du:dateUtc="2026-07-10T15:05:00Z">
        <w:r w:rsidRPr="00971936">
          <w:rPr>
            <w:sz w:val="24"/>
            <w:szCs w:val="24"/>
          </w:rPr>
          <w:delText>his or her</w:delText>
        </w:r>
      </w:del>
      <w:ins w:id="538" w:author="Heather O. Berchem" w:date="2026-07-10T11:05:00Z" w16du:dateUtc="2026-07-10T15:05:00Z">
        <w:r w:rsidR="00C75976" w:rsidRPr="00D25012">
          <w:rPr>
            <w:sz w:val="24"/>
            <w:szCs w:val="24"/>
          </w:rPr>
          <w:t>their</w:t>
        </w:r>
      </w:ins>
      <w:r w:rsidRPr="00D25012">
        <w:rPr>
          <w:sz w:val="24"/>
          <w:szCs w:val="24"/>
        </w:rPr>
        <w:t xml:space="preserve"> own financial</w:t>
      </w:r>
      <w:r w:rsidRPr="00D25012">
        <w:rPr>
          <w:sz w:val="24"/>
        </w:rPr>
        <w:t xml:space="preserve"> </w:t>
      </w:r>
      <w:r w:rsidRPr="00D25012">
        <w:rPr>
          <w:sz w:val="24"/>
          <w:szCs w:val="24"/>
        </w:rPr>
        <w:t>affairs,</w:t>
      </w:r>
      <w:r w:rsidRPr="00D25012">
        <w:rPr>
          <w:sz w:val="24"/>
        </w:rPr>
        <w:t xml:space="preserve"> </w:t>
      </w:r>
      <w:r w:rsidRPr="00D25012">
        <w:rPr>
          <w:sz w:val="24"/>
          <w:szCs w:val="24"/>
        </w:rPr>
        <w:t xml:space="preserve">unless the Resident has a </w:t>
      </w:r>
      <w:r w:rsidRPr="00D25012">
        <w:rPr>
          <w:spacing w:val="-3"/>
          <w:sz w:val="24"/>
        </w:rPr>
        <w:t xml:space="preserve">Legal </w:t>
      </w:r>
      <w:r w:rsidRPr="00D25012">
        <w:rPr>
          <w:sz w:val="24"/>
          <w:szCs w:val="24"/>
        </w:rPr>
        <w:t>Guardian</w:t>
      </w:r>
      <w:r w:rsidRPr="00D25012">
        <w:rPr>
          <w:sz w:val="24"/>
        </w:rPr>
        <w:t xml:space="preserve"> </w:t>
      </w:r>
      <w:r w:rsidRPr="00D25012">
        <w:rPr>
          <w:sz w:val="24"/>
          <w:szCs w:val="24"/>
        </w:rPr>
        <w:t>or other court-appointed representative</w:t>
      </w:r>
      <w:r w:rsidRPr="00D25012">
        <w:rPr>
          <w:sz w:val="24"/>
        </w:rPr>
        <w:t xml:space="preserve"> </w:t>
      </w:r>
      <w:r w:rsidRPr="00D25012">
        <w:rPr>
          <w:sz w:val="24"/>
          <w:szCs w:val="24"/>
        </w:rPr>
        <w:t>with the authority</w:t>
      </w:r>
      <w:r w:rsidRPr="00D25012">
        <w:rPr>
          <w:sz w:val="24"/>
        </w:rPr>
        <w:t xml:space="preserve"> </w:t>
      </w:r>
      <w:r w:rsidRPr="00D25012">
        <w:rPr>
          <w:sz w:val="24"/>
          <w:szCs w:val="24"/>
        </w:rPr>
        <w:t xml:space="preserve">to manage the Resident's financial </w:t>
      </w:r>
      <w:bookmarkStart w:id="539" w:name="_Int_wmYDMgAm"/>
      <w:r w:rsidRPr="00D25012">
        <w:rPr>
          <w:sz w:val="24"/>
        </w:rPr>
        <w:t>affairs;</w:t>
      </w:r>
      <w:bookmarkEnd w:id="539"/>
    </w:p>
    <w:p w14:paraId="43A59ED1" w14:textId="77777777" w:rsidR="00361503" w:rsidRPr="00D25012" w:rsidRDefault="00393629" w:rsidP="00937F37">
      <w:pPr>
        <w:pStyle w:val="ListParagraph"/>
        <w:numPr>
          <w:ilvl w:val="3"/>
          <w:numId w:val="21"/>
        </w:numPr>
        <w:tabs>
          <w:tab w:val="left" w:pos="2079"/>
        </w:tabs>
        <w:spacing w:before="0" w:line="276" w:lineRule="exact"/>
        <w:ind w:left="1800" w:hanging="360"/>
        <w:rPr>
          <w:sz w:val="24"/>
          <w:szCs w:val="24"/>
        </w:rPr>
      </w:pPr>
      <w:r w:rsidRPr="00D25012">
        <w:rPr>
          <w:sz w:val="24"/>
          <w:szCs w:val="24"/>
        </w:rPr>
        <w:t>Exercise</w:t>
      </w:r>
      <w:r w:rsidRPr="00D25012">
        <w:rPr>
          <w:sz w:val="24"/>
        </w:rPr>
        <w:t xml:space="preserve"> </w:t>
      </w:r>
      <w:r w:rsidRPr="00D25012">
        <w:rPr>
          <w:sz w:val="24"/>
          <w:szCs w:val="24"/>
        </w:rPr>
        <w:t>civil</w:t>
      </w:r>
      <w:r w:rsidRPr="00D25012">
        <w:rPr>
          <w:sz w:val="24"/>
        </w:rPr>
        <w:t xml:space="preserve"> </w:t>
      </w:r>
      <w:r w:rsidRPr="00D25012">
        <w:rPr>
          <w:sz w:val="24"/>
          <w:szCs w:val="24"/>
        </w:rPr>
        <w:t>and</w:t>
      </w:r>
      <w:r w:rsidRPr="00D25012">
        <w:rPr>
          <w:sz w:val="24"/>
        </w:rPr>
        <w:t xml:space="preserve"> </w:t>
      </w:r>
      <w:r w:rsidRPr="00D25012">
        <w:rPr>
          <w:sz w:val="24"/>
          <w:szCs w:val="24"/>
        </w:rPr>
        <w:t>religious</w:t>
      </w:r>
      <w:r w:rsidRPr="00D25012">
        <w:rPr>
          <w:spacing w:val="-14"/>
          <w:sz w:val="24"/>
        </w:rPr>
        <w:t xml:space="preserve"> </w:t>
      </w:r>
      <w:bookmarkStart w:id="540" w:name="_Int_g33lFkjT"/>
      <w:r w:rsidRPr="00D25012">
        <w:rPr>
          <w:sz w:val="24"/>
        </w:rPr>
        <w:t>liberties;</w:t>
      </w:r>
      <w:bookmarkEnd w:id="540"/>
    </w:p>
    <w:p w14:paraId="4F36B787" w14:textId="196FEDE5" w:rsidR="00361503" w:rsidRPr="00D25012" w:rsidRDefault="00393629" w:rsidP="00937F37">
      <w:pPr>
        <w:pStyle w:val="ListParagraph"/>
        <w:numPr>
          <w:ilvl w:val="3"/>
          <w:numId w:val="21"/>
        </w:numPr>
        <w:tabs>
          <w:tab w:val="left" w:pos="2085"/>
        </w:tabs>
        <w:spacing w:before="5"/>
        <w:ind w:left="1800" w:right="109" w:hanging="360"/>
      </w:pPr>
      <w:r w:rsidRPr="00D25012">
        <w:rPr>
          <w:sz w:val="24"/>
          <w:szCs w:val="24"/>
        </w:rPr>
        <w:t>Present</w:t>
      </w:r>
      <w:r w:rsidRPr="00D25012">
        <w:rPr>
          <w:sz w:val="24"/>
        </w:rPr>
        <w:t xml:space="preserve"> </w:t>
      </w:r>
      <w:r w:rsidRPr="00D25012">
        <w:rPr>
          <w:sz w:val="24"/>
          <w:szCs w:val="24"/>
        </w:rPr>
        <w:t>grievances</w:t>
      </w:r>
      <w:r w:rsidRPr="00D25012">
        <w:rPr>
          <w:sz w:val="24"/>
        </w:rPr>
        <w:t xml:space="preserve"> </w:t>
      </w:r>
      <w:r w:rsidRPr="00D25012">
        <w:rPr>
          <w:sz w:val="24"/>
          <w:szCs w:val="24"/>
        </w:rPr>
        <w:t>and</w:t>
      </w:r>
      <w:r w:rsidRPr="00D25012">
        <w:rPr>
          <w:sz w:val="24"/>
        </w:rPr>
        <w:t xml:space="preserve"> </w:t>
      </w:r>
      <w:r w:rsidRPr="00D25012">
        <w:rPr>
          <w:sz w:val="24"/>
          <w:szCs w:val="24"/>
        </w:rPr>
        <w:t>recommended</w:t>
      </w:r>
      <w:r w:rsidRPr="00D25012">
        <w:rPr>
          <w:sz w:val="24"/>
        </w:rPr>
        <w:t xml:space="preserve"> </w:t>
      </w:r>
      <w:r w:rsidRPr="00D25012">
        <w:rPr>
          <w:sz w:val="24"/>
          <w:szCs w:val="24"/>
        </w:rPr>
        <w:t>changes</w:t>
      </w:r>
      <w:r w:rsidRPr="00D25012">
        <w:rPr>
          <w:sz w:val="24"/>
        </w:rPr>
        <w:t xml:space="preserve"> </w:t>
      </w:r>
      <w:r w:rsidRPr="00D25012">
        <w:rPr>
          <w:sz w:val="24"/>
          <w:szCs w:val="24"/>
        </w:rPr>
        <w:t>in</w:t>
      </w:r>
      <w:r w:rsidRPr="00D25012">
        <w:rPr>
          <w:sz w:val="24"/>
        </w:rPr>
        <w:t xml:space="preserve"> </w:t>
      </w:r>
      <w:r w:rsidRPr="00D25012">
        <w:rPr>
          <w:sz w:val="24"/>
          <w:szCs w:val="24"/>
        </w:rPr>
        <w:t>policies,</w:t>
      </w:r>
      <w:r w:rsidRPr="00D25012">
        <w:rPr>
          <w:sz w:val="24"/>
        </w:rPr>
        <w:t xml:space="preserve"> </w:t>
      </w:r>
      <w:r w:rsidRPr="00D25012">
        <w:rPr>
          <w:sz w:val="24"/>
          <w:szCs w:val="24"/>
        </w:rPr>
        <w:t>procedures,</w:t>
      </w:r>
      <w:r w:rsidRPr="00D25012">
        <w:rPr>
          <w:sz w:val="24"/>
        </w:rPr>
        <w:t xml:space="preserve"> </w:t>
      </w:r>
      <w:r w:rsidRPr="00D25012">
        <w:rPr>
          <w:sz w:val="24"/>
          <w:szCs w:val="24"/>
        </w:rPr>
        <w:t>and</w:t>
      </w:r>
      <w:r w:rsidRPr="00D25012">
        <w:rPr>
          <w:sz w:val="24"/>
        </w:rPr>
        <w:t xml:space="preserve"> </w:t>
      </w:r>
      <w:r w:rsidRPr="00D25012">
        <w:rPr>
          <w:sz w:val="24"/>
          <w:szCs w:val="24"/>
        </w:rPr>
        <w:t>services</w:t>
      </w:r>
      <w:r w:rsidRPr="00D25012">
        <w:rPr>
          <w:sz w:val="24"/>
        </w:rPr>
        <w:t xml:space="preserve"> </w:t>
      </w:r>
      <w:r w:rsidRPr="00D25012">
        <w:rPr>
          <w:sz w:val="24"/>
          <w:szCs w:val="24"/>
        </w:rPr>
        <w:t xml:space="preserve">to </w:t>
      </w:r>
      <w:r w:rsidRPr="00D25012">
        <w:rPr>
          <w:sz w:val="24"/>
        </w:rPr>
        <w:t>the</w:t>
      </w:r>
      <w:r w:rsidRPr="00D25012">
        <w:rPr>
          <w:spacing w:val="-23"/>
          <w:sz w:val="24"/>
        </w:rPr>
        <w:t xml:space="preserve"> </w:t>
      </w:r>
      <w:r w:rsidRPr="00D25012">
        <w:rPr>
          <w:sz w:val="24"/>
        </w:rPr>
        <w:t>Sponsor,</w:t>
      </w:r>
      <w:r w:rsidRPr="00D25012">
        <w:rPr>
          <w:spacing w:val="-23"/>
          <w:sz w:val="24"/>
        </w:rPr>
        <w:t xml:space="preserve"> </w:t>
      </w:r>
      <w:r w:rsidR="19425F2F" w:rsidRPr="00D25012">
        <w:rPr>
          <w:spacing w:val="-23"/>
          <w:sz w:val="24"/>
          <w:szCs w:val="24"/>
        </w:rPr>
        <w:t>Executive Director</w:t>
      </w:r>
      <w:r w:rsidRPr="00D25012">
        <w:rPr>
          <w:spacing w:val="-23"/>
          <w:sz w:val="24"/>
        </w:rPr>
        <w:t xml:space="preserve"> </w:t>
      </w:r>
      <w:r w:rsidRPr="00D25012">
        <w:rPr>
          <w:sz w:val="24"/>
        </w:rPr>
        <w:t>or</w:t>
      </w:r>
      <w:r w:rsidRPr="00D25012">
        <w:rPr>
          <w:spacing w:val="-21"/>
          <w:sz w:val="24"/>
        </w:rPr>
        <w:t xml:space="preserve"> </w:t>
      </w:r>
      <w:r w:rsidRPr="00D25012">
        <w:rPr>
          <w:sz w:val="24"/>
        </w:rPr>
        <w:t>staff</w:t>
      </w:r>
      <w:r w:rsidRPr="00D25012">
        <w:rPr>
          <w:spacing w:val="-23"/>
          <w:sz w:val="24"/>
        </w:rPr>
        <w:t xml:space="preserve"> </w:t>
      </w:r>
      <w:r w:rsidRPr="00D25012">
        <w:rPr>
          <w:sz w:val="24"/>
        </w:rPr>
        <w:t>of</w:t>
      </w:r>
      <w:r w:rsidRPr="00D25012">
        <w:rPr>
          <w:spacing w:val="-21"/>
          <w:sz w:val="24"/>
        </w:rPr>
        <w:t xml:space="preserve"> </w:t>
      </w:r>
      <w:r w:rsidRPr="00D25012">
        <w:rPr>
          <w:sz w:val="24"/>
        </w:rPr>
        <w:t>the</w:t>
      </w:r>
      <w:r w:rsidRPr="00D25012">
        <w:rPr>
          <w:spacing w:val="-23"/>
          <w:sz w:val="24"/>
        </w:rPr>
        <w:t xml:space="preserve"> </w:t>
      </w:r>
      <w:r w:rsidRPr="00D25012">
        <w:rPr>
          <w:sz w:val="24"/>
        </w:rPr>
        <w:t>Assisted</w:t>
      </w:r>
      <w:r w:rsidRPr="00D25012">
        <w:rPr>
          <w:spacing w:val="-21"/>
          <w:sz w:val="24"/>
        </w:rPr>
        <w:t xml:space="preserve"> </w:t>
      </w:r>
      <w:r w:rsidRPr="00D25012">
        <w:rPr>
          <w:sz w:val="24"/>
        </w:rPr>
        <w:t>Living</w:t>
      </w:r>
      <w:r w:rsidRPr="00D25012">
        <w:rPr>
          <w:spacing w:val="-23"/>
          <w:sz w:val="24"/>
        </w:rPr>
        <w:t xml:space="preserve"> </w:t>
      </w:r>
      <w:r w:rsidRPr="00D25012">
        <w:rPr>
          <w:sz w:val="24"/>
        </w:rPr>
        <w:t>Residence,</w:t>
      </w:r>
      <w:r w:rsidRPr="00D25012">
        <w:rPr>
          <w:spacing w:val="-23"/>
          <w:sz w:val="24"/>
        </w:rPr>
        <w:t xml:space="preserve"> </w:t>
      </w:r>
      <w:r w:rsidRPr="00D25012">
        <w:rPr>
          <w:sz w:val="24"/>
        </w:rPr>
        <w:t>government</w:t>
      </w:r>
      <w:r w:rsidRPr="00D25012">
        <w:rPr>
          <w:spacing w:val="-23"/>
          <w:sz w:val="24"/>
        </w:rPr>
        <w:t xml:space="preserve"> </w:t>
      </w:r>
      <w:r w:rsidRPr="00D25012">
        <w:rPr>
          <w:sz w:val="24"/>
        </w:rPr>
        <w:t>officials,</w:t>
      </w:r>
      <w:r w:rsidRPr="00D25012">
        <w:rPr>
          <w:spacing w:val="-23"/>
          <w:sz w:val="24"/>
        </w:rPr>
        <w:t xml:space="preserve"> </w:t>
      </w:r>
      <w:r w:rsidRPr="00D25012">
        <w:rPr>
          <w:sz w:val="24"/>
        </w:rPr>
        <w:t>or</w:t>
      </w:r>
      <w:r w:rsidRPr="00D25012">
        <w:rPr>
          <w:spacing w:val="-23"/>
          <w:sz w:val="24"/>
        </w:rPr>
        <w:t xml:space="preserve"> </w:t>
      </w:r>
      <w:r w:rsidRPr="00D25012">
        <w:rPr>
          <w:sz w:val="24"/>
        </w:rPr>
        <w:t xml:space="preserve">any </w:t>
      </w:r>
      <w:r w:rsidRPr="00D25012">
        <w:rPr>
          <w:sz w:val="24"/>
          <w:szCs w:val="24"/>
        </w:rPr>
        <w:t>other</w:t>
      </w:r>
      <w:r w:rsidRPr="00D25012">
        <w:rPr>
          <w:spacing w:val="-12"/>
          <w:sz w:val="24"/>
        </w:rPr>
        <w:t xml:space="preserve"> </w:t>
      </w:r>
      <w:r w:rsidRPr="00D25012">
        <w:rPr>
          <w:sz w:val="24"/>
          <w:szCs w:val="24"/>
        </w:rPr>
        <w:t>person</w:t>
      </w:r>
      <w:r w:rsidRPr="00D25012">
        <w:rPr>
          <w:spacing w:val="-12"/>
          <w:sz w:val="24"/>
        </w:rPr>
        <w:t xml:space="preserve"> </w:t>
      </w:r>
      <w:r w:rsidRPr="00D25012">
        <w:rPr>
          <w:sz w:val="24"/>
          <w:szCs w:val="24"/>
        </w:rPr>
        <w:t>without</w:t>
      </w:r>
      <w:r w:rsidRPr="00D25012">
        <w:rPr>
          <w:spacing w:val="-12"/>
          <w:sz w:val="24"/>
        </w:rPr>
        <w:t xml:space="preserve"> </w:t>
      </w:r>
      <w:r w:rsidRPr="00D25012">
        <w:rPr>
          <w:sz w:val="24"/>
          <w:szCs w:val="24"/>
        </w:rPr>
        <w:t>restraint,</w:t>
      </w:r>
      <w:r w:rsidRPr="00D25012">
        <w:rPr>
          <w:spacing w:val="-12"/>
          <w:sz w:val="24"/>
        </w:rPr>
        <w:t xml:space="preserve"> </w:t>
      </w:r>
      <w:r w:rsidRPr="00D25012">
        <w:rPr>
          <w:sz w:val="24"/>
          <w:szCs w:val="24"/>
        </w:rPr>
        <w:t>interference,</w:t>
      </w:r>
      <w:r w:rsidRPr="00D25012">
        <w:rPr>
          <w:spacing w:val="-12"/>
          <w:sz w:val="24"/>
        </w:rPr>
        <w:t xml:space="preserve"> </w:t>
      </w:r>
      <w:r w:rsidRPr="00D25012">
        <w:rPr>
          <w:sz w:val="24"/>
          <w:szCs w:val="24"/>
        </w:rPr>
        <w:t>coercion,</w:t>
      </w:r>
      <w:r w:rsidRPr="00D25012">
        <w:rPr>
          <w:spacing w:val="-12"/>
          <w:sz w:val="24"/>
        </w:rPr>
        <w:t xml:space="preserve"> </w:t>
      </w:r>
      <w:r w:rsidRPr="00D25012">
        <w:rPr>
          <w:sz w:val="24"/>
          <w:szCs w:val="24"/>
        </w:rPr>
        <w:t>discrimination,</w:t>
      </w:r>
      <w:r w:rsidRPr="00D25012">
        <w:rPr>
          <w:spacing w:val="-14"/>
          <w:sz w:val="24"/>
        </w:rPr>
        <w:t xml:space="preserve"> </w:t>
      </w:r>
      <w:r w:rsidRPr="00D25012">
        <w:rPr>
          <w:sz w:val="24"/>
          <w:szCs w:val="24"/>
        </w:rPr>
        <w:t>or</w:t>
      </w:r>
      <w:r w:rsidRPr="00D25012">
        <w:rPr>
          <w:spacing w:val="-15"/>
          <w:sz w:val="24"/>
          <w:szCs w:val="24"/>
        </w:rPr>
        <w:t xml:space="preserve"> </w:t>
      </w:r>
      <w:r w:rsidRPr="00D25012">
        <w:rPr>
          <w:sz w:val="24"/>
          <w:szCs w:val="24"/>
        </w:rPr>
        <w:t>reprisal.</w:t>
      </w:r>
      <w:r w:rsidRPr="00D25012">
        <w:rPr>
          <w:spacing w:val="37"/>
          <w:sz w:val="24"/>
        </w:rPr>
        <w:t xml:space="preserve"> </w:t>
      </w:r>
      <w:r w:rsidRPr="00D25012">
        <w:rPr>
          <w:sz w:val="24"/>
          <w:szCs w:val="24"/>
        </w:rPr>
        <w:t>This</w:t>
      </w:r>
      <w:r w:rsidRPr="00D25012">
        <w:rPr>
          <w:spacing w:val="-12"/>
          <w:sz w:val="24"/>
        </w:rPr>
        <w:t xml:space="preserve"> </w:t>
      </w:r>
      <w:r w:rsidRPr="00D25012">
        <w:rPr>
          <w:sz w:val="24"/>
          <w:szCs w:val="24"/>
        </w:rPr>
        <w:t>right includes</w:t>
      </w:r>
      <w:r w:rsidRPr="00D25012">
        <w:rPr>
          <w:spacing w:val="-6"/>
          <w:sz w:val="24"/>
        </w:rPr>
        <w:t xml:space="preserve"> </w:t>
      </w:r>
      <w:r w:rsidRPr="00D25012">
        <w:rPr>
          <w:sz w:val="24"/>
          <w:szCs w:val="24"/>
        </w:rPr>
        <w:t>access</w:t>
      </w:r>
      <w:r w:rsidRPr="00D25012">
        <w:rPr>
          <w:spacing w:val="-6"/>
          <w:sz w:val="24"/>
        </w:rPr>
        <w:t xml:space="preserve"> </w:t>
      </w:r>
      <w:r w:rsidRPr="00D25012">
        <w:rPr>
          <w:sz w:val="24"/>
          <w:szCs w:val="24"/>
        </w:rPr>
        <w:t>to</w:t>
      </w:r>
      <w:r w:rsidRPr="00D25012">
        <w:rPr>
          <w:spacing w:val="-6"/>
          <w:sz w:val="24"/>
          <w:szCs w:val="24"/>
        </w:rPr>
        <w:t xml:space="preserve"> </w:t>
      </w:r>
      <w:r w:rsidRPr="00D25012">
        <w:rPr>
          <w:sz w:val="24"/>
          <w:szCs w:val="24"/>
        </w:rPr>
        <w:t>representatives</w:t>
      </w:r>
      <w:r w:rsidRPr="00D25012">
        <w:rPr>
          <w:spacing w:val="-6"/>
          <w:sz w:val="24"/>
        </w:rPr>
        <w:t xml:space="preserve"> </w:t>
      </w:r>
      <w:r w:rsidRPr="00D25012">
        <w:rPr>
          <w:sz w:val="24"/>
          <w:szCs w:val="24"/>
        </w:rPr>
        <w:t>of</w:t>
      </w:r>
      <w:r w:rsidRPr="00D25012">
        <w:rPr>
          <w:spacing w:val="-6"/>
          <w:sz w:val="24"/>
        </w:rPr>
        <w:t xml:space="preserve"> </w:t>
      </w:r>
      <w:r w:rsidRPr="00D25012">
        <w:rPr>
          <w:sz w:val="24"/>
          <w:szCs w:val="24"/>
        </w:rPr>
        <w:t>the</w:t>
      </w:r>
      <w:r w:rsidRPr="00D25012">
        <w:rPr>
          <w:spacing w:val="-6"/>
          <w:sz w:val="24"/>
        </w:rPr>
        <w:t xml:space="preserve"> </w:t>
      </w:r>
      <w:r w:rsidR="00D713FF" w:rsidRPr="00D25012">
        <w:rPr>
          <w:spacing w:val="-6"/>
          <w:sz w:val="24"/>
          <w:szCs w:val="24"/>
        </w:rPr>
        <w:t>Statewide Long-Term Care</w:t>
      </w:r>
      <w:r w:rsidRPr="00D25012">
        <w:rPr>
          <w:spacing w:val="-6"/>
          <w:sz w:val="24"/>
        </w:rPr>
        <w:t xml:space="preserve"> </w:t>
      </w:r>
      <w:r w:rsidRPr="00D25012">
        <w:rPr>
          <w:sz w:val="24"/>
          <w:szCs w:val="24"/>
        </w:rPr>
        <w:t>Ombudsman</w:t>
      </w:r>
      <w:r w:rsidRPr="00D25012">
        <w:rPr>
          <w:spacing w:val="-9"/>
          <w:sz w:val="24"/>
        </w:rPr>
        <w:t xml:space="preserve"> </w:t>
      </w:r>
      <w:r w:rsidRPr="00D25012">
        <w:rPr>
          <w:sz w:val="24"/>
          <w:szCs w:val="24"/>
        </w:rPr>
        <w:t>program</w:t>
      </w:r>
      <w:r w:rsidR="00860B61" w:rsidRPr="00D25012">
        <w:rPr>
          <w:sz w:val="24"/>
        </w:rPr>
        <w:t xml:space="preserve"> </w:t>
      </w:r>
      <w:r w:rsidR="00860B61" w:rsidRPr="00D25012">
        <w:rPr>
          <w:sz w:val="24"/>
          <w:szCs w:val="24"/>
        </w:rPr>
        <w:t>established under</w:t>
      </w:r>
      <w:r w:rsidR="00860B61" w:rsidRPr="00D25012">
        <w:rPr>
          <w:sz w:val="24"/>
        </w:rPr>
        <w:t xml:space="preserve"> </w:t>
      </w:r>
      <w:r w:rsidR="00860B61" w:rsidRPr="00D25012">
        <w:rPr>
          <w:sz w:val="24"/>
          <w:szCs w:val="24"/>
        </w:rPr>
        <w:t>M.G.L.</w:t>
      </w:r>
      <w:r w:rsidR="00860B61" w:rsidRPr="00D25012">
        <w:rPr>
          <w:sz w:val="24"/>
        </w:rPr>
        <w:t xml:space="preserve"> </w:t>
      </w:r>
      <w:r w:rsidR="00860B61" w:rsidRPr="00D25012">
        <w:rPr>
          <w:sz w:val="24"/>
          <w:szCs w:val="24"/>
        </w:rPr>
        <w:t>c.</w:t>
      </w:r>
      <w:r w:rsidR="00D713FF" w:rsidRPr="00D25012">
        <w:rPr>
          <w:sz w:val="24"/>
        </w:rPr>
        <w:t xml:space="preserve"> </w:t>
      </w:r>
      <w:r w:rsidR="00D713FF" w:rsidRPr="00D25012">
        <w:rPr>
          <w:sz w:val="24"/>
          <w:szCs w:val="24"/>
        </w:rPr>
        <w:t>6A, § 16CC</w:t>
      </w:r>
      <w:r w:rsidR="00860B61" w:rsidRPr="00D25012">
        <w:rPr>
          <w:sz w:val="24"/>
          <w:szCs w:val="24"/>
        </w:rPr>
        <w:t xml:space="preserve"> </w:t>
      </w:r>
      <w:r w:rsidR="4205F3D7" w:rsidRPr="00D25012">
        <w:rPr>
          <w:sz w:val="24"/>
          <w:szCs w:val="24"/>
        </w:rPr>
        <w:t>,</w:t>
      </w:r>
      <w:r w:rsidR="4205F3D7" w:rsidRPr="00D25012">
        <w:rPr>
          <w:sz w:val="24"/>
        </w:rPr>
        <w:t xml:space="preserve"> </w:t>
      </w:r>
      <w:r w:rsidR="1D5CA6F4" w:rsidRPr="00D25012">
        <w:rPr>
          <w:sz w:val="24"/>
          <w:szCs w:val="24"/>
        </w:rPr>
        <w:t>the</w:t>
      </w:r>
      <w:r w:rsidR="1D5CA6F4" w:rsidRPr="00D25012">
        <w:rPr>
          <w:sz w:val="24"/>
        </w:rPr>
        <w:t xml:space="preserve"> </w:t>
      </w:r>
      <w:r w:rsidR="007615EF" w:rsidRPr="00D25012">
        <w:rPr>
          <w:sz w:val="24"/>
          <w:szCs w:val="24"/>
        </w:rPr>
        <w:t>Elder</w:t>
      </w:r>
      <w:r w:rsidR="007615EF" w:rsidRPr="00D25012">
        <w:rPr>
          <w:sz w:val="24"/>
        </w:rPr>
        <w:t xml:space="preserve"> </w:t>
      </w:r>
      <w:r w:rsidR="007615EF" w:rsidRPr="00D25012">
        <w:rPr>
          <w:sz w:val="24"/>
          <w:szCs w:val="24"/>
        </w:rPr>
        <w:t>Protective</w:t>
      </w:r>
      <w:r w:rsidR="68930DB1" w:rsidRPr="00D25012">
        <w:rPr>
          <w:sz w:val="24"/>
        </w:rPr>
        <w:t xml:space="preserve"> </w:t>
      </w:r>
      <w:r w:rsidR="6267D50C" w:rsidRPr="00D25012">
        <w:rPr>
          <w:sz w:val="24"/>
          <w:szCs w:val="24"/>
        </w:rPr>
        <w:t>Services</w:t>
      </w:r>
      <w:r w:rsidR="6267D50C" w:rsidRPr="00D25012">
        <w:rPr>
          <w:sz w:val="24"/>
        </w:rPr>
        <w:t xml:space="preserve"> </w:t>
      </w:r>
      <w:r w:rsidR="7C6D139F" w:rsidRPr="00D25012">
        <w:rPr>
          <w:sz w:val="24"/>
          <w:szCs w:val="24"/>
        </w:rPr>
        <w:t>program</w:t>
      </w:r>
      <w:r w:rsidR="7C6D139F" w:rsidRPr="00D25012">
        <w:rPr>
          <w:sz w:val="24"/>
        </w:rPr>
        <w:t xml:space="preserve"> </w:t>
      </w:r>
      <w:r w:rsidR="7C6D139F" w:rsidRPr="00D25012">
        <w:rPr>
          <w:sz w:val="24"/>
          <w:szCs w:val="24"/>
        </w:rPr>
        <w:t>established</w:t>
      </w:r>
      <w:r w:rsidRPr="00D25012">
        <w:rPr>
          <w:spacing w:val="38"/>
          <w:sz w:val="24"/>
        </w:rPr>
        <w:t xml:space="preserve"> </w:t>
      </w:r>
      <w:r w:rsidRPr="00D25012">
        <w:rPr>
          <w:sz w:val="24"/>
          <w:szCs w:val="24"/>
        </w:rPr>
        <w:t>under</w:t>
      </w:r>
      <w:r w:rsidR="00567D10" w:rsidRPr="00D25012">
        <w:rPr>
          <w:sz w:val="24"/>
          <w:szCs w:val="24"/>
        </w:rPr>
        <w:t xml:space="preserve"> </w:t>
      </w:r>
      <w:r w:rsidRPr="00D25012">
        <w:rPr>
          <w:sz w:val="24"/>
        </w:rPr>
        <w:t>M.G.L.</w:t>
      </w:r>
      <w:r w:rsidRPr="00D25012">
        <w:rPr>
          <w:spacing w:val="-16"/>
          <w:sz w:val="24"/>
        </w:rPr>
        <w:t xml:space="preserve"> </w:t>
      </w:r>
      <w:r w:rsidRPr="00D25012">
        <w:rPr>
          <w:sz w:val="24"/>
        </w:rPr>
        <w:t>c.</w:t>
      </w:r>
      <w:r w:rsidRPr="00D25012">
        <w:rPr>
          <w:spacing w:val="-16"/>
          <w:sz w:val="24"/>
        </w:rPr>
        <w:t xml:space="preserve"> </w:t>
      </w:r>
      <w:r w:rsidRPr="00D25012">
        <w:rPr>
          <w:sz w:val="24"/>
        </w:rPr>
        <w:t>19A,</w:t>
      </w:r>
      <w:r w:rsidRPr="00D25012">
        <w:rPr>
          <w:spacing w:val="-16"/>
          <w:sz w:val="24"/>
        </w:rPr>
        <w:t xml:space="preserve"> </w:t>
      </w:r>
      <w:r w:rsidRPr="00D25012">
        <w:rPr>
          <w:sz w:val="24"/>
        </w:rPr>
        <w:t>§§</w:t>
      </w:r>
      <w:r w:rsidRPr="00D25012">
        <w:rPr>
          <w:spacing w:val="-16"/>
          <w:sz w:val="24"/>
        </w:rPr>
        <w:t xml:space="preserve"> </w:t>
      </w:r>
      <w:r w:rsidRPr="00D25012">
        <w:rPr>
          <w:sz w:val="24"/>
        </w:rPr>
        <w:t>14</w:t>
      </w:r>
      <w:r w:rsidRPr="00D25012">
        <w:rPr>
          <w:spacing w:val="-16"/>
          <w:sz w:val="24"/>
        </w:rPr>
        <w:t xml:space="preserve"> </w:t>
      </w:r>
      <w:r w:rsidRPr="00D25012">
        <w:rPr>
          <w:sz w:val="24"/>
        </w:rPr>
        <w:t>through</w:t>
      </w:r>
      <w:r w:rsidRPr="00D25012">
        <w:rPr>
          <w:spacing w:val="-16"/>
          <w:sz w:val="24"/>
        </w:rPr>
        <w:t xml:space="preserve"> </w:t>
      </w:r>
      <w:r w:rsidRPr="00D25012">
        <w:rPr>
          <w:sz w:val="24"/>
        </w:rPr>
        <w:t>26</w:t>
      </w:r>
      <w:r w:rsidR="2115A787" w:rsidRPr="00D25012">
        <w:rPr>
          <w:sz w:val="24"/>
          <w:szCs w:val="24"/>
        </w:rPr>
        <w:t>,</w:t>
      </w:r>
      <w:r w:rsidRPr="00D25012">
        <w:rPr>
          <w:spacing w:val="-16"/>
          <w:sz w:val="24"/>
        </w:rPr>
        <w:t xml:space="preserve"> </w:t>
      </w:r>
      <w:r w:rsidRPr="00D25012">
        <w:rPr>
          <w:sz w:val="24"/>
        </w:rPr>
        <w:t>and</w:t>
      </w:r>
      <w:r w:rsidRPr="00D25012">
        <w:rPr>
          <w:spacing w:val="-18"/>
          <w:sz w:val="24"/>
        </w:rPr>
        <w:t xml:space="preserve"> </w:t>
      </w:r>
      <w:r w:rsidRPr="00D25012">
        <w:rPr>
          <w:sz w:val="24"/>
        </w:rPr>
        <w:t>the</w:t>
      </w:r>
      <w:r w:rsidRPr="00D25012">
        <w:rPr>
          <w:spacing w:val="-20"/>
          <w:sz w:val="24"/>
        </w:rPr>
        <w:t xml:space="preserve"> </w:t>
      </w:r>
      <w:r w:rsidRPr="00D25012">
        <w:rPr>
          <w:sz w:val="24"/>
        </w:rPr>
        <w:t>Disabled</w:t>
      </w:r>
      <w:r w:rsidRPr="00D25012">
        <w:rPr>
          <w:spacing w:val="-19"/>
          <w:sz w:val="24"/>
        </w:rPr>
        <w:t xml:space="preserve"> </w:t>
      </w:r>
      <w:r w:rsidRPr="00D25012">
        <w:rPr>
          <w:sz w:val="24"/>
        </w:rPr>
        <w:t>Persons</w:t>
      </w:r>
      <w:r w:rsidRPr="00D25012">
        <w:rPr>
          <w:spacing w:val="-19"/>
          <w:sz w:val="24"/>
        </w:rPr>
        <w:t xml:space="preserve"> </w:t>
      </w:r>
      <w:r w:rsidRPr="00D25012">
        <w:rPr>
          <w:sz w:val="24"/>
        </w:rPr>
        <w:t>Protection</w:t>
      </w:r>
      <w:r w:rsidRPr="00D25012">
        <w:rPr>
          <w:spacing w:val="-16"/>
          <w:sz w:val="24"/>
        </w:rPr>
        <w:t xml:space="preserve"> </w:t>
      </w:r>
      <w:r w:rsidRPr="00D25012">
        <w:rPr>
          <w:sz w:val="24"/>
        </w:rPr>
        <w:t>Commission</w:t>
      </w:r>
      <w:r w:rsidRPr="00D25012">
        <w:rPr>
          <w:spacing w:val="26"/>
          <w:sz w:val="24"/>
        </w:rPr>
        <w:t xml:space="preserve"> </w:t>
      </w:r>
      <w:r w:rsidRPr="00D25012">
        <w:rPr>
          <w:sz w:val="24"/>
        </w:rPr>
        <w:t>(DPPC) established under M.G.L. c.</w:t>
      </w:r>
      <w:r w:rsidRPr="00D25012">
        <w:rPr>
          <w:spacing w:val="-14"/>
          <w:sz w:val="24"/>
        </w:rPr>
        <w:t xml:space="preserve"> </w:t>
      </w:r>
      <w:r w:rsidRPr="00D25012">
        <w:rPr>
          <w:sz w:val="24"/>
        </w:rPr>
        <w:t>19C;</w:t>
      </w:r>
    </w:p>
    <w:p w14:paraId="012B9DF9" w14:textId="21B3C4BF" w:rsidR="00361503" w:rsidRPr="00D25012" w:rsidRDefault="4E684668" w:rsidP="00937F37">
      <w:pPr>
        <w:pStyle w:val="ListParagraph"/>
        <w:numPr>
          <w:ilvl w:val="3"/>
          <w:numId w:val="21"/>
        </w:numPr>
        <w:tabs>
          <w:tab w:val="left" w:pos="2188"/>
        </w:tabs>
        <w:spacing w:before="0"/>
        <w:ind w:left="1800" w:right="117" w:hanging="360"/>
        <w:rPr>
          <w:sz w:val="24"/>
          <w:szCs w:val="24"/>
        </w:rPr>
      </w:pPr>
      <w:r w:rsidRPr="00D25012">
        <w:rPr>
          <w:sz w:val="24"/>
          <w:szCs w:val="24"/>
        </w:rPr>
        <w:t xml:space="preserve">Upon request, obtain from the Assisted Living Residence, </w:t>
      </w:r>
      <w:r w:rsidRPr="00D25012">
        <w:rPr>
          <w:spacing w:val="2"/>
          <w:sz w:val="24"/>
        </w:rPr>
        <w:t xml:space="preserve">the </w:t>
      </w:r>
      <w:r w:rsidRPr="00D25012">
        <w:rPr>
          <w:sz w:val="24"/>
          <w:szCs w:val="24"/>
        </w:rPr>
        <w:t xml:space="preserve">name </w:t>
      </w:r>
      <w:r w:rsidR="00E06B00" w:rsidRPr="00D25012">
        <w:rPr>
          <w:sz w:val="24"/>
          <w:szCs w:val="24"/>
        </w:rPr>
        <w:t xml:space="preserve">and contact information </w:t>
      </w:r>
      <w:r w:rsidRPr="00D25012">
        <w:rPr>
          <w:sz w:val="24"/>
          <w:szCs w:val="24"/>
        </w:rPr>
        <w:t>of the</w:t>
      </w:r>
      <w:r w:rsidR="00E06B00" w:rsidRPr="00D25012">
        <w:rPr>
          <w:sz w:val="24"/>
          <w:szCs w:val="24"/>
        </w:rPr>
        <w:t xml:space="preserve"> Executive Director</w:t>
      </w:r>
      <w:r w:rsidR="00A81E47" w:rsidRPr="00D25012">
        <w:rPr>
          <w:sz w:val="24"/>
          <w:szCs w:val="24"/>
        </w:rPr>
        <w:t>,</w:t>
      </w:r>
      <w:r w:rsidRPr="00D25012">
        <w:rPr>
          <w:sz w:val="24"/>
          <w:szCs w:val="24"/>
        </w:rPr>
        <w:t xml:space="preserve"> </w:t>
      </w:r>
      <w:r w:rsidR="684B767C" w:rsidRPr="00D25012">
        <w:rPr>
          <w:sz w:val="24"/>
          <w:szCs w:val="24"/>
        </w:rPr>
        <w:t xml:space="preserve">Resident </w:t>
      </w:r>
      <w:r w:rsidR="6891AC62" w:rsidRPr="00D25012">
        <w:rPr>
          <w:sz w:val="24"/>
          <w:szCs w:val="24"/>
        </w:rPr>
        <w:t>C</w:t>
      </w:r>
      <w:r w:rsidR="684B767C" w:rsidRPr="00D25012">
        <w:rPr>
          <w:sz w:val="24"/>
          <w:szCs w:val="24"/>
        </w:rPr>
        <w:t xml:space="preserve">are </w:t>
      </w:r>
      <w:r w:rsidR="2EA26BF9" w:rsidRPr="00D25012">
        <w:rPr>
          <w:sz w:val="24"/>
          <w:szCs w:val="24"/>
        </w:rPr>
        <w:t>Director</w:t>
      </w:r>
      <w:r w:rsidR="00A81E47" w:rsidRPr="00D25012">
        <w:rPr>
          <w:sz w:val="24"/>
          <w:szCs w:val="24"/>
        </w:rPr>
        <w:t>,</w:t>
      </w:r>
      <w:r w:rsidRPr="00D25012">
        <w:rPr>
          <w:spacing w:val="-11"/>
          <w:sz w:val="24"/>
        </w:rPr>
        <w:t xml:space="preserve"> </w:t>
      </w:r>
      <w:r w:rsidR="009D5D16" w:rsidRPr="00D25012">
        <w:rPr>
          <w:sz w:val="24"/>
          <w:szCs w:val="24"/>
        </w:rPr>
        <w:t>and</w:t>
      </w:r>
      <w:r w:rsidRPr="00D25012">
        <w:rPr>
          <w:spacing w:val="-11"/>
          <w:sz w:val="24"/>
        </w:rPr>
        <w:t xml:space="preserve"> </w:t>
      </w:r>
      <w:r w:rsidRPr="00D25012">
        <w:rPr>
          <w:sz w:val="24"/>
          <w:szCs w:val="24"/>
        </w:rPr>
        <w:t>any</w:t>
      </w:r>
      <w:r w:rsidRPr="00D25012">
        <w:rPr>
          <w:spacing w:val="-18"/>
          <w:sz w:val="24"/>
        </w:rPr>
        <w:t xml:space="preserve"> </w:t>
      </w:r>
      <w:r w:rsidRPr="00D25012">
        <w:rPr>
          <w:sz w:val="24"/>
          <w:szCs w:val="24"/>
        </w:rPr>
        <w:t>other</w:t>
      </w:r>
      <w:r w:rsidRPr="00D25012">
        <w:rPr>
          <w:spacing w:val="-11"/>
          <w:sz w:val="24"/>
        </w:rPr>
        <w:t xml:space="preserve"> </w:t>
      </w:r>
      <w:r w:rsidRPr="00D25012">
        <w:rPr>
          <w:sz w:val="24"/>
          <w:szCs w:val="24"/>
        </w:rPr>
        <w:t>persons</w:t>
      </w:r>
      <w:r w:rsidRPr="00D25012">
        <w:rPr>
          <w:spacing w:val="-11"/>
          <w:sz w:val="24"/>
        </w:rPr>
        <w:t xml:space="preserve"> </w:t>
      </w:r>
      <w:r w:rsidRPr="00D25012">
        <w:rPr>
          <w:sz w:val="24"/>
          <w:szCs w:val="24"/>
        </w:rPr>
        <w:t>responsible</w:t>
      </w:r>
      <w:r w:rsidRPr="00D25012">
        <w:rPr>
          <w:spacing w:val="-15"/>
          <w:sz w:val="24"/>
          <w:szCs w:val="24"/>
        </w:rPr>
        <w:t xml:space="preserve"> </w:t>
      </w:r>
      <w:r w:rsidRPr="00D25012">
        <w:rPr>
          <w:sz w:val="24"/>
          <w:szCs w:val="24"/>
        </w:rPr>
        <w:t>for</w:t>
      </w:r>
      <w:r w:rsidRPr="00D25012">
        <w:rPr>
          <w:spacing w:val="-15"/>
          <w:sz w:val="24"/>
          <w:szCs w:val="24"/>
        </w:rPr>
        <w:t xml:space="preserve"> </w:t>
      </w:r>
      <w:del w:id="541" w:author="Heather O. Berchem" w:date="2026-07-10T11:05:00Z" w16du:dateUtc="2026-07-10T15:05:00Z">
        <w:r w:rsidRPr="00971936">
          <w:rPr>
            <w:sz w:val="24"/>
            <w:szCs w:val="24"/>
          </w:rPr>
          <w:delText>his</w:delText>
        </w:r>
        <w:r w:rsidRPr="00D33ABA">
          <w:rPr>
            <w:spacing w:val="-11"/>
            <w:sz w:val="24"/>
          </w:rPr>
          <w:delText xml:space="preserve"> </w:delText>
        </w:r>
        <w:r w:rsidRPr="00971936">
          <w:rPr>
            <w:sz w:val="24"/>
            <w:szCs w:val="24"/>
          </w:rPr>
          <w:delText>or</w:delText>
        </w:r>
        <w:r w:rsidRPr="00D33ABA">
          <w:rPr>
            <w:spacing w:val="-16"/>
            <w:sz w:val="24"/>
          </w:rPr>
          <w:delText xml:space="preserve"> </w:delText>
        </w:r>
        <w:r w:rsidRPr="00971936">
          <w:rPr>
            <w:sz w:val="24"/>
            <w:szCs w:val="24"/>
          </w:rPr>
          <w:delText>her</w:delText>
        </w:r>
      </w:del>
      <w:ins w:id="542" w:author="Heather O. Berchem" w:date="2026-07-10T11:05:00Z" w16du:dateUtc="2026-07-10T15:05:00Z">
        <w:r w:rsidR="00483169" w:rsidRPr="00D25012">
          <w:rPr>
            <w:spacing w:val="-15"/>
            <w:sz w:val="24"/>
            <w:szCs w:val="24"/>
          </w:rPr>
          <w:t>their</w:t>
        </w:r>
      </w:ins>
      <w:r w:rsidRPr="00D25012">
        <w:rPr>
          <w:spacing w:val="-15"/>
          <w:sz w:val="24"/>
          <w:szCs w:val="24"/>
        </w:rPr>
        <w:t xml:space="preserve"> </w:t>
      </w:r>
      <w:r w:rsidRPr="00D25012">
        <w:rPr>
          <w:sz w:val="24"/>
          <w:szCs w:val="24"/>
        </w:rPr>
        <w:t>care</w:t>
      </w:r>
      <w:r w:rsidRPr="00D25012">
        <w:rPr>
          <w:spacing w:val="-14"/>
          <w:sz w:val="24"/>
        </w:rPr>
        <w:t xml:space="preserve"> </w:t>
      </w:r>
      <w:r w:rsidRPr="00D25012">
        <w:rPr>
          <w:sz w:val="24"/>
          <w:szCs w:val="24"/>
        </w:rPr>
        <w:t>or</w:t>
      </w:r>
      <w:r w:rsidRPr="00D25012">
        <w:rPr>
          <w:spacing w:val="-14"/>
          <w:sz w:val="24"/>
        </w:rPr>
        <w:t xml:space="preserve"> </w:t>
      </w:r>
      <w:r w:rsidRPr="00D25012">
        <w:rPr>
          <w:sz w:val="24"/>
          <w:szCs w:val="24"/>
        </w:rPr>
        <w:t>the</w:t>
      </w:r>
      <w:r w:rsidRPr="00D25012">
        <w:rPr>
          <w:spacing w:val="-11"/>
          <w:sz w:val="24"/>
        </w:rPr>
        <w:t xml:space="preserve"> </w:t>
      </w:r>
      <w:r w:rsidRPr="00D25012">
        <w:rPr>
          <w:sz w:val="24"/>
          <w:szCs w:val="24"/>
        </w:rPr>
        <w:t>coordination</w:t>
      </w:r>
      <w:r w:rsidRPr="00D25012">
        <w:rPr>
          <w:spacing w:val="-11"/>
          <w:sz w:val="24"/>
        </w:rPr>
        <w:t xml:space="preserve"> </w:t>
      </w:r>
      <w:r w:rsidRPr="00D25012">
        <w:rPr>
          <w:sz w:val="24"/>
          <w:szCs w:val="24"/>
        </w:rPr>
        <w:t>of</w:t>
      </w:r>
      <w:r w:rsidRPr="00D25012">
        <w:rPr>
          <w:spacing w:val="-11"/>
          <w:sz w:val="24"/>
        </w:rPr>
        <w:t xml:space="preserve"> </w:t>
      </w:r>
      <w:del w:id="543" w:author="Heather O. Berchem" w:date="2026-07-10T11:05:00Z" w16du:dateUtc="2026-07-10T15:05:00Z">
        <w:r w:rsidRPr="00971936">
          <w:rPr>
            <w:sz w:val="24"/>
            <w:szCs w:val="24"/>
          </w:rPr>
          <w:delText>his</w:delText>
        </w:r>
        <w:r w:rsidRPr="00D33ABA">
          <w:rPr>
            <w:spacing w:val="-11"/>
            <w:sz w:val="24"/>
          </w:rPr>
          <w:delText xml:space="preserve"> </w:delText>
        </w:r>
        <w:r w:rsidRPr="00971936">
          <w:rPr>
            <w:sz w:val="24"/>
            <w:szCs w:val="24"/>
          </w:rPr>
          <w:delText>or her</w:delText>
        </w:r>
      </w:del>
      <w:ins w:id="544" w:author="Heather O. Berchem" w:date="2026-07-10T11:05:00Z" w16du:dateUtc="2026-07-10T15:05:00Z">
        <w:r w:rsidR="00483169" w:rsidRPr="00D25012">
          <w:rPr>
            <w:spacing w:val="-11"/>
            <w:sz w:val="24"/>
          </w:rPr>
          <w:t>their</w:t>
        </w:r>
      </w:ins>
      <w:r w:rsidRPr="00D25012">
        <w:rPr>
          <w:spacing w:val="-6"/>
          <w:sz w:val="24"/>
        </w:rPr>
        <w:t xml:space="preserve"> </w:t>
      </w:r>
      <w:bookmarkStart w:id="545" w:name="_Int_9WdEdYc1"/>
      <w:r w:rsidRPr="00D25012">
        <w:rPr>
          <w:sz w:val="24"/>
          <w:szCs w:val="24"/>
        </w:rPr>
        <w:t>care;</w:t>
      </w:r>
      <w:bookmarkEnd w:id="545"/>
    </w:p>
    <w:p w14:paraId="01580A77" w14:textId="77777777" w:rsidR="00361503" w:rsidRPr="00D25012" w:rsidRDefault="00393629" w:rsidP="00937F37">
      <w:pPr>
        <w:pStyle w:val="ListParagraph"/>
        <w:numPr>
          <w:ilvl w:val="3"/>
          <w:numId w:val="21"/>
        </w:numPr>
        <w:tabs>
          <w:tab w:val="left" w:pos="2079"/>
        </w:tabs>
        <w:spacing w:before="4"/>
        <w:ind w:left="1800" w:hanging="360"/>
        <w:rPr>
          <w:sz w:val="24"/>
          <w:szCs w:val="24"/>
        </w:rPr>
      </w:pPr>
      <w:r w:rsidRPr="00D25012">
        <w:rPr>
          <w:sz w:val="24"/>
          <w:szCs w:val="24"/>
        </w:rPr>
        <w:t>Confidentiality</w:t>
      </w:r>
      <w:r w:rsidRPr="00D25012">
        <w:rPr>
          <w:sz w:val="24"/>
        </w:rPr>
        <w:t xml:space="preserve"> </w:t>
      </w:r>
      <w:r w:rsidRPr="00D25012">
        <w:rPr>
          <w:sz w:val="24"/>
          <w:szCs w:val="24"/>
        </w:rPr>
        <w:t>of all</w:t>
      </w:r>
      <w:r w:rsidRPr="00D25012">
        <w:rPr>
          <w:sz w:val="24"/>
        </w:rPr>
        <w:t xml:space="preserve"> </w:t>
      </w:r>
      <w:r w:rsidRPr="00D25012">
        <w:rPr>
          <w:sz w:val="24"/>
          <w:szCs w:val="24"/>
        </w:rPr>
        <w:t>records and communications</w:t>
      </w:r>
      <w:r w:rsidRPr="00D25012">
        <w:rPr>
          <w:sz w:val="24"/>
        </w:rPr>
        <w:t xml:space="preserve"> </w:t>
      </w:r>
      <w:r w:rsidRPr="00D25012">
        <w:rPr>
          <w:sz w:val="24"/>
          <w:szCs w:val="24"/>
        </w:rPr>
        <w:t>to the extent</w:t>
      </w:r>
      <w:r w:rsidRPr="00D25012">
        <w:rPr>
          <w:sz w:val="24"/>
        </w:rPr>
        <w:t xml:space="preserve"> </w:t>
      </w:r>
      <w:r w:rsidRPr="00D25012">
        <w:rPr>
          <w:sz w:val="24"/>
          <w:szCs w:val="24"/>
        </w:rPr>
        <w:t>provided by</w:t>
      </w:r>
      <w:r w:rsidRPr="00D25012">
        <w:rPr>
          <w:spacing w:val="-21"/>
          <w:sz w:val="24"/>
        </w:rPr>
        <w:t xml:space="preserve"> </w:t>
      </w:r>
      <w:bookmarkStart w:id="546" w:name="_Int_MzTn3KRR"/>
      <w:r w:rsidRPr="00D25012">
        <w:rPr>
          <w:sz w:val="24"/>
        </w:rPr>
        <w:t>law;</w:t>
      </w:r>
      <w:bookmarkEnd w:id="546"/>
    </w:p>
    <w:p w14:paraId="299622C4" w14:textId="77777777" w:rsidR="00361503" w:rsidRPr="00D25012" w:rsidRDefault="00393629" w:rsidP="00937F37">
      <w:pPr>
        <w:pStyle w:val="ListParagraph"/>
        <w:numPr>
          <w:ilvl w:val="3"/>
          <w:numId w:val="21"/>
        </w:numPr>
        <w:spacing w:line="244" w:lineRule="auto"/>
        <w:ind w:left="1800" w:right="108" w:hanging="360"/>
        <w:rPr>
          <w:sz w:val="24"/>
          <w:szCs w:val="24"/>
        </w:rPr>
      </w:pPr>
      <w:r w:rsidRPr="00D25012">
        <w:rPr>
          <w:sz w:val="24"/>
        </w:rPr>
        <w:t>Have</w:t>
      </w:r>
      <w:r w:rsidRPr="00D25012">
        <w:rPr>
          <w:spacing w:val="-19"/>
          <w:sz w:val="24"/>
        </w:rPr>
        <w:t xml:space="preserve"> </w:t>
      </w:r>
      <w:r w:rsidRPr="00D25012">
        <w:rPr>
          <w:sz w:val="24"/>
        </w:rPr>
        <w:t>all</w:t>
      </w:r>
      <w:r w:rsidRPr="00D25012">
        <w:rPr>
          <w:spacing w:val="-20"/>
          <w:sz w:val="24"/>
        </w:rPr>
        <w:t xml:space="preserve"> </w:t>
      </w:r>
      <w:r w:rsidRPr="00D25012">
        <w:rPr>
          <w:sz w:val="24"/>
        </w:rPr>
        <w:t>reasonable</w:t>
      </w:r>
      <w:r w:rsidRPr="00D25012">
        <w:rPr>
          <w:spacing w:val="-22"/>
          <w:sz w:val="24"/>
        </w:rPr>
        <w:t xml:space="preserve"> </w:t>
      </w:r>
      <w:r w:rsidRPr="00D25012">
        <w:rPr>
          <w:sz w:val="24"/>
        </w:rPr>
        <w:t>requests</w:t>
      </w:r>
      <w:r w:rsidRPr="00D25012">
        <w:rPr>
          <w:spacing w:val="-21"/>
          <w:sz w:val="24"/>
        </w:rPr>
        <w:t xml:space="preserve"> </w:t>
      </w:r>
      <w:r w:rsidRPr="00D25012">
        <w:rPr>
          <w:sz w:val="24"/>
        </w:rPr>
        <w:t>responded</w:t>
      </w:r>
      <w:r w:rsidRPr="00D25012">
        <w:rPr>
          <w:spacing w:val="-16"/>
          <w:sz w:val="24"/>
        </w:rPr>
        <w:t xml:space="preserve"> </w:t>
      </w:r>
      <w:r w:rsidRPr="00D25012">
        <w:rPr>
          <w:sz w:val="24"/>
        </w:rPr>
        <w:t>to</w:t>
      </w:r>
      <w:r w:rsidRPr="00D25012">
        <w:rPr>
          <w:spacing w:val="-19"/>
          <w:sz w:val="24"/>
        </w:rPr>
        <w:t xml:space="preserve"> </w:t>
      </w:r>
      <w:r w:rsidRPr="00D25012">
        <w:rPr>
          <w:sz w:val="24"/>
        </w:rPr>
        <w:t>promptly</w:t>
      </w:r>
      <w:r w:rsidRPr="00D25012">
        <w:rPr>
          <w:spacing w:val="-26"/>
          <w:sz w:val="24"/>
        </w:rPr>
        <w:t xml:space="preserve"> </w:t>
      </w:r>
      <w:r w:rsidRPr="00D25012">
        <w:rPr>
          <w:sz w:val="24"/>
        </w:rPr>
        <w:t>and</w:t>
      </w:r>
      <w:r w:rsidRPr="00D25012">
        <w:rPr>
          <w:spacing w:val="-18"/>
          <w:sz w:val="24"/>
        </w:rPr>
        <w:t xml:space="preserve"> </w:t>
      </w:r>
      <w:r w:rsidRPr="00D25012">
        <w:rPr>
          <w:sz w:val="24"/>
        </w:rPr>
        <w:t>adequately</w:t>
      </w:r>
      <w:r w:rsidRPr="00D25012">
        <w:rPr>
          <w:spacing w:val="-25"/>
          <w:sz w:val="24"/>
        </w:rPr>
        <w:t xml:space="preserve"> </w:t>
      </w:r>
      <w:r w:rsidRPr="00D25012">
        <w:rPr>
          <w:sz w:val="24"/>
        </w:rPr>
        <w:t>within</w:t>
      </w:r>
      <w:r w:rsidRPr="00D25012">
        <w:rPr>
          <w:spacing w:val="-16"/>
          <w:sz w:val="24"/>
        </w:rPr>
        <w:t xml:space="preserve"> </w:t>
      </w:r>
      <w:r w:rsidRPr="00D25012">
        <w:rPr>
          <w:sz w:val="24"/>
        </w:rPr>
        <w:t>the</w:t>
      </w:r>
      <w:r w:rsidRPr="00D25012">
        <w:rPr>
          <w:spacing w:val="-18"/>
          <w:sz w:val="24"/>
        </w:rPr>
        <w:t xml:space="preserve"> </w:t>
      </w:r>
      <w:r w:rsidRPr="00D25012">
        <w:rPr>
          <w:sz w:val="24"/>
        </w:rPr>
        <w:t xml:space="preserve">capacity </w:t>
      </w:r>
      <w:r w:rsidRPr="00D25012">
        <w:rPr>
          <w:sz w:val="24"/>
          <w:szCs w:val="24"/>
        </w:rPr>
        <w:t>of the Assisted Living</w:t>
      </w:r>
      <w:r w:rsidRPr="00D25012">
        <w:rPr>
          <w:spacing w:val="-9"/>
          <w:sz w:val="24"/>
        </w:rPr>
        <w:t xml:space="preserve"> </w:t>
      </w:r>
      <w:r w:rsidRPr="00D25012">
        <w:rPr>
          <w:sz w:val="24"/>
          <w:szCs w:val="24"/>
        </w:rPr>
        <w:t>Residence;</w:t>
      </w:r>
    </w:p>
    <w:p w14:paraId="7FC08CA1" w14:textId="4D7E5D93" w:rsidR="00361503" w:rsidRPr="00D25012" w:rsidRDefault="00393629" w:rsidP="00937F37">
      <w:pPr>
        <w:pStyle w:val="ListParagraph"/>
        <w:numPr>
          <w:ilvl w:val="3"/>
          <w:numId w:val="21"/>
        </w:numPr>
        <w:tabs>
          <w:tab w:val="left" w:pos="2112"/>
        </w:tabs>
        <w:spacing w:before="0"/>
        <w:ind w:left="1800" w:right="110" w:hanging="360"/>
        <w:rPr>
          <w:sz w:val="24"/>
          <w:szCs w:val="24"/>
        </w:rPr>
      </w:pPr>
      <w:r w:rsidRPr="00D25012">
        <w:rPr>
          <w:sz w:val="24"/>
          <w:szCs w:val="24"/>
        </w:rPr>
        <w:t>Upon</w:t>
      </w:r>
      <w:r w:rsidRPr="00D25012">
        <w:rPr>
          <w:spacing w:val="-9"/>
          <w:sz w:val="24"/>
        </w:rPr>
        <w:t xml:space="preserve"> </w:t>
      </w:r>
      <w:r w:rsidRPr="00D25012">
        <w:rPr>
          <w:sz w:val="24"/>
          <w:szCs w:val="24"/>
        </w:rPr>
        <w:t>request,</w:t>
      </w:r>
      <w:r w:rsidRPr="00D25012">
        <w:rPr>
          <w:spacing w:val="-6"/>
          <w:sz w:val="24"/>
        </w:rPr>
        <w:t xml:space="preserve"> </w:t>
      </w:r>
      <w:r w:rsidRPr="00D25012">
        <w:rPr>
          <w:sz w:val="24"/>
          <w:szCs w:val="24"/>
        </w:rPr>
        <w:t>obtain</w:t>
      </w:r>
      <w:r w:rsidRPr="00D25012">
        <w:rPr>
          <w:spacing w:val="-6"/>
          <w:sz w:val="24"/>
        </w:rPr>
        <w:t xml:space="preserve"> </w:t>
      </w:r>
      <w:r w:rsidRPr="00D25012">
        <w:rPr>
          <w:sz w:val="24"/>
          <w:szCs w:val="24"/>
        </w:rPr>
        <w:t>an</w:t>
      </w:r>
      <w:r w:rsidRPr="00D25012">
        <w:rPr>
          <w:spacing w:val="-9"/>
          <w:sz w:val="24"/>
        </w:rPr>
        <w:t xml:space="preserve"> </w:t>
      </w:r>
      <w:r w:rsidRPr="00D25012">
        <w:rPr>
          <w:sz w:val="24"/>
          <w:szCs w:val="24"/>
        </w:rPr>
        <w:t>explanation</w:t>
      </w:r>
      <w:r w:rsidRPr="00D25012">
        <w:rPr>
          <w:spacing w:val="-6"/>
          <w:sz w:val="24"/>
        </w:rPr>
        <w:t xml:space="preserve"> </w:t>
      </w:r>
      <w:r w:rsidRPr="00D25012">
        <w:rPr>
          <w:sz w:val="24"/>
          <w:szCs w:val="24"/>
        </w:rPr>
        <w:t>of</w:t>
      </w:r>
      <w:r w:rsidRPr="00D25012">
        <w:rPr>
          <w:spacing w:val="-11"/>
          <w:sz w:val="24"/>
          <w:szCs w:val="24"/>
        </w:rPr>
        <w:t xml:space="preserve"> </w:t>
      </w:r>
      <w:r w:rsidRPr="00D25012">
        <w:rPr>
          <w:sz w:val="24"/>
          <w:szCs w:val="24"/>
        </w:rPr>
        <w:t>the</w:t>
      </w:r>
      <w:r w:rsidRPr="00D25012">
        <w:rPr>
          <w:spacing w:val="-9"/>
          <w:sz w:val="24"/>
        </w:rPr>
        <w:t xml:space="preserve"> </w:t>
      </w:r>
      <w:r w:rsidRPr="00D25012">
        <w:rPr>
          <w:sz w:val="24"/>
          <w:szCs w:val="24"/>
        </w:rPr>
        <w:t>relationship,</w:t>
      </w:r>
      <w:r w:rsidRPr="00D25012">
        <w:rPr>
          <w:spacing w:val="-6"/>
          <w:sz w:val="24"/>
        </w:rPr>
        <w:t xml:space="preserve"> </w:t>
      </w:r>
      <w:r w:rsidRPr="00D25012">
        <w:rPr>
          <w:sz w:val="24"/>
          <w:szCs w:val="24"/>
        </w:rPr>
        <w:t>if</w:t>
      </w:r>
      <w:r w:rsidRPr="00D25012">
        <w:rPr>
          <w:spacing w:val="-10"/>
          <w:sz w:val="24"/>
        </w:rPr>
        <w:t xml:space="preserve"> </w:t>
      </w:r>
      <w:r w:rsidRPr="00D25012">
        <w:rPr>
          <w:spacing w:val="-3"/>
          <w:sz w:val="24"/>
        </w:rPr>
        <w:t>any,</w:t>
      </w:r>
      <w:r w:rsidRPr="00D25012">
        <w:rPr>
          <w:spacing w:val="-9"/>
          <w:sz w:val="24"/>
        </w:rPr>
        <w:t xml:space="preserve"> </w:t>
      </w:r>
      <w:r w:rsidRPr="00D25012">
        <w:rPr>
          <w:sz w:val="24"/>
          <w:szCs w:val="24"/>
        </w:rPr>
        <w:t>of</w:t>
      </w:r>
      <w:r w:rsidRPr="00D25012">
        <w:rPr>
          <w:spacing w:val="-9"/>
          <w:sz w:val="24"/>
        </w:rPr>
        <w:t xml:space="preserve"> </w:t>
      </w:r>
      <w:r w:rsidRPr="00D25012">
        <w:rPr>
          <w:sz w:val="24"/>
          <w:szCs w:val="24"/>
        </w:rPr>
        <w:t>the</w:t>
      </w:r>
      <w:r w:rsidRPr="00D25012">
        <w:rPr>
          <w:spacing w:val="-9"/>
          <w:sz w:val="24"/>
        </w:rPr>
        <w:t xml:space="preserve"> </w:t>
      </w:r>
      <w:r w:rsidRPr="00D25012">
        <w:rPr>
          <w:sz w:val="24"/>
          <w:szCs w:val="24"/>
        </w:rPr>
        <w:t>Residence</w:t>
      </w:r>
      <w:r w:rsidRPr="00D25012">
        <w:rPr>
          <w:spacing w:val="-9"/>
          <w:sz w:val="24"/>
        </w:rPr>
        <w:t xml:space="preserve"> </w:t>
      </w:r>
      <w:r w:rsidRPr="00D25012">
        <w:rPr>
          <w:sz w:val="24"/>
          <w:szCs w:val="24"/>
        </w:rPr>
        <w:t>to</w:t>
      </w:r>
      <w:r w:rsidRPr="00D25012">
        <w:rPr>
          <w:spacing w:val="-6"/>
          <w:sz w:val="24"/>
        </w:rPr>
        <w:t xml:space="preserve"> </w:t>
      </w:r>
      <w:r w:rsidRPr="00D25012">
        <w:rPr>
          <w:sz w:val="24"/>
          <w:szCs w:val="24"/>
        </w:rPr>
        <w:t xml:space="preserve">any </w:t>
      </w:r>
      <w:r w:rsidRPr="00D25012">
        <w:rPr>
          <w:sz w:val="24"/>
        </w:rPr>
        <w:t>health</w:t>
      </w:r>
      <w:r w:rsidRPr="00D25012">
        <w:rPr>
          <w:spacing w:val="-20"/>
          <w:sz w:val="24"/>
        </w:rPr>
        <w:t xml:space="preserve"> </w:t>
      </w:r>
      <w:r w:rsidRPr="00D25012">
        <w:rPr>
          <w:sz w:val="24"/>
        </w:rPr>
        <w:t>care</w:t>
      </w:r>
      <w:r w:rsidRPr="00D25012">
        <w:rPr>
          <w:spacing w:val="-20"/>
          <w:sz w:val="24"/>
        </w:rPr>
        <w:t xml:space="preserve"> </w:t>
      </w:r>
      <w:r w:rsidRPr="00D25012">
        <w:rPr>
          <w:sz w:val="24"/>
        </w:rPr>
        <w:t>facility</w:t>
      </w:r>
      <w:r w:rsidRPr="00D25012">
        <w:rPr>
          <w:spacing w:val="-24"/>
          <w:sz w:val="24"/>
        </w:rPr>
        <w:t xml:space="preserve"> </w:t>
      </w:r>
      <w:r w:rsidRPr="00D25012">
        <w:rPr>
          <w:sz w:val="24"/>
        </w:rPr>
        <w:t>or</w:t>
      </w:r>
      <w:r w:rsidRPr="00D25012">
        <w:rPr>
          <w:spacing w:val="-20"/>
          <w:sz w:val="24"/>
        </w:rPr>
        <w:t xml:space="preserve"> </w:t>
      </w:r>
      <w:r w:rsidRPr="00D25012">
        <w:rPr>
          <w:sz w:val="24"/>
        </w:rPr>
        <w:t>educational</w:t>
      </w:r>
      <w:r w:rsidRPr="00D25012">
        <w:rPr>
          <w:spacing w:val="-20"/>
          <w:sz w:val="24"/>
        </w:rPr>
        <w:t xml:space="preserve"> </w:t>
      </w:r>
      <w:r w:rsidRPr="00D25012">
        <w:rPr>
          <w:sz w:val="24"/>
        </w:rPr>
        <w:t>institution</w:t>
      </w:r>
      <w:r w:rsidRPr="00D25012">
        <w:rPr>
          <w:spacing w:val="-20"/>
          <w:sz w:val="24"/>
        </w:rPr>
        <w:t xml:space="preserve"> </w:t>
      </w:r>
      <w:r w:rsidRPr="00D25012">
        <w:rPr>
          <w:sz w:val="24"/>
        </w:rPr>
        <w:t>to</w:t>
      </w:r>
      <w:r w:rsidRPr="00D25012">
        <w:rPr>
          <w:spacing w:val="-20"/>
          <w:sz w:val="24"/>
        </w:rPr>
        <w:t xml:space="preserve"> </w:t>
      </w:r>
      <w:r w:rsidRPr="00D25012">
        <w:rPr>
          <w:sz w:val="24"/>
        </w:rPr>
        <w:t>the</w:t>
      </w:r>
      <w:r w:rsidRPr="00D25012">
        <w:rPr>
          <w:spacing w:val="-20"/>
          <w:sz w:val="24"/>
        </w:rPr>
        <w:t xml:space="preserve"> </w:t>
      </w:r>
      <w:r w:rsidRPr="00D25012">
        <w:rPr>
          <w:sz w:val="24"/>
        </w:rPr>
        <w:t>extent</w:t>
      </w:r>
      <w:r w:rsidRPr="00D25012">
        <w:rPr>
          <w:spacing w:val="-20"/>
          <w:sz w:val="24"/>
        </w:rPr>
        <w:t xml:space="preserve"> </w:t>
      </w:r>
      <w:r w:rsidRPr="00D25012">
        <w:rPr>
          <w:sz w:val="24"/>
        </w:rPr>
        <w:t>the</w:t>
      </w:r>
      <w:r w:rsidRPr="00D25012">
        <w:rPr>
          <w:spacing w:val="-20"/>
          <w:sz w:val="24"/>
        </w:rPr>
        <w:t xml:space="preserve"> </w:t>
      </w:r>
      <w:r w:rsidRPr="00D25012">
        <w:rPr>
          <w:sz w:val="24"/>
        </w:rPr>
        <w:t>relationship</w:t>
      </w:r>
      <w:r w:rsidRPr="00D25012">
        <w:rPr>
          <w:spacing w:val="-20"/>
          <w:sz w:val="24"/>
        </w:rPr>
        <w:t xml:space="preserve"> </w:t>
      </w:r>
      <w:r w:rsidRPr="00D25012">
        <w:rPr>
          <w:sz w:val="24"/>
        </w:rPr>
        <w:t>relates</w:t>
      </w:r>
      <w:r w:rsidRPr="00D25012">
        <w:rPr>
          <w:spacing w:val="-20"/>
          <w:sz w:val="24"/>
        </w:rPr>
        <w:t xml:space="preserve"> </w:t>
      </w:r>
      <w:r w:rsidRPr="00D25012">
        <w:rPr>
          <w:sz w:val="24"/>
        </w:rPr>
        <w:t>to</w:t>
      </w:r>
      <w:r w:rsidR="00D9485A" w:rsidRPr="00D25012">
        <w:rPr>
          <w:sz w:val="24"/>
          <w:rPrChange w:id="547" w:author="Heather O. Berchem" w:date="2026-07-10T11:05:00Z" w16du:dateUtc="2026-07-10T15:05:00Z">
            <w:rPr>
              <w:spacing w:val="-20"/>
              <w:sz w:val="24"/>
            </w:rPr>
          </w:rPrChange>
        </w:rPr>
        <w:t xml:space="preserve"> </w:t>
      </w:r>
      <w:del w:id="548" w:author="Heather O. Berchem" w:date="2026-07-10T11:05:00Z" w16du:dateUtc="2026-07-10T15:05:00Z">
        <w:r w:rsidRPr="00D33ABA">
          <w:rPr>
            <w:sz w:val="24"/>
          </w:rPr>
          <w:delText>his</w:delText>
        </w:r>
        <w:r w:rsidRPr="00D33ABA">
          <w:rPr>
            <w:spacing w:val="-20"/>
            <w:sz w:val="24"/>
          </w:rPr>
          <w:delText xml:space="preserve"> </w:delText>
        </w:r>
        <w:r w:rsidRPr="00D33ABA">
          <w:rPr>
            <w:sz w:val="24"/>
          </w:rPr>
          <w:delText>or</w:delText>
        </w:r>
        <w:r w:rsidRPr="00D33ABA">
          <w:rPr>
            <w:spacing w:val="-20"/>
            <w:sz w:val="24"/>
          </w:rPr>
          <w:delText xml:space="preserve"> </w:delText>
        </w:r>
        <w:r w:rsidRPr="00D33ABA">
          <w:rPr>
            <w:sz w:val="24"/>
          </w:rPr>
          <w:delText>her</w:delText>
        </w:r>
      </w:del>
      <w:ins w:id="549" w:author="Heather O. Berchem" w:date="2026-07-10T11:05:00Z" w16du:dateUtc="2026-07-10T15:05:00Z">
        <w:r w:rsidR="00D9485A" w:rsidRPr="00D25012">
          <w:rPr>
            <w:sz w:val="24"/>
          </w:rPr>
          <w:t>their</w:t>
        </w:r>
      </w:ins>
      <w:r w:rsidRPr="00D25012">
        <w:rPr>
          <w:sz w:val="24"/>
        </w:rPr>
        <w:t xml:space="preserve"> </w:t>
      </w:r>
      <w:r w:rsidRPr="00D25012">
        <w:rPr>
          <w:sz w:val="24"/>
          <w:szCs w:val="24"/>
        </w:rPr>
        <w:t>care or</w:t>
      </w:r>
      <w:r w:rsidRPr="00D25012">
        <w:rPr>
          <w:spacing w:val="-6"/>
          <w:sz w:val="24"/>
        </w:rPr>
        <w:t xml:space="preserve"> </w:t>
      </w:r>
      <w:bookmarkStart w:id="550" w:name="_Int_t7YYx65t"/>
      <w:r w:rsidRPr="00D25012">
        <w:rPr>
          <w:sz w:val="24"/>
          <w:szCs w:val="24"/>
        </w:rPr>
        <w:t>treatment;</w:t>
      </w:r>
      <w:bookmarkEnd w:id="550"/>
    </w:p>
    <w:p w14:paraId="18E002BA" w14:textId="03D8BA5B" w:rsidR="00361503" w:rsidRPr="00D25012" w:rsidRDefault="00393629" w:rsidP="00937F37">
      <w:pPr>
        <w:pStyle w:val="ListParagraph"/>
        <w:numPr>
          <w:ilvl w:val="3"/>
          <w:numId w:val="21"/>
        </w:numPr>
        <w:tabs>
          <w:tab w:val="left" w:pos="2104"/>
        </w:tabs>
        <w:spacing w:before="5"/>
        <w:ind w:left="1800" w:right="119" w:hanging="360"/>
        <w:rPr>
          <w:sz w:val="24"/>
          <w:szCs w:val="24"/>
        </w:rPr>
      </w:pPr>
      <w:r w:rsidRPr="00D25012">
        <w:rPr>
          <w:sz w:val="24"/>
          <w:szCs w:val="24"/>
        </w:rPr>
        <w:t>Obtain</w:t>
      </w:r>
      <w:r w:rsidRPr="00D25012">
        <w:rPr>
          <w:spacing w:val="-12"/>
          <w:sz w:val="24"/>
        </w:rPr>
        <w:t xml:space="preserve"> </w:t>
      </w:r>
      <w:r w:rsidRPr="00D25012">
        <w:rPr>
          <w:sz w:val="24"/>
          <w:szCs w:val="24"/>
        </w:rPr>
        <w:t>from</w:t>
      </w:r>
      <w:r w:rsidRPr="00D25012">
        <w:rPr>
          <w:spacing w:val="-9"/>
          <w:sz w:val="24"/>
        </w:rPr>
        <w:t xml:space="preserve"> </w:t>
      </w:r>
      <w:r w:rsidRPr="00D25012">
        <w:rPr>
          <w:sz w:val="24"/>
          <w:szCs w:val="24"/>
        </w:rPr>
        <w:t>a</w:t>
      </w:r>
      <w:r w:rsidRPr="00D25012">
        <w:rPr>
          <w:spacing w:val="-9"/>
          <w:sz w:val="24"/>
        </w:rPr>
        <w:t xml:space="preserve"> </w:t>
      </w:r>
      <w:r w:rsidRPr="00D25012">
        <w:rPr>
          <w:sz w:val="24"/>
          <w:szCs w:val="24"/>
        </w:rPr>
        <w:t>person</w:t>
      </w:r>
      <w:r w:rsidRPr="00D25012">
        <w:rPr>
          <w:spacing w:val="-9"/>
          <w:sz w:val="24"/>
        </w:rPr>
        <w:t xml:space="preserve"> </w:t>
      </w:r>
      <w:r w:rsidRPr="00D25012">
        <w:rPr>
          <w:sz w:val="24"/>
          <w:szCs w:val="24"/>
        </w:rPr>
        <w:t>designated</w:t>
      </w:r>
      <w:r w:rsidRPr="00D25012">
        <w:rPr>
          <w:spacing w:val="-9"/>
          <w:sz w:val="24"/>
        </w:rPr>
        <w:t xml:space="preserve"> </w:t>
      </w:r>
      <w:r w:rsidRPr="00D25012">
        <w:rPr>
          <w:sz w:val="24"/>
          <w:szCs w:val="24"/>
        </w:rPr>
        <w:t>by</w:t>
      </w:r>
      <w:r w:rsidRPr="00D25012">
        <w:rPr>
          <w:spacing w:val="-17"/>
          <w:sz w:val="24"/>
        </w:rPr>
        <w:t xml:space="preserve"> </w:t>
      </w:r>
      <w:r w:rsidRPr="00D25012">
        <w:rPr>
          <w:sz w:val="24"/>
          <w:szCs w:val="24"/>
        </w:rPr>
        <w:t>the</w:t>
      </w:r>
      <w:r w:rsidRPr="00D25012">
        <w:rPr>
          <w:spacing w:val="-9"/>
          <w:sz w:val="24"/>
        </w:rPr>
        <w:t xml:space="preserve"> </w:t>
      </w:r>
      <w:r w:rsidRPr="00D25012">
        <w:rPr>
          <w:sz w:val="24"/>
          <w:szCs w:val="24"/>
        </w:rPr>
        <w:t>Residence</w:t>
      </w:r>
      <w:r w:rsidRPr="00D25012">
        <w:rPr>
          <w:spacing w:val="-12"/>
          <w:sz w:val="24"/>
        </w:rPr>
        <w:t xml:space="preserve"> </w:t>
      </w:r>
      <w:r w:rsidRPr="00D25012">
        <w:rPr>
          <w:sz w:val="24"/>
          <w:szCs w:val="24"/>
        </w:rPr>
        <w:t>a</w:t>
      </w:r>
      <w:r w:rsidRPr="00D25012">
        <w:rPr>
          <w:spacing w:val="-9"/>
          <w:sz w:val="24"/>
        </w:rPr>
        <w:t xml:space="preserve"> </w:t>
      </w:r>
      <w:r w:rsidRPr="00D25012">
        <w:rPr>
          <w:sz w:val="24"/>
          <w:szCs w:val="24"/>
        </w:rPr>
        <w:t>copy</w:t>
      </w:r>
      <w:r w:rsidRPr="00D25012">
        <w:rPr>
          <w:spacing w:val="-18"/>
          <w:sz w:val="24"/>
        </w:rPr>
        <w:t xml:space="preserve"> </w:t>
      </w:r>
      <w:r w:rsidRPr="00D25012">
        <w:rPr>
          <w:sz w:val="24"/>
          <w:szCs w:val="24"/>
        </w:rPr>
        <w:t>of</w:t>
      </w:r>
      <w:r w:rsidRPr="00D25012">
        <w:rPr>
          <w:spacing w:val="-9"/>
          <w:sz w:val="24"/>
        </w:rPr>
        <w:t xml:space="preserve"> </w:t>
      </w:r>
      <w:r w:rsidRPr="00D25012">
        <w:rPr>
          <w:sz w:val="24"/>
          <w:szCs w:val="24"/>
        </w:rPr>
        <w:t>any</w:t>
      </w:r>
      <w:r w:rsidRPr="00D25012">
        <w:rPr>
          <w:spacing w:val="-18"/>
          <w:sz w:val="24"/>
        </w:rPr>
        <w:t xml:space="preserve"> </w:t>
      </w:r>
      <w:r w:rsidRPr="00D25012">
        <w:rPr>
          <w:sz w:val="24"/>
          <w:szCs w:val="24"/>
        </w:rPr>
        <w:t>rules</w:t>
      </w:r>
      <w:r w:rsidRPr="00D25012">
        <w:rPr>
          <w:spacing w:val="-9"/>
          <w:sz w:val="24"/>
        </w:rPr>
        <w:t xml:space="preserve"> </w:t>
      </w:r>
      <w:r w:rsidRPr="00D25012">
        <w:rPr>
          <w:sz w:val="24"/>
          <w:szCs w:val="24"/>
        </w:rPr>
        <w:t>or</w:t>
      </w:r>
      <w:r w:rsidRPr="00D25012">
        <w:rPr>
          <w:spacing w:val="-9"/>
          <w:sz w:val="24"/>
        </w:rPr>
        <w:t xml:space="preserve"> </w:t>
      </w:r>
      <w:r w:rsidRPr="00D25012">
        <w:rPr>
          <w:sz w:val="24"/>
          <w:szCs w:val="24"/>
        </w:rPr>
        <w:t>regulations</w:t>
      </w:r>
      <w:r w:rsidRPr="00D25012">
        <w:rPr>
          <w:spacing w:val="-9"/>
          <w:sz w:val="24"/>
        </w:rPr>
        <w:t xml:space="preserve"> </w:t>
      </w:r>
      <w:r w:rsidRPr="00D25012">
        <w:rPr>
          <w:sz w:val="24"/>
          <w:szCs w:val="24"/>
        </w:rPr>
        <w:t>of the Residence which apply</w:t>
      </w:r>
      <w:r w:rsidRPr="00D25012">
        <w:rPr>
          <w:sz w:val="24"/>
        </w:rPr>
        <w:t xml:space="preserve"> </w:t>
      </w:r>
      <w:r w:rsidRPr="00D25012">
        <w:rPr>
          <w:sz w:val="24"/>
          <w:szCs w:val="24"/>
        </w:rPr>
        <w:t xml:space="preserve">to </w:t>
      </w:r>
      <w:del w:id="551" w:author="Heather O. Berchem" w:date="2026-07-10T11:05:00Z" w16du:dateUtc="2026-07-10T15:05:00Z">
        <w:r w:rsidRPr="00971936">
          <w:rPr>
            <w:sz w:val="24"/>
            <w:szCs w:val="24"/>
          </w:rPr>
          <w:delText>his or her</w:delText>
        </w:r>
      </w:del>
      <w:ins w:id="552" w:author="Heather O. Berchem" w:date="2026-07-10T11:05:00Z" w16du:dateUtc="2026-07-10T15:05:00Z">
        <w:r w:rsidR="00392EC6" w:rsidRPr="00D25012">
          <w:rPr>
            <w:sz w:val="24"/>
            <w:szCs w:val="24"/>
          </w:rPr>
          <w:t>their</w:t>
        </w:r>
      </w:ins>
      <w:r w:rsidRPr="00D25012">
        <w:rPr>
          <w:sz w:val="24"/>
          <w:szCs w:val="24"/>
        </w:rPr>
        <w:t xml:space="preserve"> conduct as a</w:t>
      </w:r>
      <w:r w:rsidRPr="00D25012">
        <w:rPr>
          <w:spacing w:val="-26"/>
          <w:sz w:val="24"/>
        </w:rPr>
        <w:t xml:space="preserve"> </w:t>
      </w:r>
      <w:r w:rsidRPr="00D25012">
        <w:rPr>
          <w:sz w:val="24"/>
          <w:szCs w:val="24"/>
        </w:rPr>
        <w:t>Resident;</w:t>
      </w:r>
    </w:p>
    <w:p w14:paraId="64D54999" w14:textId="77777777" w:rsidR="00361503" w:rsidRPr="00D25012" w:rsidRDefault="00393629" w:rsidP="00937F37">
      <w:pPr>
        <w:pStyle w:val="ListParagraph"/>
        <w:numPr>
          <w:ilvl w:val="3"/>
          <w:numId w:val="21"/>
        </w:numPr>
        <w:tabs>
          <w:tab w:val="left" w:pos="2132"/>
        </w:tabs>
        <w:ind w:left="1800" w:right="117" w:hanging="360"/>
        <w:rPr>
          <w:sz w:val="24"/>
          <w:szCs w:val="24"/>
        </w:rPr>
      </w:pPr>
      <w:r w:rsidRPr="00D25012">
        <w:rPr>
          <w:sz w:val="24"/>
          <w:szCs w:val="24"/>
        </w:rPr>
        <w:t>Privacy</w:t>
      </w:r>
      <w:r w:rsidRPr="00D25012">
        <w:rPr>
          <w:spacing w:val="-11"/>
          <w:sz w:val="24"/>
        </w:rPr>
        <w:t xml:space="preserve"> </w:t>
      </w:r>
      <w:r w:rsidRPr="00D25012">
        <w:rPr>
          <w:sz w:val="24"/>
          <w:szCs w:val="24"/>
        </w:rPr>
        <w:t>during</w:t>
      </w:r>
      <w:r w:rsidRPr="00D25012">
        <w:rPr>
          <w:spacing w:val="-8"/>
          <w:sz w:val="24"/>
        </w:rPr>
        <w:t xml:space="preserve"> </w:t>
      </w:r>
      <w:r w:rsidRPr="00D25012">
        <w:rPr>
          <w:sz w:val="24"/>
          <w:szCs w:val="24"/>
        </w:rPr>
        <w:t>medical</w:t>
      </w:r>
      <w:r w:rsidRPr="00D25012">
        <w:rPr>
          <w:spacing w:val="-6"/>
          <w:sz w:val="24"/>
        </w:rPr>
        <w:t xml:space="preserve"> </w:t>
      </w:r>
      <w:r w:rsidRPr="00D25012">
        <w:rPr>
          <w:sz w:val="24"/>
          <w:szCs w:val="24"/>
        </w:rPr>
        <w:t>treatment</w:t>
      </w:r>
      <w:r w:rsidRPr="00D25012">
        <w:rPr>
          <w:spacing w:val="-2"/>
          <w:sz w:val="24"/>
        </w:rPr>
        <w:t xml:space="preserve"> </w:t>
      </w:r>
      <w:r w:rsidRPr="00D25012">
        <w:rPr>
          <w:sz w:val="24"/>
          <w:szCs w:val="24"/>
        </w:rPr>
        <w:t>or</w:t>
      </w:r>
      <w:r w:rsidRPr="00D25012">
        <w:rPr>
          <w:spacing w:val="-8"/>
          <w:sz w:val="24"/>
        </w:rPr>
        <w:t xml:space="preserve"> </w:t>
      </w:r>
      <w:r w:rsidRPr="00D25012">
        <w:rPr>
          <w:sz w:val="24"/>
          <w:szCs w:val="24"/>
        </w:rPr>
        <w:t>other</w:t>
      </w:r>
      <w:r w:rsidRPr="00D25012">
        <w:rPr>
          <w:spacing w:val="-6"/>
          <w:sz w:val="24"/>
        </w:rPr>
        <w:t xml:space="preserve"> </w:t>
      </w:r>
      <w:r w:rsidRPr="00D25012">
        <w:rPr>
          <w:sz w:val="24"/>
          <w:szCs w:val="24"/>
        </w:rPr>
        <w:t>rendering</w:t>
      </w:r>
      <w:r w:rsidRPr="00D25012">
        <w:rPr>
          <w:spacing w:val="-8"/>
          <w:sz w:val="24"/>
        </w:rPr>
        <w:t xml:space="preserve"> </w:t>
      </w:r>
      <w:r w:rsidRPr="00D25012">
        <w:rPr>
          <w:sz w:val="24"/>
          <w:szCs w:val="24"/>
        </w:rPr>
        <w:t>of</w:t>
      </w:r>
      <w:r w:rsidRPr="00D25012">
        <w:rPr>
          <w:spacing w:val="-2"/>
          <w:sz w:val="24"/>
        </w:rPr>
        <w:t xml:space="preserve"> </w:t>
      </w:r>
      <w:r w:rsidRPr="00D25012">
        <w:rPr>
          <w:sz w:val="24"/>
          <w:szCs w:val="24"/>
        </w:rPr>
        <w:t>services</w:t>
      </w:r>
      <w:r w:rsidRPr="00D25012">
        <w:rPr>
          <w:spacing w:val="-2"/>
          <w:sz w:val="24"/>
        </w:rPr>
        <w:t xml:space="preserve"> </w:t>
      </w:r>
      <w:r w:rsidRPr="00D25012">
        <w:rPr>
          <w:sz w:val="24"/>
          <w:szCs w:val="24"/>
        </w:rPr>
        <w:t>within</w:t>
      </w:r>
      <w:r w:rsidRPr="00D25012">
        <w:rPr>
          <w:spacing w:val="-2"/>
          <w:sz w:val="24"/>
        </w:rPr>
        <w:t xml:space="preserve"> </w:t>
      </w:r>
      <w:r w:rsidRPr="00D25012">
        <w:rPr>
          <w:sz w:val="24"/>
          <w:szCs w:val="24"/>
        </w:rPr>
        <w:t>the</w:t>
      </w:r>
      <w:r w:rsidRPr="00D25012">
        <w:rPr>
          <w:spacing w:val="-2"/>
          <w:sz w:val="24"/>
        </w:rPr>
        <w:t xml:space="preserve"> </w:t>
      </w:r>
      <w:r w:rsidRPr="00D25012">
        <w:rPr>
          <w:sz w:val="24"/>
          <w:szCs w:val="24"/>
        </w:rPr>
        <w:t>capacity</w:t>
      </w:r>
      <w:r w:rsidRPr="00D25012">
        <w:rPr>
          <w:spacing w:val="-10"/>
          <w:sz w:val="24"/>
        </w:rPr>
        <w:t xml:space="preserve"> </w:t>
      </w:r>
      <w:r w:rsidRPr="00D25012">
        <w:rPr>
          <w:sz w:val="24"/>
          <w:szCs w:val="24"/>
        </w:rPr>
        <w:t>of the Assisted Living</w:t>
      </w:r>
      <w:r w:rsidRPr="00D25012">
        <w:rPr>
          <w:spacing w:val="-9"/>
          <w:sz w:val="24"/>
        </w:rPr>
        <w:t xml:space="preserve"> </w:t>
      </w:r>
      <w:r w:rsidRPr="00D25012">
        <w:rPr>
          <w:sz w:val="24"/>
          <w:szCs w:val="24"/>
        </w:rPr>
        <w:t>Residence;</w:t>
      </w:r>
    </w:p>
    <w:p w14:paraId="30F95E7A" w14:textId="77777777" w:rsidR="00361503" w:rsidRPr="00D25012" w:rsidRDefault="00393629" w:rsidP="00937F37">
      <w:pPr>
        <w:pStyle w:val="ListParagraph"/>
        <w:numPr>
          <w:ilvl w:val="3"/>
          <w:numId w:val="21"/>
        </w:numPr>
        <w:tabs>
          <w:tab w:val="left" w:pos="2132"/>
        </w:tabs>
        <w:ind w:left="1800" w:hanging="360"/>
        <w:rPr>
          <w:sz w:val="24"/>
          <w:szCs w:val="24"/>
        </w:rPr>
      </w:pPr>
      <w:r w:rsidRPr="00D25012">
        <w:rPr>
          <w:sz w:val="24"/>
          <w:szCs w:val="24"/>
        </w:rPr>
        <w:t>Informed</w:t>
      </w:r>
      <w:r w:rsidRPr="00D25012">
        <w:rPr>
          <w:sz w:val="24"/>
        </w:rPr>
        <w:t xml:space="preserve"> </w:t>
      </w:r>
      <w:r w:rsidRPr="00D25012">
        <w:rPr>
          <w:sz w:val="24"/>
          <w:szCs w:val="24"/>
        </w:rPr>
        <w:t>consent</w:t>
      </w:r>
      <w:r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extent</w:t>
      </w:r>
      <w:r w:rsidRPr="00D25012">
        <w:rPr>
          <w:sz w:val="24"/>
        </w:rPr>
        <w:t xml:space="preserve"> </w:t>
      </w:r>
      <w:r w:rsidRPr="00D25012">
        <w:rPr>
          <w:sz w:val="24"/>
          <w:szCs w:val="24"/>
        </w:rPr>
        <w:t>provided</w:t>
      </w:r>
      <w:r w:rsidRPr="00D25012">
        <w:rPr>
          <w:sz w:val="24"/>
        </w:rPr>
        <w:t xml:space="preserve"> </w:t>
      </w:r>
      <w:r w:rsidRPr="00D25012">
        <w:rPr>
          <w:sz w:val="24"/>
          <w:szCs w:val="24"/>
        </w:rPr>
        <w:t>by</w:t>
      </w:r>
      <w:r w:rsidRPr="00D25012">
        <w:rPr>
          <w:spacing w:val="-18"/>
          <w:sz w:val="24"/>
        </w:rPr>
        <w:t xml:space="preserve"> </w:t>
      </w:r>
      <w:bookmarkStart w:id="553" w:name="_Int_Rc0mn1Ps"/>
      <w:r w:rsidRPr="00D25012">
        <w:rPr>
          <w:sz w:val="24"/>
        </w:rPr>
        <w:t>law;</w:t>
      </w:r>
      <w:bookmarkEnd w:id="553"/>
    </w:p>
    <w:p w14:paraId="69AA2D08" w14:textId="77777777" w:rsidR="00361503" w:rsidRPr="00D25012" w:rsidRDefault="00393629" w:rsidP="00937F37">
      <w:pPr>
        <w:pStyle w:val="ListParagraph"/>
        <w:numPr>
          <w:ilvl w:val="3"/>
          <w:numId w:val="21"/>
        </w:numPr>
        <w:tabs>
          <w:tab w:val="left" w:pos="2176"/>
        </w:tabs>
        <w:ind w:left="1800" w:right="117" w:hanging="360"/>
        <w:rPr>
          <w:sz w:val="24"/>
          <w:szCs w:val="24"/>
        </w:rPr>
      </w:pPr>
      <w:r w:rsidRPr="00D25012">
        <w:rPr>
          <w:sz w:val="24"/>
          <w:szCs w:val="24"/>
        </w:rPr>
        <w:t xml:space="preserve">Not be evicted from the Assisted Living Residence except in accordance with the </w:t>
      </w:r>
      <w:r w:rsidRPr="00D25012">
        <w:rPr>
          <w:sz w:val="24"/>
        </w:rPr>
        <w:t>provisions</w:t>
      </w:r>
      <w:r w:rsidRPr="00D25012">
        <w:rPr>
          <w:spacing w:val="-21"/>
          <w:sz w:val="24"/>
        </w:rPr>
        <w:t xml:space="preserve"> </w:t>
      </w:r>
      <w:r w:rsidRPr="00D25012">
        <w:rPr>
          <w:sz w:val="24"/>
        </w:rPr>
        <w:t>of</w:t>
      </w:r>
      <w:r w:rsidRPr="00D25012">
        <w:rPr>
          <w:spacing w:val="-21"/>
          <w:sz w:val="24"/>
        </w:rPr>
        <w:t xml:space="preserve"> </w:t>
      </w:r>
      <w:r w:rsidRPr="00D25012">
        <w:rPr>
          <w:sz w:val="24"/>
        </w:rPr>
        <w:t>landlord/tenant</w:t>
      </w:r>
      <w:r w:rsidRPr="00D25012">
        <w:rPr>
          <w:spacing w:val="-21"/>
          <w:sz w:val="24"/>
        </w:rPr>
        <w:t xml:space="preserve"> </w:t>
      </w:r>
      <w:r w:rsidRPr="00D25012">
        <w:rPr>
          <w:sz w:val="24"/>
        </w:rPr>
        <w:t>law</w:t>
      </w:r>
      <w:r w:rsidRPr="00D25012">
        <w:rPr>
          <w:spacing w:val="-23"/>
          <w:sz w:val="24"/>
        </w:rPr>
        <w:t xml:space="preserve"> </w:t>
      </w:r>
      <w:r w:rsidRPr="00D25012">
        <w:rPr>
          <w:sz w:val="24"/>
        </w:rPr>
        <w:t>as</w:t>
      </w:r>
      <w:r w:rsidRPr="00D25012">
        <w:rPr>
          <w:spacing w:val="-21"/>
          <w:sz w:val="24"/>
        </w:rPr>
        <w:t xml:space="preserve"> </w:t>
      </w:r>
      <w:r w:rsidRPr="00D25012">
        <w:rPr>
          <w:sz w:val="24"/>
        </w:rPr>
        <w:t>established</w:t>
      </w:r>
      <w:r w:rsidRPr="00D25012">
        <w:rPr>
          <w:spacing w:val="-21"/>
          <w:sz w:val="24"/>
        </w:rPr>
        <w:t xml:space="preserve"> </w:t>
      </w:r>
      <w:r w:rsidRPr="00D25012">
        <w:rPr>
          <w:sz w:val="24"/>
        </w:rPr>
        <w:t>by</w:t>
      </w:r>
      <w:r w:rsidRPr="00D25012">
        <w:rPr>
          <w:spacing w:val="-30"/>
          <w:sz w:val="24"/>
        </w:rPr>
        <w:t xml:space="preserve"> </w:t>
      </w:r>
      <w:r w:rsidRPr="00D25012">
        <w:rPr>
          <w:sz w:val="24"/>
        </w:rPr>
        <w:t>M.G.L.</w:t>
      </w:r>
      <w:r w:rsidRPr="00D25012">
        <w:rPr>
          <w:spacing w:val="-21"/>
          <w:sz w:val="24"/>
        </w:rPr>
        <w:t xml:space="preserve"> </w:t>
      </w:r>
      <w:r w:rsidRPr="00D25012">
        <w:rPr>
          <w:sz w:val="24"/>
        </w:rPr>
        <w:t>c.</w:t>
      </w:r>
      <w:r w:rsidRPr="00D25012">
        <w:rPr>
          <w:spacing w:val="-21"/>
          <w:sz w:val="24"/>
        </w:rPr>
        <w:t xml:space="preserve"> </w:t>
      </w:r>
      <w:r w:rsidRPr="00D25012">
        <w:rPr>
          <w:sz w:val="24"/>
        </w:rPr>
        <w:t>186</w:t>
      </w:r>
      <w:r w:rsidRPr="00D25012">
        <w:rPr>
          <w:spacing w:val="-21"/>
          <w:sz w:val="24"/>
        </w:rPr>
        <w:t xml:space="preserve"> </w:t>
      </w:r>
      <w:r w:rsidRPr="00D25012">
        <w:rPr>
          <w:sz w:val="24"/>
        </w:rPr>
        <w:t>or</w:t>
      </w:r>
      <w:r w:rsidRPr="00D25012">
        <w:rPr>
          <w:spacing w:val="-21"/>
          <w:sz w:val="24"/>
        </w:rPr>
        <w:t xml:space="preserve"> </w:t>
      </w:r>
      <w:r w:rsidRPr="00D25012">
        <w:rPr>
          <w:sz w:val="24"/>
        </w:rPr>
        <w:t>c.</w:t>
      </w:r>
      <w:r w:rsidRPr="00D25012">
        <w:rPr>
          <w:spacing w:val="-21"/>
          <w:sz w:val="24"/>
        </w:rPr>
        <w:t xml:space="preserve"> </w:t>
      </w:r>
      <w:r w:rsidRPr="00D25012">
        <w:rPr>
          <w:sz w:val="24"/>
        </w:rPr>
        <w:t>239</w:t>
      </w:r>
      <w:r w:rsidRPr="00D25012">
        <w:rPr>
          <w:spacing w:val="-21"/>
          <w:sz w:val="24"/>
        </w:rPr>
        <w:t xml:space="preserve"> </w:t>
      </w:r>
      <w:r w:rsidRPr="00D25012">
        <w:rPr>
          <w:sz w:val="24"/>
        </w:rPr>
        <w:t>including,</w:t>
      </w:r>
      <w:r w:rsidRPr="00D25012">
        <w:rPr>
          <w:spacing w:val="-21"/>
          <w:sz w:val="24"/>
        </w:rPr>
        <w:t xml:space="preserve"> </w:t>
      </w:r>
      <w:r w:rsidRPr="00D25012">
        <w:rPr>
          <w:sz w:val="24"/>
        </w:rPr>
        <w:t>but</w:t>
      </w:r>
      <w:r w:rsidRPr="00D25012">
        <w:rPr>
          <w:spacing w:val="-21"/>
          <w:sz w:val="24"/>
        </w:rPr>
        <w:t xml:space="preserve"> </w:t>
      </w:r>
      <w:r w:rsidRPr="00D25012">
        <w:rPr>
          <w:sz w:val="24"/>
        </w:rPr>
        <w:t>not limited</w:t>
      </w:r>
      <w:r w:rsidRPr="00D25012">
        <w:rPr>
          <w:spacing w:val="-21"/>
          <w:sz w:val="24"/>
        </w:rPr>
        <w:t xml:space="preserve"> </w:t>
      </w:r>
      <w:r w:rsidRPr="00D25012">
        <w:rPr>
          <w:sz w:val="24"/>
        </w:rPr>
        <w:t>to,</w:t>
      </w:r>
      <w:r w:rsidRPr="00D25012">
        <w:rPr>
          <w:spacing w:val="-21"/>
          <w:sz w:val="24"/>
        </w:rPr>
        <w:t xml:space="preserve"> </w:t>
      </w:r>
      <w:r w:rsidRPr="00D25012">
        <w:rPr>
          <w:sz w:val="24"/>
        </w:rPr>
        <w:t>an</w:t>
      </w:r>
      <w:r w:rsidRPr="00D25012">
        <w:rPr>
          <w:spacing w:val="-21"/>
          <w:sz w:val="24"/>
        </w:rPr>
        <w:t xml:space="preserve"> </w:t>
      </w:r>
      <w:r w:rsidRPr="00D25012">
        <w:rPr>
          <w:sz w:val="24"/>
        </w:rPr>
        <w:t>eviction</w:t>
      </w:r>
      <w:r w:rsidRPr="00D25012">
        <w:rPr>
          <w:spacing w:val="-21"/>
          <w:sz w:val="24"/>
        </w:rPr>
        <w:t xml:space="preserve"> </w:t>
      </w:r>
      <w:r w:rsidRPr="00D25012">
        <w:rPr>
          <w:sz w:val="24"/>
        </w:rPr>
        <w:t>notice</w:t>
      </w:r>
      <w:r w:rsidRPr="00D25012">
        <w:rPr>
          <w:spacing w:val="-26"/>
          <w:sz w:val="24"/>
        </w:rPr>
        <w:t xml:space="preserve"> </w:t>
      </w:r>
      <w:r w:rsidRPr="00D25012">
        <w:rPr>
          <w:sz w:val="24"/>
        </w:rPr>
        <w:t>and</w:t>
      </w:r>
      <w:r w:rsidRPr="00D25012">
        <w:rPr>
          <w:spacing w:val="-24"/>
          <w:sz w:val="24"/>
        </w:rPr>
        <w:t xml:space="preserve"> </w:t>
      </w:r>
      <w:r w:rsidRPr="00D25012">
        <w:rPr>
          <w:sz w:val="24"/>
        </w:rPr>
        <w:t>utilization</w:t>
      </w:r>
      <w:r w:rsidRPr="00D25012">
        <w:rPr>
          <w:spacing w:val="-23"/>
          <w:sz w:val="24"/>
        </w:rPr>
        <w:t xml:space="preserve"> </w:t>
      </w:r>
      <w:r w:rsidRPr="00D25012">
        <w:rPr>
          <w:sz w:val="24"/>
        </w:rPr>
        <w:t>of</w:t>
      </w:r>
      <w:r w:rsidRPr="00D25012">
        <w:rPr>
          <w:spacing w:val="-24"/>
          <w:sz w:val="24"/>
        </w:rPr>
        <w:t xml:space="preserve"> </w:t>
      </w:r>
      <w:r w:rsidRPr="00D25012">
        <w:rPr>
          <w:sz w:val="24"/>
        </w:rPr>
        <w:t>such</w:t>
      </w:r>
      <w:r w:rsidRPr="00D25012">
        <w:rPr>
          <w:spacing w:val="-24"/>
          <w:sz w:val="24"/>
        </w:rPr>
        <w:t xml:space="preserve"> </w:t>
      </w:r>
      <w:r w:rsidRPr="00D25012">
        <w:rPr>
          <w:sz w:val="24"/>
        </w:rPr>
        <w:t>court</w:t>
      </w:r>
      <w:r w:rsidRPr="00D25012">
        <w:rPr>
          <w:spacing w:val="-24"/>
          <w:sz w:val="24"/>
        </w:rPr>
        <w:t xml:space="preserve"> </w:t>
      </w:r>
      <w:r w:rsidRPr="00D25012">
        <w:rPr>
          <w:sz w:val="24"/>
        </w:rPr>
        <w:t>proceedings</w:t>
      </w:r>
      <w:r w:rsidRPr="00D25012">
        <w:rPr>
          <w:spacing w:val="-23"/>
          <w:sz w:val="24"/>
        </w:rPr>
        <w:t xml:space="preserve"> </w:t>
      </w:r>
      <w:r w:rsidRPr="00D25012">
        <w:rPr>
          <w:sz w:val="24"/>
        </w:rPr>
        <w:t>as</w:t>
      </w:r>
      <w:r w:rsidRPr="00D25012">
        <w:rPr>
          <w:spacing w:val="-21"/>
          <w:sz w:val="24"/>
        </w:rPr>
        <w:t xml:space="preserve"> </w:t>
      </w:r>
      <w:r w:rsidRPr="00D25012">
        <w:rPr>
          <w:sz w:val="24"/>
        </w:rPr>
        <w:t>are</w:t>
      </w:r>
      <w:r w:rsidRPr="00D25012">
        <w:rPr>
          <w:spacing w:val="-21"/>
          <w:sz w:val="24"/>
        </w:rPr>
        <w:t xml:space="preserve"> </w:t>
      </w:r>
      <w:r w:rsidRPr="00D25012">
        <w:rPr>
          <w:sz w:val="24"/>
        </w:rPr>
        <w:t>required</w:t>
      </w:r>
      <w:r w:rsidRPr="00D25012">
        <w:rPr>
          <w:spacing w:val="-21"/>
          <w:sz w:val="24"/>
        </w:rPr>
        <w:t xml:space="preserve"> </w:t>
      </w:r>
      <w:r w:rsidRPr="00D25012">
        <w:rPr>
          <w:sz w:val="24"/>
        </w:rPr>
        <w:t>by</w:t>
      </w:r>
      <w:r w:rsidRPr="00D25012">
        <w:rPr>
          <w:spacing w:val="-29"/>
          <w:sz w:val="24"/>
        </w:rPr>
        <w:t xml:space="preserve"> </w:t>
      </w:r>
      <w:bookmarkStart w:id="554" w:name="_Int_FN50iMFy"/>
      <w:r w:rsidRPr="00D25012">
        <w:rPr>
          <w:sz w:val="24"/>
        </w:rPr>
        <w:t>law;</w:t>
      </w:r>
      <w:bookmarkEnd w:id="554"/>
    </w:p>
    <w:p w14:paraId="7E508638" w14:textId="6F6A3FD7" w:rsidR="79FC2459" w:rsidRPr="00D25012" w:rsidRDefault="00393629" w:rsidP="00937F37">
      <w:pPr>
        <w:pStyle w:val="ListParagraph"/>
        <w:numPr>
          <w:ilvl w:val="3"/>
          <w:numId w:val="21"/>
        </w:numPr>
        <w:tabs>
          <w:tab w:val="left" w:pos="2106"/>
        </w:tabs>
        <w:spacing w:before="1"/>
        <w:ind w:left="1800" w:hanging="360"/>
        <w:rPr>
          <w:sz w:val="24"/>
          <w:szCs w:val="24"/>
        </w:rPr>
      </w:pPr>
      <w:r w:rsidRPr="00D25012">
        <w:rPr>
          <w:sz w:val="24"/>
          <w:szCs w:val="24"/>
        </w:rPr>
        <w:t>Be</w:t>
      </w:r>
      <w:r w:rsidRPr="00D25012">
        <w:rPr>
          <w:sz w:val="24"/>
        </w:rPr>
        <w:t xml:space="preserve"> </w:t>
      </w:r>
      <w:r w:rsidRPr="00D25012">
        <w:rPr>
          <w:sz w:val="24"/>
          <w:szCs w:val="24"/>
        </w:rPr>
        <w:t>free</w:t>
      </w:r>
      <w:r w:rsidRPr="00D25012">
        <w:rPr>
          <w:sz w:val="24"/>
        </w:rPr>
        <w:t xml:space="preserve"> </w:t>
      </w:r>
      <w:r w:rsidRPr="00D25012">
        <w:rPr>
          <w:sz w:val="24"/>
          <w:szCs w:val="24"/>
        </w:rPr>
        <w:t>from</w:t>
      </w:r>
      <w:r w:rsidRPr="00D25012">
        <w:rPr>
          <w:spacing w:val="-12"/>
          <w:sz w:val="24"/>
        </w:rPr>
        <w:t xml:space="preserve"> </w:t>
      </w:r>
      <w:r w:rsidRPr="00D25012">
        <w:rPr>
          <w:sz w:val="24"/>
        </w:rPr>
        <w:t>Restraints;</w:t>
      </w:r>
    </w:p>
    <w:p w14:paraId="37D2BDA5" w14:textId="77777777" w:rsidR="00361503" w:rsidRPr="00D25012" w:rsidRDefault="00393629" w:rsidP="00937F37">
      <w:pPr>
        <w:pStyle w:val="ListParagraph"/>
        <w:numPr>
          <w:ilvl w:val="3"/>
          <w:numId w:val="21"/>
        </w:numPr>
        <w:tabs>
          <w:tab w:val="left" w:pos="2157"/>
        </w:tabs>
        <w:spacing w:before="1" w:line="244" w:lineRule="auto"/>
        <w:ind w:left="1800" w:right="116" w:hanging="360"/>
        <w:rPr>
          <w:sz w:val="24"/>
          <w:szCs w:val="24"/>
        </w:rPr>
      </w:pPr>
      <w:r w:rsidRPr="00D25012">
        <w:rPr>
          <w:sz w:val="24"/>
          <w:szCs w:val="24"/>
        </w:rPr>
        <w:t>Receive an itemized bill for fees, charges, expenses and other assessments for the provision of Resident services, Personal Care Services, and optional</w:t>
      </w:r>
      <w:r w:rsidRPr="00D25012">
        <w:rPr>
          <w:spacing w:val="-28"/>
          <w:sz w:val="24"/>
        </w:rPr>
        <w:t xml:space="preserve"> </w:t>
      </w:r>
      <w:bookmarkStart w:id="555" w:name="_Int_hzsGj3TA"/>
      <w:r w:rsidRPr="00D25012">
        <w:rPr>
          <w:sz w:val="24"/>
          <w:szCs w:val="24"/>
        </w:rPr>
        <w:t>services;</w:t>
      </w:r>
      <w:bookmarkEnd w:id="555"/>
    </w:p>
    <w:p w14:paraId="2AC24300" w14:textId="219685A9" w:rsidR="00361503" w:rsidRPr="00D25012" w:rsidRDefault="738B944A" w:rsidP="00937F37">
      <w:pPr>
        <w:pStyle w:val="ListParagraph"/>
        <w:numPr>
          <w:ilvl w:val="3"/>
          <w:numId w:val="21"/>
        </w:numPr>
        <w:tabs>
          <w:tab w:val="left" w:pos="2102"/>
        </w:tabs>
        <w:spacing w:before="0"/>
        <w:ind w:left="1800" w:right="116" w:hanging="360"/>
        <w:rPr>
          <w:sz w:val="24"/>
          <w:szCs w:val="24"/>
        </w:rPr>
      </w:pPr>
      <w:r w:rsidRPr="00D25012">
        <w:rPr>
          <w:sz w:val="24"/>
          <w:szCs w:val="24"/>
        </w:rPr>
        <w:t>Have</w:t>
      </w:r>
      <w:r w:rsidRPr="00D25012">
        <w:rPr>
          <w:spacing w:val="-13"/>
          <w:sz w:val="24"/>
        </w:rPr>
        <w:t xml:space="preserve"> </w:t>
      </w:r>
      <w:r w:rsidRPr="00D25012">
        <w:rPr>
          <w:sz w:val="24"/>
          <w:szCs w:val="24"/>
        </w:rPr>
        <w:t>a</w:t>
      </w:r>
      <w:r w:rsidRPr="00D25012">
        <w:rPr>
          <w:spacing w:val="-12"/>
          <w:sz w:val="24"/>
        </w:rPr>
        <w:t xml:space="preserve"> </w:t>
      </w:r>
      <w:r w:rsidRPr="00D25012">
        <w:rPr>
          <w:sz w:val="24"/>
          <w:szCs w:val="24"/>
        </w:rPr>
        <w:t>written</w:t>
      </w:r>
      <w:r w:rsidRPr="00D25012">
        <w:rPr>
          <w:spacing w:val="-12"/>
          <w:sz w:val="24"/>
        </w:rPr>
        <w:t xml:space="preserve"> </w:t>
      </w:r>
      <w:r w:rsidRPr="00D25012">
        <w:rPr>
          <w:sz w:val="24"/>
          <w:szCs w:val="24"/>
        </w:rPr>
        <w:t>notice</w:t>
      </w:r>
      <w:r w:rsidRPr="00D25012">
        <w:rPr>
          <w:spacing w:val="-12"/>
          <w:sz w:val="24"/>
        </w:rPr>
        <w:t xml:space="preserve"> </w:t>
      </w:r>
      <w:r w:rsidRPr="00D25012">
        <w:rPr>
          <w:sz w:val="24"/>
          <w:szCs w:val="24"/>
        </w:rPr>
        <w:t>of</w:t>
      </w:r>
      <w:r w:rsidRPr="00D25012">
        <w:rPr>
          <w:spacing w:val="-12"/>
          <w:sz w:val="24"/>
        </w:rPr>
        <w:t xml:space="preserve"> </w:t>
      </w:r>
      <w:r w:rsidRPr="00D25012">
        <w:rPr>
          <w:sz w:val="24"/>
          <w:szCs w:val="24"/>
        </w:rPr>
        <w:t>the</w:t>
      </w:r>
      <w:r w:rsidRPr="00D25012">
        <w:rPr>
          <w:spacing w:val="-9"/>
          <w:sz w:val="24"/>
        </w:rPr>
        <w:t xml:space="preserve"> </w:t>
      </w:r>
      <w:r w:rsidRPr="00D25012">
        <w:rPr>
          <w:sz w:val="24"/>
          <w:szCs w:val="24"/>
        </w:rPr>
        <w:t>Residents'</w:t>
      </w:r>
      <w:r w:rsidRPr="00D25012">
        <w:rPr>
          <w:spacing w:val="-11"/>
          <w:sz w:val="24"/>
        </w:rPr>
        <w:t xml:space="preserve"> </w:t>
      </w:r>
      <w:r w:rsidRPr="00D25012">
        <w:rPr>
          <w:sz w:val="24"/>
          <w:szCs w:val="24"/>
        </w:rPr>
        <w:t>Rights</w:t>
      </w:r>
      <w:r w:rsidRPr="00D25012">
        <w:rPr>
          <w:spacing w:val="-9"/>
          <w:sz w:val="24"/>
        </w:rPr>
        <w:t xml:space="preserve"> </w:t>
      </w:r>
      <w:r w:rsidRPr="00D25012">
        <w:rPr>
          <w:sz w:val="24"/>
          <w:szCs w:val="24"/>
        </w:rPr>
        <w:t>published</w:t>
      </w:r>
      <w:r w:rsidRPr="00D25012">
        <w:rPr>
          <w:spacing w:val="-9"/>
          <w:sz w:val="24"/>
        </w:rPr>
        <w:t xml:space="preserve"> </w:t>
      </w:r>
      <w:r w:rsidRPr="00D25012">
        <w:rPr>
          <w:sz w:val="24"/>
          <w:szCs w:val="24"/>
        </w:rPr>
        <w:t>in</w:t>
      </w:r>
      <w:r w:rsidRPr="00D25012">
        <w:rPr>
          <w:spacing w:val="-9"/>
          <w:sz w:val="24"/>
        </w:rPr>
        <w:t xml:space="preserve"> </w:t>
      </w:r>
      <w:r w:rsidRPr="00D25012">
        <w:rPr>
          <w:sz w:val="24"/>
          <w:szCs w:val="24"/>
        </w:rPr>
        <w:t>typeface</w:t>
      </w:r>
      <w:r w:rsidRPr="00D25012">
        <w:rPr>
          <w:spacing w:val="-9"/>
          <w:sz w:val="24"/>
        </w:rPr>
        <w:t xml:space="preserve"> </w:t>
      </w:r>
      <w:r w:rsidRPr="00D25012">
        <w:rPr>
          <w:sz w:val="24"/>
          <w:szCs w:val="24"/>
        </w:rPr>
        <w:t>no</w:t>
      </w:r>
      <w:r w:rsidRPr="00D25012">
        <w:rPr>
          <w:spacing w:val="-9"/>
          <w:sz w:val="24"/>
        </w:rPr>
        <w:t xml:space="preserve"> </w:t>
      </w:r>
      <w:r w:rsidRPr="00D25012">
        <w:rPr>
          <w:sz w:val="24"/>
          <w:szCs w:val="24"/>
        </w:rPr>
        <w:t>smaller</w:t>
      </w:r>
      <w:r w:rsidRPr="00D25012">
        <w:rPr>
          <w:spacing w:val="-9"/>
          <w:sz w:val="24"/>
        </w:rPr>
        <w:t xml:space="preserve"> </w:t>
      </w:r>
      <w:r w:rsidRPr="00D25012">
        <w:rPr>
          <w:sz w:val="24"/>
          <w:szCs w:val="24"/>
        </w:rPr>
        <w:t>than</w:t>
      </w:r>
      <w:r w:rsidRPr="00D25012">
        <w:rPr>
          <w:spacing w:val="-9"/>
          <w:sz w:val="24"/>
        </w:rPr>
        <w:t xml:space="preserve"> </w:t>
      </w:r>
      <w:bookmarkStart w:id="556" w:name="_Int_XH3WkHWZ"/>
      <w:r w:rsidRPr="00D25012">
        <w:rPr>
          <w:sz w:val="24"/>
          <w:szCs w:val="24"/>
        </w:rPr>
        <w:t>14 point</w:t>
      </w:r>
      <w:bookmarkEnd w:id="556"/>
      <w:r w:rsidRPr="00D25012">
        <w:rPr>
          <w:sz w:val="24"/>
        </w:rPr>
        <w:t xml:space="preserve"> </w:t>
      </w:r>
      <w:r w:rsidRPr="00D25012">
        <w:rPr>
          <w:sz w:val="24"/>
          <w:szCs w:val="24"/>
        </w:rPr>
        <w:t>type</w:t>
      </w:r>
      <w:r w:rsidRPr="00D25012">
        <w:rPr>
          <w:sz w:val="24"/>
        </w:rPr>
        <w:t xml:space="preserve"> </w:t>
      </w:r>
      <w:r w:rsidRPr="00D25012">
        <w:rPr>
          <w:sz w:val="24"/>
          <w:szCs w:val="24"/>
        </w:rPr>
        <w:t>posted</w:t>
      </w:r>
      <w:r w:rsidRPr="00D25012">
        <w:rPr>
          <w:sz w:val="24"/>
        </w:rPr>
        <w:t xml:space="preserve"> </w:t>
      </w:r>
      <w:r w:rsidRPr="00D25012">
        <w:rPr>
          <w:sz w:val="24"/>
          <w:szCs w:val="24"/>
        </w:rPr>
        <w:t>in</w:t>
      </w:r>
      <w:r w:rsidRPr="00D25012">
        <w:rPr>
          <w:sz w:val="24"/>
        </w:rPr>
        <w:t xml:space="preserve"> </w:t>
      </w:r>
      <w:r w:rsidRPr="00D25012">
        <w:rPr>
          <w:sz w:val="24"/>
          <w:szCs w:val="24"/>
        </w:rPr>
        <w:t>a</w:t>
      </w:r>
      <w:r w:rsidRPr="00D25012">
        <w:rPr>
          <w:sz w:val="24"/>
        </w:rPr>
        <w:t xml:space="preserve"> </w:t>
      </w:r>
      <w:r w:rsidRPr="00D25012">
        <w:rPr>
          <w:sz w:val="24"/>
          <w:szCs w:val="24"/>
        </w:rPr>
        <w:t>prominent</w:t>
      </w:r>
      <w:r w:rsidRPr="00D25012">
        <w:rPr>
          <w:sz w:val="24"/>
        </w:rPr>
        <w:t xml:space="preserve"> </w:t>
      </w:r>
      <w:r w:rsidRPr="00D25012">
        <w:rPr>
          <w:sz w:val="24"/>
          <w:szCs w:val="24"/>
        </w:rPr>
        <w:t>place</w:t>
      </w:r>
      <w:r w:rsidRPr="00D25012">
        <w:rPr>
          <w:sz w:val="24"/>
        </w:rPr>
        <w:t xml:space="preserve"> </w:t>
      </w:r>
      <w:r w:rsidRPr="00D25012">
        <w:rPr>
          <w:sz w:val="24"/>
          <w:szCs w:val="24"/>
        </w:rPr>
        <w:t>or</w:t>
      </w:r>
      <w:r w:rsidRPr="00D25012">
        <w:rPr>
          <w:sz w:val="24"/>
        </w:rPr>
        <w:t xml:space="preserve"> </w:t>
      </w:r>
      <w:r w:rsidRPr="00D25012">
        <w:rPr>
          <w:sz w:val="24"/>
          <w:szCs w:val="24"/>
        </w:rPr>
        <w:t>places</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z w:val="24"/>
        </w:rPr>
        <w:t xml:space="preserve"> </w:t>
      </w:r>
      <w:r w:rsidRPr="00D25012">
        <w:rPr>
          <w:sz w:val="24"/>
          <w:szCs w:val="24"/>
        </w:rPr>
        <w:t>Assisted</w:t>
      </w:r>
      <w:r w:rsidRPr="00D25012">
        <w:rPr>
          <w:sz w:val="24"/>
        </w:rPr>
        <w:t xml:space="preserve"> </w:t>
      </w:r>
      <w:r w:rsidRPr="00D25012">
        <w:rPr>
          <w:sz w:val="24"/>
          <w:szCs w:val="24"/>
        </w:rPr>
        <w:t>Living</w:t>
      </w:r>
      <w:r w:rsidRPr="00D25012">
        <w:rPr>
          <w:sz w:val="24"/>
        </w:rPr>
        <w:t xml:space="preserve"> </w:t>
      </w:r>
      <w:r w:rsidRPr="00D25012">
        <w:rPr>
          <w:sz w:val="24"/>
          <w:szCs w:val="24"/>
        </w:rPr>
        <w:t>Residence</w:t>
      </w:r>
      <w:r w:rsidRPr="00D25012">
        <w:rPr>
          <w:sz w:val="24"/>
        </w:rPr>
        <w:t xml:space="preserve"> </w:t>
      </w:r>
      <w:r w:rsidRPr="00D25012">
        <w:rPr>
          <w:sz w:val="24"/>
          <w:szCs w:val="24"/>
        </w:rPr>
        <w:t>where</w:t>
      </w:r>
      <w:r w:rsidRPr="00D25012">
        <w:rPr>
          <w:spacing w:val="-32"/>
          <w:sz w:val="24"/>
        </w:rPr>
        <w:t xml:space="preserve"> </w:t>
      </w:r>
      <w:r w:rsidRPr="00D25012">
        <w:rPr>
          <w:sz w:val="24"/>
          <w:szCs w:val="24"/>
        </w:rPr>
        <w:t>it can be easily seen by all Residents.</w:t>
      </w:r>
      <w:r w:rsidRPr="00D25012">
        <w:rPr>
          <w:sz w:val="24"/>
        </w:rPr>
        <w:t xml:space="preserve"> </w:t>
      </w:r>
      <w:r w:rsidRPr="00D25012">
        <w:rPr>
          <w:sz w:val="24"/>
          <w:szCs w:val="24"/>
        </w:rPr>
        <w:t>This notice shall include the address, and telephone number</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000D2285" w:rsidRPr="00D25012">
        <w:rPr>
          <w:sz w:val="24"/>
        </w:rPr>
        <w:t xml:space="preserve">Long-term Care </w:t>
      </w:r>
      <w:r w:rsidRPr="00D25012">
        <w:rPr>
          <w:sz w:val="24"/>
          <w:szCs w:val="24"/>
        </w:rPr>
        <w:t>Ombudsman</w:t>
      </w:r>
      <w:r w:rsidRPr="00D25012">
        <w:rPr>
          <w:sz w:val="24"/>
        </w:rPr>
        <w:t xml:space="preserve"> </w:t>
      </w:r>
      <w:r w:rsidRPr="00D25012">
        <w:rPr>
          <w:sz w:val="24"/>
          <w:szCs w:val="24"/>
        </w:rPr>
        <w:t>Program,</w:t>
      </w:r>
      <w:r w:rsidRPr="00D25012">
        <w:rPr>
          <w:sz w:val="24"/>
        </w:rPr>
        <w:t xml:space="preserve"> </w:t>
      </w:r>
      <w:r w:rsidRPr="00D25012">
        <w:rPr>
          <w:sz w:val="24"/>
          <w:szCs w:val="24"/>
        </w:rPr>
        <w:t>and</w:t>
      </w:r>
      <w:r w:rsidRPr="00D25012">
        <w:rPr>
          <w:sz w:val="24"/>
        </w:rPr>
        <w:t xml:space="preserve"> </w:t>
      </w:r>
      <w:r w:rsidRPr="00D25012">
        <w:rPr>
          <w:sz w:val="24"/>
          <w:szCs w:val="24"/>
        </w:rPr>
        <w:t>the</w:t>
      </w:r>
      <w:r w:rsidRPr="00D25012">
        <w:rPr>
          <w:sz w:val="24"/>
        </w:rPr>
        <w:t xml:space="preserve"> </w:t>
      </w:r>
      <w:r w:rsidRPr="00D25012">
        <w:rPr>
          <w:sz w:val="24"/>
          <w:szCs w:val="24"/>
        </w:rPr>
        <w:t>telephone</w:t>
      </w:r>
      <w:r w:rsidRPr="00D25012">
        <w:rPr>
          <w:sz w:val="24"/>
        </w:rPr>
        <w:t xml:space="preserve"> </w:t>
      </w:r>
      <w:r w:rsidRPr="00D25012">
        <w:rPr>
          <w:sz w:val="24"/>
          <w:szCs w:val="24"/>
        </w:rPr>
        <w:t>number</w:t>
      </w:r>
      <w:r w:rsidRPr="00D25012">
        <w:rPr>
          <w:spacing w:val="-16"/>
          <w:sz w:val="24"/>
        </w:rPr>
        <w:t xml:space="preserve"> </w:t>
      </w:r>
      <w:r w:rsidRPr="00D25012">
        <w:rPr>
          <w:sz w:val="24"/>
          <w:szCs w:val="24"/>
        </w:rPr>
        <w:t>of the Elder Abuse Hotline;</w:t>
      </w:r>
      <w:r w:rsidRPr="00D25012">
        <w:rPr>
          <w:spacing w:val="-3"/>
          <w:sz w:val="24"/>
        </w:rPr>
        <w:t xml:space="preserve"> </w:t>
      </w:r>
    </w:p>
    <w:p w14:paraId="79912B97" w14:textId="26925A45" w:rsidR="00361503" w:rsidRPr="00D25012" w:rsidRDefault="00393629" w:rsidP="00937F37">
      <w:pPr>
        <w:pStyle w:val="ListParagraph"/>
        <w:numPr>
          <w:ilvl w:val="3"/>
          <w:numId w:val="21"/>
        </w:numPr>
        <w:tabs>
          <w:tab w:val="left" w:pos="2253"/>
        </w:tabs>
        <w:spacing w:before="5"/>
        <w:ind w:left="1800" w:hanging="360"/>
        <w:rPr>
          <w:sz w:val="24"/>
          <w:szCs w:val="24"/>
        </w:rPr>
      </w:pPr>
      <w:r w:rsidRPr="00D25012">
        <w:rPr>
          <w:sz w:val="24"/>
          <w:szCs w:val="24"/>
        </w:rPr>
        <w:t>Be informed in writing by the Sponsor of the Assisted Living Residence of the community</w:t>
      </w:r>
      <w:r w:rsidRPr="00D25012">
        <w:rPr>
          <w:sz w:val="24"/>
        </w:rPr>
        <w:t xml:space="preserve"> </w:t>
      </w:r>
      <w:r w:rsidRPr="00D25012">
        <w:rPr>
          <w:sz w:val="24"/>
          <w:szCs w:val="24"/>
        </w:rPr>
        <w:t>resources</w:t>
      </w:r>
      <w:r w:rsidRPr="00D25012">
        <w:rPr>
          <w:sz w:val="24"/>
        </w:rPr>
        <w:t xml:space="preserve"> </w:t>
      </w:r>
      <w:r w:rsidRPr="00D25012">
        <w:rPr>
          <w:sz w:val="24"/>
          <w:szCs w:val="24"/>
        </w:rPr>
        <w:t>available</w:t>
      </w:r>
      <w:r w:rsidRPr="00D25012">
        <w:rPr>
          <w:sz w:val="24"/>
        </w:rPr>
        <w:t xml:space="preserve"> </w:t>
      </w:r>
      <w:r w:rsidRPr="00D25012">
        <w:rPr>
          <w:sz w:val="24"/>
          <w:szCs w:val="24"/>
        </w:rPr>
        <w:t>to</w:t>
      </w:r>
      <w:r w:rsidRPr="00D25012">
        <w:rPr>
          <w:sz w:val="24"/>
        </w:rPr>
        <w:t xml:space="preserve"> </w:t>
      </w:r>
      <w:r w:rsidRPr="00D25012">
        <w:rPr>
          <w:sz w:val="24"/>
          <w:szCs w:val="24"/>
        </w:rPr>
        <w:t>assist</w:t>
      </w:r>
      <w:r w:rsidRPr="00D25012">
        <w:rPr>
          <w:sz w:val="24"/>
        </w:rPr>
        <w:t xml:space="preserve"> </w:t>
      </w:r>
      <w:r w:rsidRPr="00D25012">
        <w:rPr>
          <w:sz w:val="24"/>
          <w:szCs w:val="24"/>
        </w:rPr>
        <w:t>the</w:t>
      </w:r>
      <w:r w:rsidRPr="00D25012">
        <w:rPr>
          <w:sz w:val="24"/>
        </w:rPr>
        <w:t xml:space="preserve"> </w:t>
      </w:r>
      <w:r w:rsidRPr="00D25012">
        <w:rPr>
          <w:sz w:val="24"/>
          <w:szCs w:val="24"/>
        </w:rPr>
        <w:t>Resident</w:t>
      </w:r>
      <w:r w:rsidRPr="00D25012">
        <w:rPr>
          <w:sz w:val="24"/>
        </w:rPr>
        <w:t xml:space="preserve"> </w:t>
      </w:r>
      <w:r w:rsidRPr="00D25012">
        <w:rPr>
          <w:sz w:val="24"/>
          <w:szCs w:val="24"/>
        </w:rPr>
        <w:t>in</w:t>
      </w:r>
      <w:r w:rsidRPr="00D25012">
        <w:rPr>
          <w:sz w:val="24"/>
        </w:rPr>
        <w:t xml:space="preserve"> </w:t>
      </w:r>
      <w:r w:rsidRPr="00D25012">
        <w:rPr>
          <w:sz w:val="24"/>
          <w:szCs w:val="24"/>
        </w:rPr>
        <w:t>the event</w:t>
      </w:r>
      <w:r w:rsidRPr="00D25012">
        <w:rPr>
          <w:sz w:val="24"/>
        </w:rPr>
        <w:t xml:space="preserve"> </w:t>
      </w:r>
      <w:r w:rsidRPr="00D25012">
        <w:rPr>
          <w:sz w:val="24"/>
          <w:szCs w:val="24"/>
        </w:rPr>
        <w:t>of</w:t>
      </w:r>
      <w:r w:rsidRPr="00D25012">
        <w:rPr>
          <w:sz w:val="24"/>
        </w:rPr>
        <w:t xml:space="preserve"> </w:t>
      </w:r>
      <w:r w:rsidRPr="00D25012">
        <w:rPr>
          <w:sz w:val="24"/>
          <w:szCs w:val="24"/>
        </w:rPr>
        <w:t>an</w:t>
      </w:r>
      <w:r w:rsidRPr="00D25012">
        <w:rPr>
          <w:sz w:val="24"/>
        </w:rPr>
        <w:t xml:space="preserve"> </w:t>
      </w:r>
      <w:r w:rsidRPr="00D25012">
        <w:rPr>
          <w:sz w:val="24"/>
          <w:szCs w:val="24"/>
        </w:rPr>
        <w:t>eviction</w:t>
      </w:r>
      <w:r w:rsidRPr="00D25012">
        <w:rPr>
          <w:sz w:val="24"/>
        </w:rPr>
        <w:t xml:space="preserve"> </w:t>
      </w:r>
      <w:r w:rsidRPr="00D25012">
        <w:rPr>
          <w:sz w:val="24"/>
          <w:szCs w:val="24"/>
        </w:rPr>
        <w:t>procedure against</w:t>
      </w:r>
      <w:r w:rsidRPr="00D25012">
        <w:rPr>
          <w:spacing w:val="-16"/>
          <w:sz w:val="24"/>
        </w:rPr>
        <w:t xml:space="preserve"> </w:t>
      </w:r>
      <w:r w:rsidRPr="00D25012">
        <w:rPr>
          <w:sz w:val="24"/>
          <w:szCs w:val="24"/>
        </w:rPr>
        <w:t>him</w:t>
      </w:r>
      <w:r w:rsidRPr="00D25012">
        <w:rPr>
          <w:spacing w:val="-13"/>
          <w:sz w:val="24"/>
        </w:rPr>
        <w:t xml:space="preserve"> </w:t>
      </w:r>
      <w:r w:rsidRPr="00D25012">
        <w:rPr>
          <w:sz w:val="24"/>
          <w:szCs w:val="24"/>
        </w:rPr>
        <w:t>or</w:t>
      </w:r>
      <w:r w:rsidRPr="00D25012">
        <w:rPr>
          <w:spacing w:val="-18"/>
          <w:sz w:val="24"/>
        </w:rPr>
        <w:t xml:space="preserve"> </w:t>
      </w:r>
      <w:r w:rsidRPr="00D25012">
        <w:rPr>
          <w:sz w:val="24"/>
          <w:szCs w:val="24"/>
        </w:rPr>
        <w:t>her.</w:t>
      </w:r>
      <w:r w:rsidRPr="00D25012">
        <w:rPr>
          <w:spacing w:val="27"/>
          <w:sz w:val="24"/>
        </w:rPr>
        <w:t xml:space="preserve"> </w:t>
      </w:r>
      <w:r w:rsidRPr="00D25012">
        <w:rPr>
          <w:sz w:val="24"/>
          <w:szCs w:val="24"/>
        </w:rPr>
        <w:t>Such</w:t>
      </w:r>
      <w:r w:rsidRPr="00D25012">
        <w:rPr>
          <w:spacing w:val="-13"/>
          <w:sz w:val="24"/>
        </w:rPr>
        <w:t xml:space="preserve"> </w:t>
      </w:r>
      <w:r w:rsidRPr="00D25012">
        <w:rPr>
          <w:sz w:val="24"/>
          <w:szCs w:val="24"/>
        </w:rPr>
        <w:t>information</w:t>
      </w:r>
      <w:r w:rsidRPr="00D25012">
        <w:rPr>
          <w:spacing w:val="-13"/>
          <w:sz w:val="24"/>
        </w:rPr>
        <w:t xml:space="preserve"> </w:t>
      </w:r>
      <w:r w:rsidRPr="00D25012">
        <w:rPr>
          <w:sz w:val="24"/>
          <w:szCs w:val="24"/>
        </w:rPr>
        <w:t>shall</w:t>
      </w:r>
      <w:r w:rsidRPr="00D25012">
        <w:rPr>
          <w:spacing w:val="-13"/>
          <w:sz w:val="24"/>
        </w:rPr>
        <w:t xml:space="preserve"> </w:t>
      </w:r>
      <w:r w:rsidRPr="00D25012">
        <w:rPr>
          <w:sz w:val="24"/>
          <w:szCs w:val="24"/>
        </w:rPr>
        <w:t>include</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name,</w:t>
      </w:r>
      <w:r w:rsidRPr="00D25012">
        <w:rPr>
          <w:spacing w:val="-13"/>
          <w:sz w:val="24"/>
        </w:rPr>
        <w:t xml:space="preserve"> </w:t>
      </w:r>
      <w:r w:rsidRPr="00D25012">
        <w:rPr>
          <w:sz w:val="24"/>
          <w:szCs w:val="24"/>
        </w:rPr>
        <w:t>address</w:t>
      </w:r>
      <w:r w:rsidRPr="00D25012">
        <w:rPr>
          <w:spacing w:val="-13"/>
          <w:sz w:val="24"/>
        </w:rPr>
        <w:t xml:space="preserve"> </w:t>
      </w:r>
      <w:r w:rsidRPr="00D25012">
        <w:rPr>
          <w:sz w:val="24"/>
          <w:szCs w:val="24"/>
        </w:rPr>
        <w:t>and</w:t>
      </w:r>
      <w:r w:rsidRPr="00D25012">
        <w:rPr>
          <w:spacing w:val="-13"/>
          <w:sz w:val="24"/>
        </w:rPr>
        <w:t xml:space="preserve"> </w:t>
      </w:r>
      <w:r w:rsidRPr="00D25012">
        <w:rPr>
          <w:sz w:val="24"/>
          <w:szCs w:val="24"/>
        </w:rPr>
        <w:t>telephone</w:t>
      </w:r>
      <w:r w:rsidRPr="00D25012">
        <w:rPr>
          <w:spacing w:val="-13"/>
          <w:sz w:val="24"/>
        </w:rPr>
        <w:t xml:space="preserve"> </w:t>
      </w:r>
      <w:r w:rsidRPr="00D25012">
        <w:rPr>
          <w:sz w:val="24"/>
          <w:szCs w:val="24"/>
        </w:rPr>
        <w:t xml:space="preserve">number of the </w:t>
      </w:r>
      <w:del w:id="557" w:author="Heather O. Berchem" w:date="2026-07-10T11:05:00Z" w16du:dateUtc="2026-07-10T15:05:00Z">
        <w:r w:rsidRPr="00971936">
          <w:rPr>
            <w:sz w:val="24"/>
            <w:szCs w:val="24"/>
          </w:rPr>
          <w:delText>Assisted Living</w:delText>
        </w:r>
      </w:del>
      <w:ins w:id="558" w:author="Heather O. Berchem" w:date="2026-07-10T11:05:00Z" w16du:dateUtc="2026-07-10T15:05:00Z">
        <w:r w:rsidR="007B3FA6" w:rsidRPr="00D25012">
          <w:rPr>
            <w:sz w:val="24"/>
            <w:szCs w:val="24"/>
          </w:rPr>
          <w:t>Long-Term Care</w:t>
        </w:r>
      </w:ins>
      <w:r w:rsidRPr="00D25012">
        <w:rPr>
          <w:sz w:val="24"/>
          <w:szCs w:val="24"/>
        </w:rPr>
        <w:t xml:space="preserve"> Ombudsman</w:t>
      </w:r>
      <w:r w:rsidRPr="00D25012">
        <w:rPr>
          <w:spacing w:val="-20"/>
          <w:sz w:val="24"/>
        </w:rPr>
        <w:t xml:space="preserve"> </w:t>
      </w:r>
      <w:r w:rsidRPr="00D25012">
        <w:rPr>
          <w:sz w:val="24"/>
          <w:szCs w:val="24"/>
        </w:rPr>
        <w:t>Program.</w:t>
      </w:r>
    </w:p>
    <w:p w14:paraId="69083B94" w14:textId="736AE823" w:rsidR="003044A8" w:rsidRPr="00D25012" w:rsidRDefault="00F97E57">
      <w:pPr>
        <w:pStyle w:val="ListParagraph"/>
        <w:numPr>
          <w:ilvl w:val="3"/>
          <w:numId w:val="21"/>
        </w:numPr>
        <w:tabs>
          <w:tab w:val="left" w:pos="2253"/>
        </w:tabs>
        <w:spacing w:before="5"/>
        <w:ind w:left="1800" w:hanging="360"/>
        <w:rPr>
          <w:sz w:val="24"/>
          <w:szCs w:val="24"/>
        </w:rPr>
      </w:pPr>
      <w:r w:rsidRPr="00D25012">
        <w:rPr>
          <w:sz w:val="24"/>
          <w:szCs w:val="24"/>
        </w:rPr>
        <w:t>To organize and participate in</w:t>
      </w:r>
      <w:r w:rsidR="00045B6E" w:rsidRPr="00D25012">
        <w:rPr>
          <w:sz w:val="24"/>
          <w:szCs w:val="24"/>
        </w:rPr>
        <w:t xml:space="preserve"> </w:t>
      </w:r>
      <w:ins w:id="559" w:author="Heather O. Berchem" w:date="2026-07-10T11:05:00Z" w16du:dateUtc="2026-07-10T15:05:00Z">
        <w:r w:rsidR="00045B6E" w:rsidRPr="00D25012">
          <w:rPr>
            <w:sz w:val="24"/>
            <w:szCs w:val="24"/>
          </w:rPr>
          <w:t>self-governed,</w:t>
        </w:r>
        <w:r w:rsidRPr="00D25012">
          <w:rPr>
            <w:sz w:val="24"/>
            <w:szCs w:val="24"/>
          </w:rPr>
          <w:t xml:space="preserve"> </w:t>
        </w:r>
        <w:r w:rsidR="001301FE" w:rsidRPr="00D25012">
          <w:rPr>
            <w:sz w:val="24"/>
            <w:szCs w:val="24"/>
          </w:rPr>
          <w:t xml:space="preserve">confidential </w:t>
        </w:r>
      </w:ins>
      <w:r w:rsidRPr="00D25012">
        <w:rPr>
          <w:sz w:val="24"/>
          <w:szCs w:val="24"/>
        </w:rPr>
        <w:t>Resident groups in the Residence;</w:t>
      </w:r>
    </w:p>
    <w:p w14:paraId="1D6AA45A" w14:textId="72E97B45" w:rsidR="00F97E57" w:rsidRPr="00D25012" w:rsidRDefault="008A11C6">
      <w:pPr>
        <w:pStyle w:val="ListParagraph"/>
        <w:numPr>
          <w:ilvl w:val="3"/>
          <w:numId w:val="21"/>
        </w:numPr>
        <w:tabs>
          <w:tab w:val="left" w:pos="2253"/>
        </w:tabs>
        <w:spacing w:before="5"/>
        <w:ind w:left="1800" w:hanging="360"/>
        <w:rPr>
          <w:sz w:val="24"/>
          <w:szCs w:val="24"/>
        </w:rPr>
      </w:pPr>
      <w:r w:rsidRPr="00D25012">
        <w:rPr>
          <w:sz w:val="24"/>
          <w:szCs w:val="24"/>
        </w:rPr>
        <w:t>To participate in</w:t>
      </w:r>
      <w:ins w:id="560" w:author="Heather O. Berchem" w:date="2026-07-10T11:05:00Z" w16du:dateUtc="2026-07-10T15:05:00Z">
        <w:r w:rsidRPr="00D25012">
          <w:rPr>
            <w:sz w:val="24"/>
            <w:szCs w:val="24"/>
          </w:rPr>
          <w:t xml:space="preserve"> </w:t>
        </w:r>
        <w:r w:rsidR="00045B6E" w:rsidRPr="00D25012">
          <w:rPr>
            <w:sz w:val="24"/>
            <w:szCs w:val="24"/>
          </w:rPr>
          <w:t xml:space="preserve">self-governed, </w:t>
        </w:r>
        <w:r w:rsidR="001301FE" w:rsidRPr="00D25012">
          <w:rPr>
            <w:sz w:val="24"/>
            <w:szCs w:val="24"/>
          </w:rPr>
          <w:t>confidential</w:t>
        </w:r>
      </w:ins>
      <w:r w:rsidR="001301FE" w:rsidRPr="00D25012">
        <w:rPr>
          <w:sz w:val="24"/>
          <w:szCs w:val="24"/>
        </w:rPr>
        <w:t xml:space="preserve"> </w:t>
      </w:r>
      <w:r w:rsidRPr="00D25012">
        <w:rPr>
          <w:sz w:val="24"/>
          <w:szCs w:val="24"/>
        </w:rPr>
        <w:t>family groups; and</w:t>
      </w:r>
    </w:p>
    <w:p w14:paraId="27A78CCF" w14:textId="3320FDF9" w:rsidR="008A11C6" w:rsidRPr="00D25012" w:rsidRDefault="005E7D12">
      <w:pPr>
        <w:pStyle w:val="ListParagraph"/>
        <w:numPr>
          <w:ilvl w:val="3"/>
          <w:numId w:val="21"/>
        </w:numPr>
        <w:tabs>
          <w:tab w:val="left" w:pos="2253"/>
        </w:tabs>
        <w:spacing w:before="5"/>
        <w:ind w:left="1800" w:hanging="360"/>
        <w:rPr>
          <w:sz w:val="24"/>
          <w:szCs w:val="24"/>
        </w:rPr>
      </w:pPr>
      <w:r w:rsidRPr="00D25012">
        <w:rPr>
          <w:sz w:val="24"/>
          <w:szCs w:val="24"/>
        </w:rPr>
        <w:t xml:space="preserve">Have family member(s) or other Resident </w:t>
      </w:r>
      <w:r w:rsidR="007B2471" w:rsidRPr="00D25012">
        <w:rPr>
          <w:sz w:val="24"/>
          <w:szCs w:val="24"/>
        </w:rPr>
        <w:t>Representatives meet in the Residence with the families o</w:t>
      </w:r>
      <w:r w:rsidR="00923215" w:rsidRPr="00D25012">
        <w:rPr>
          <w:sz w:val="24"/>
          <w:szCs w:val="24"/>
        </w:rPr>
        <w:t xml:space="preserve">r Resident </w:t>
      </w:r>
      <w:r w:rsidR="002B056D" w:rsidRPr="00D25012">
        <w:rPr>
          <w:sz w:val="24"/>
          <w:szCs w:val="24"/>
        </w:rPr>
        <w:t>Representative(s) of other Residen</w:t>
      </w:r>
      <w:r w:rsidR="00AB09AD" w:rsidRPr="00D25012">
        <w:rPr>
          <w:sz w:val="24"/>
          <w:szCs w:val="24"/>
        </w:rPr>
        <w:t>ts</w:t>
      </w:r>
      <w:r w:rsidR="002B056D" w:rsidRPr="00D25012">
        <w:rPr>
          <w:sz w:val="24"/>
          <w:szCs w:val="24"/>
        </w:rPr>
        <w:t xml:space="preserve"> in the Residence.</w:t>
      </w:r>
    </w:p>
    <w:p w14:paraId="26108898" w14:textId="47AE6566" w:rsidR="00DE714D" w:rsidRPr="00D25012" w:rsidRDefault="0072469F">
      <w:pPr>
        <w:pStyle w:val="ListParagraph"/>
        <w:numPr>
          <w:ilvl w:val="3"/>
          <w:numId w:val="21"/>
        </w:numPr>
        <w:tabs>
          <w:tab w:val="left" w:pos="2253"/>
        </w:tabs>
        <w:spacing w:before="5"/>
        <w:ind w:left="1800" w:hanging="360"/>
        <w:rPr>
          <w:sz w:val="24"/>
          <w:szCs w:val="24"/>
        </w:rPr>
      </w:pPr>
      <w:r w:rsidRPr="00D25012">
        <w:rPr>
          <w:sz w:val="24"/>
          <w:szCs w:val="24"/>
        </w:rPr>
        <w:t xml:space="preserve">Be able </w:t>
      </w:r>
      <w:r w:rsidR="00861A10" w:rsidRPr="00D25012">
        <w:rPr>
          <w:sz w:val="24"/>
          <w:szCs w:val="24"/>
        </w:rPr>
        <w:t>to</w:t>
      </w:r>
      <w:r w:rsidRPr="00D25012">
        <w:rPr>
          <w:sz w:val="24"/>
          <w:szCs w:val="24"/>
        </w:rPr>
        <w:t xml:space="preserve"> review a copy of the Residence’s </w:t>
      </w:r>
      <w:r w:rsidR="00E4376B" w:rsidRPr="00D25012">
        <w:rPr>
          <w:sz w:val="24"/>
          <w:szCs w:val="24"/>
        </w:rPr>
        <w:t>d</w:t>
      </w:r>
      <w:r w:rsidR="00293A1A" w:rsidRPr="00D25012">
        <w:rPr>
          <w:sz w:val="24"/>
          <w:szCs w:val="24"/>
        </w:rPr>
        <w:t xml:space="preserve">isaster and </w:t>
      </w:r>
      <w:r w:rsidR="00E4376B" w:rsidRPr="00D25012">
        <w:rPr>
          <w:sz w:val="24"/>
          <w:szCs w:val="24"/>
        </w:rPr>
        <w:t>e</w:t>
      </w:r>
      <w:r w:rsidRPr="00D25012">
        <w:rPr>
          <w:sz w:val="24"/>
          <w:szCs w:val="24"/>
        </w:rPr>
        <w:t>mergency</w:t>
      </w:r>
      <w:r w:rsidR="00293A1A" w:rsidRPr="00D25012">
        <w:rPr>
          <w:sz w:val="24"/>
          <w:szCs w:val="24"/>
        </w:rPr>
        <w:t xml:space="preserve"> </w:t>
      </w:r>
      <w:r w:rsidR="00E4376B" w:rsidRPr="00D25012">
        <w:rPr>
          <w:sz w:val="24"/>
          <w:szCs w:val="24"/>
        </w:rPr>
        <w:t>p</w:t>
      </w:r>
      <w:r w:rsidR="00293A1A" w:rsidRPr="00D25012">
        <w:rPr>
          <w:sz w:val="24"/>
          <w:szCs w:val="24"/>
        </w:rPr>
        <w:t>reparedness</w:t>
      </w:r>
      <w:r w:rsidRPr="00D25012">
        <w:rPr>
          <w:sz w:val="24"/>
          <w:szCs w:val="24"/>
        </w:rPr>
        <w:t xml:space="preserve"> </w:t>
      </w:r>
      <w:r w:rsidR="00E4376B" w:rsidRPr="00D25012">
        <w:rPr>
          <w:sz w:val="24"/>
          <w:szCs w:val="24"/>
        </w:rPr>
        <w:t>p</w:t>
      </w:r>
      <w:r w:rsidRPr="00D25012">
        <w:rPr>
          <w:sz w:val="24"/>
          <w:szCs w:val="24"/>
        </w:rPr>
        <w:t>lan at any time.</w:t>
      </w:r>
    </w:p>
    <w:p w14:paraId="514242D4" w14:textId="77777777" w:rsidR="00361503" w:rsidRPr="00D25012" w:rsidRDefault="00361503" w:rsidP="00937F37">
      <w:pPr>
        <w:pStyle w:val="BodyText"/>
        <w:spacing w:before="2"/>
      </w:pPr>
    </w:p>
    <w:p w14:paraId="760AAC55" w14:textId="77777777" w:rsidR="00361503" w:rsidRPr="00D25012" w:rsidRDefault="00393629" w:rsidP="00937F37">
      <w:pPr>
        <w:pStyle w:val="ListParagraph"/>
        <w:numPr>
          <w:ilvl w:val="2"/>
          <w:numId w:val="21"/>
        </w:numPr>
        <w:spacing w:before="59"/>
        <w:ind w:left="1080" w:hanging="360"/>
        <w:rPr>
          <w:sz w:val="24"/>
          <w:szCs w:val="24"/>
        </w:rPr>
      </w:pPr>
      <w:r w:rsidRPr="00D25012">
        <w:rPr>
          <w:sz w:val="24"/>
          <w:szCs w:val="24"/>
          <w:u w:val="single"/>
        </w:rPr>
        <w:t>Residency</w:t>
      </w:r>
      <w:r w:rsidRPr="00D25012">
        <w:rPr>
          <w:spacing w:val="-19"/>
          <w:sz w:val="24"/>
          <w:u w:val="single"/>
        </w:rPr>
        <w:t xml:space="preserve"> </w:t>
      </w:r>
      <w:r w:rsidRPr="00D25012">
        <w:rPr>
          <w:sz w:val="24"/>
          <w:u w:val="single"/>
        </w:rPr>
        <w:t>Agreement</w:t>
      </w:r>
      <w:r w:rsidRPr="00D25012">
        <w:rPr>
          <w:sz w:val="24"/>
        </w:rPr>
        <w:t>.</w:t>
      </w:r>
    </w:p>
    <w:p w14:paraId="1282399C" w14:textId="4BD64111" w:rsidR="00361503" w:rsidRPr="00D25012" w:rsidRDefault="00393629" w:rsidP="00937F37">
      <w:pPr>
        <w:pStyle w:val="ListParagraph"/>
        <w:numPr>
          <w:ilvl w:val="3"/>
          <w:numId w:val="21"/>
        </w:numPr>
        <w:tabs>
          <w:tab w:val="left" w:pos="2119"/>
        </w:tabs>
        <w:spacing w:before="4"/>
        <w:ind w:left="1800" w:hanging="360"/>
        <w:rPr>
          <w:sz w:val="24"/>
          <w:szCs w:val="24"/>
        </w:rPr>
      </w:pPr>
      <w:r w:rsidRPr="00D25012">
        <w:rPr>
          <w:sz w:val="24"/>
          <w:szCs w:val="24"/>
        </w:rPr>
        <w:t>The</w:t>
      </w:r>
      <w:r w:rsidRPr="00D25012">
        <w:rPr>
          <w:sz w:val="24"/>
        </w:rPr>
        <w:t xml:space="preserve"> </w:t>
      </w:r>
      <w:r w:rsidRPr="00D25012">
        <w:rPr>
          <w:sz w:val="24"/>
          <w:szCs w:val="24"/>
        </w:rPr>
        <w:t>Residency</w:t>
      </w:r>
      <w:r w:rsidRPr="00D25012">
        <w:rPr>
          <w:sz w:val="24"/>
        </w:rPr>
        <w:t xml:space="preserve"> </w:t>
      </w:r>
      <w:r w:rsidRPr="00D25012">
        <w:rPr>
          <w:sz w:val="24"/>
          <w:szCs w:val="24"/>
        </w:rPr>
        <w:t>Agreement shall</w:t>
      </w:r>
      <w:r w:rsidRPr="00D25012">
        <w:rPr>
          <w:sz w:val="24"/>
        </w:rPr>
        <w:t xml:space="preserve"> </w:t>
      </w:r>
      <w:r w:rsidRPr="00D25012">
        <w:rPr>
          <w:sz w:val="24"/>
          <w:szCs w:val="24"/>
        </w:rPr>
        <w:t>include,</w:t>
      </w:r>
      <w:r w:rsidRPr="00D25012">
        <w:rPr>
          <w:sz w:val="24"/>
        </w:rPr>
        <w:t xml:space="preserve"> </w:t>
      </w:r>
      <w:r w:rsidRPr="00D25012">
        <w:rPr>
          <w:sz w:val="24"/>
          <w:szCs w:val="24"/>
        </w:rPr>
        <w:t>at a</w:t>
      </w:r>
      <w:r w:rsidRPr="00D25012">
        <w:rPr>
          <w:sz w:val="24"/>
        </w:rPr>
        <w:t xml:space="preserve"> </w:t>
      </w:r>
      <w:r w:rsidRPr="00D25012">
        <w:rPr>
          <w:sz w:val="24"/>
          <w:szCs w:val="24"/>
        </w:rPr>
        <w:t>minimum,</w:t>
      </w:r>
      <w:r w:rsidRPr="00D25012">
        <w:rPr>
          <w:sz w:val="24"/>
        </w:rPr>
        <w:t xml:space="preserve"> </w:t>
      </w:r>
      <w:r w:rsidRPr="00D25012">
        <w:rPr>
          <w:sz w:val="24"/>
          <w:szCs w:val="24"/>
        </w:rPr>
        <w:t>the</w:t>
      </w:r>
      <w:r w:rsidR="00A2148C" w:rsidRPr="00D25012">
        <w:rPr>
          <w:sz w:val="24"/>
          <w:szCs w:val="24"/>
        </w:rPr>
        <w:t xml:space="preserve"> </w:t>
      </w:r>
      <w:r w:rsidRPr="00D25012">
        <w:rPr>
          <w:spacing w:val="-42"/>
          <w:sz w:val="24"/>
        </w:rPr>
        <w:t xml:space="preserve"> </w:t>
      </w:r>
      <w:r w:rsidRPr="00D25012">
        <w:rPr>
          <w:sz w:val="24"/>
        </w:rPr>
        <w:t>following:</w:t>
      </w:r>
    </w:p>
    <w:p w14:paraId="28E8CB8C" w14:textId="7241FF22" w:rsidR="00361503" w:rsidRPr="00D25012" w:rsidRDefault="00393629" w:rsidP="00937F37">
      <w:pPr>
        <w:pStyle w:val="ListParagraph"/>
        <w:numPr>
          <w:ilvl w:val="4"/>
          <w:numId w:val="21"/>
        </w:numPr>
        <w:spacing w:line="244" w:lineRule="auto"/>
        <w:ind w:left="2520" w:hanging="360"/>
        <w:rPr>
          <w:sz w:val="24"/>
          <w:szCs w:val="24"/>
        </w:rPr>
      </w:pPr>
      <w:r w:rsidRPr="00D25012">
        <w:rPr>
          <w:sz w:val="24"/>
          <w:szCs w:val="24"/>
        </w:rPr>
        <w:t>Charges, expenses and other assessments for the provision of Resident services, Personal Care Services, Lodging and</w:t>
      </w:r>
      <w:r w:rsidRPr="00D25012">
        <w:rPr>
          <w:spacing w:val="-25"/>
          <w:sz w:val="24"/>
        </w:rPr>
        <w:t xml:space="preserve"> </w:t>
      </w:r>
      <w:r w:rsidRPr="00D25012">
        <w:rPr>
          <w:sz w:val="24"/>
          <w:szCs w:val="24"/>
        </w:rPr>
        <w:t>meals</w:t>
      </w:r>
      <w:r w:rsidR="00F63C18" w:rsidRPr="00D25012">
        <w:rPr>
          <w:sz w:val="24"/>
          <w:szCs w:val="24"/>
        </w:rPr>
        <w:t>, and optional services</w:t>
      </w:r>
      <w:r w:rsidRPr="00D25012">
        <w:rPr>
          <w:sz w:val="24"/>
          <w:szCs w:val="24"/>
        </w:rPr>
        <w:t>;</w:t>
      </w:r>
    </w:p>
    <w:p w14:paraId="48151E68" w14:textId="2ACB8DD5" w:rsidR="00951554" w:rsidRPr="00D25012" w:rsidRDefault="00AE66B5" w:rsidP="005B22E6">
      <w:pPr>
        <w:pStyle w:val="ListParagraph"/>
        <w:numPr>
          <w:ilvl w:val="4"/>
          <w:numId w:val="21"/>
        </w:numPr>
        <w:spacing w:line="244" w:lineRule="auto"/>
        <w:ind w:left="2520" w:hanging="360"/>
        <w:rPr>
          <w:sz w:val="24"/>
          <w:szCs w:val="24"/>
        </w:rPr>
      </w:pPr>
      <w:r w:rsidRPr="00D25012">
        <w:rPr>
          <w:sz w:val="24"/>
          <w:szCs w:val="24"/>
        </w:rPr>
        <w:t>All fees associated with the provision of Basic Health Services</w:t>
      </w:r>
      <w:r w:rsidR="00D469AC" w:rsidRPr="00D25012">
        <w:rPr>
          <w:sz w:val="24"/>
          <w:szCs w:val="24"/>
        </w:rPr>
        <w:t>, if applicable</w:t>
      </w:r>
      <w:r w:rsidR="44506319" w:rsidRPr="00D25012">
        <w:rPr>
          <w:sz w:val="24"/>
          <w:szCs w:val="24"/>
        </w:rPr>
        <w:t>;</w:t>
      </w:r>
    </w:p>
    <w:p w14:paraId="05D58458" w14:textId="77777777" w:rsidR="00361503" w:rsidRPr="00D25012" w:rsidRDefault="00393629" w:rsidP="00937F37">
      <w:pPr>
        <w:pStyle w:val="ListParagraph"/>
        <w:numPr>
          <w:ilvl w:val="4"/>
          <w:numId w:val="21"/>
        </w:numPr>
        <w:spacing w:before="0" w:line="273" w:lineRule="exact"/>
        <w:ind w:left="2520" w:hanging="360"/>
        <w:rPr>
          <w:sz w:val="24"/>
          <w:szCs w:val="24"/>
        </w:rPr>
      </w:pPr>
      <w:r w:rsidRPr="00D25012">
        <w:rPr>
          <w:sz w:val="24"/>
          <w:szCs w:val="24"/>
        </w:rPr>
        <w:t>The</w:t>
      </w:r>
      <w:r w:rsidRPr="00D25012">
        <w:rPr>
          <w:sz w:val="24"/>
        </w:rPr>
        <w:t xml:space="preserve"> </w:t>
      </w:r>
      <w:r w:rsidRPr="00D25012">
        <w:rPr>
          <w:sz w:val="24"/>
          <w:szCs w:val="24"/>
        </w:rPr>
        <w:t>agreement</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Resident</w:t>
      </w:r>
      <w:r w:rsidRPr="00D25012">
        <w:rPr>
          <w:sz w:val="24"/>
        </w:rPr>
        <w:t xml:space="preserve"> </w:t>
      </w:r>
      <w:r w:rsidRPr="00D25012">
        <w:rPr>
          <w:sz w:val="24"/>
          <w:szCs w:val="24"/>
        </w:rPr>
        <w:t>to</w:t>
      </w:r>
      <w:r w:rsidRPr="00D25012">
        <w:rPr>
          <w:sz w:val="24"/>
        </w:rPr>
        <w:t xml:space="preserve"> </w:t>
      </w:r>
      <w:r w:rsidRPr="00D25012">
        <w:rPr>
          <w:sz w:val="24"/>
          <w:szCs w:val="24"/>
        </w:rPr>
        <w:t>make</w:t>
      </w:r>
      <w:r w:rsidRPr="00D25012">
        <w:rPr>
          <w:sz w:val="24"/>
        </w:rPr>
        <w:t xml:space="preserve"> </w:t>
      </w:r>
      <w:r w:rsidRPr="00D25012">
        <w:rPr>
          <w:sz w:val="24"/>
          <w:szCs w:val="24"/>
        </w:rPr>
        <w:t>payment</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charges</w:t>
      </w:r>
      <w:r w:rsidRPr="00D25012">
        <w:rPr>
          <w:spacing w:val="-31"/>
          <w:sz w:val="24"/>
        </w:rPr>
        <w:t xml:space="preserve"> </w:t>
      </w:r>
      <w:bookmarkStart w:id="561" w:name="_Int_zunVQ1fe"/>
      <w:r w:rsidRPr="00D25012">
        <w:rPr>
          <w:sz w:val="24"/>
        </w:rPr>
        <w:t>specified;</w:t>
      </w:r>
      <w:bookmarkEnd w:id="561"/>
    </w:p>
    <w:p w14:paraId="6AB6FE54" w14:textId="30B0D1EB" w:rsidR="43F4AAB1" w:rsidRPr="00D25012" w:rsidRDefault="700AE529" w:rsidP="00EB3ED9">
      <w:pPr>
        <w:pStyle w:val="ListParagraph"/>
        <w:numPr>
          <w:ilvl w:val="4"/>
          <w:numId w:val="21"/>
        </w:numPr>
        <w:spacing w:before="0" w:line="273" w:lineRule="exact"/>
        <w:ind w:left="2520" w:hanging="360"/>
        <w:rPr>
          <w:sz w:val="24"/>
          <w:szCs w:val="24"/>
        </w:rPr>
      </w:pPr>
      <w:r w:rsidRPr="00D25012">
        <w:rPr>
          <w:sz w:val="24"/>
          <w:szCs w:val="24"/>
        </w:rPr>
        <w:t xml:space="preserve">The policy </w:t>
      </w:r>
      <w:r w:rsidR="1DC93CCB" w:rsidRPr="00D25012">
        <w:rPr>
          <w:sz w:val="24"/>
          <w:szCs w:val="24"/>
        </w:rPr>
        <w:t xml:space="preserve">and procedures </w:t>
      </w:r>
      <w:r w:rsidR="4BAB2628" w:rsidRPr="00D25012">
        <w:rPr>
          <w:sz w:val="24"/>
          <w:szCs w:val="24"/>
        </w:rPr>
        <w:t>regarding a Resident's financial liability or other expectation for payment of services during Resident absences from the Residence</w:t>
      </w:r>
      <w:r w:rsidR="76D568B2" w:rsidRPr="00D25012">
        <w:rPr>
          <w:sz w:val="24"/>
          <w:szCs w:val="24"/>
        </w:rPr>
        <w:t>;</w:t>
      </w:r>
    </w:p>
    <w:p w14:paraId="6B42C635" w14:textId="7FCDD34D" w:rsidR="00361503" w:rsidRPr="00D25012" w:rsidRDefault="00393629" w:rsidP="00937F37">
      <w:pPr>
        <w:pStyle w:val="ListParagraph"/>
        <w:numPr>
          <w:ilvl w:val="4"/>
          <w:numId w:val="21"/>
        </w:numPr>
        <w:spacing w:before="5"/>
        <w:ind w:left="2520" w:hanging="360"/>
        <w:rPr>
          <w:sz w:val="24"/>
          <w:szCs w:val="24"/>
        </w:rPr>
      </w:pPr>
      <w:r w:rsidRPr="00D25012">
        <w:rPr>
          <w:sz w:val="24"/>
          <w:szCs w:val="24"/>
        </w:rPr>
        <w:t>Arrangements</w:t>
      </w:r>
      <w:r w:rsidRPr="00D25012">
        <w:rPr>
          <w:sz w:val="24"/>
        </w:rPr>
        <w:t xml:space="preserve"> </w:t>
      </w:r>
      <w:r w:rsidRPr="00D25012">
        <w:rPr>
          <w:sz w:val="24"/>
          <w:szCs w:val="24"/>
        </w:rPr>
        <w:t>for</w:t>
      </w:r>
      <w:r w:rsidRPr="00D25012">
        <w:rPr>
          <w:spacing w:val="-18"/>
          <w:sz w:val="24"/>
        </w:rPr>
        <w:t xml:space="preserve"> </w:t>
      </w:r>
      <w:bookmarkStart w:id="562" w:name="_Int_UBJ1m0rb"/>
      <w:r w:rsidRPr="00D25012">
        <w:rPr>
          <w:sz w:val="24"/>
        </w:rPr>
        <w:t>payment;</w:t>
      </w:r>
      <w:bookmarkEnd w:id="562"/>
    </w:p>
    <w:p w14:paraId="7BBADFD4" w14:textId="3052F884" w:rsidR="00361503" w:rsidRPr="00D25012" w:rsidRDefault="00393629" w:rsidP="00937F37">
      <w:pPr>
        <w:pStyle w:val="ListParagraph"/>
        <w:numPr>
          <w:ilvl w:val="4"/>
          <w:numId w:val="21"/>
        </w:numPr>
        <w:spacing w:line="244" w:lineRule="auto"/>
        <w:ind w:left="2520" w:right="118" w:hanging="360"/>
        <w:rPr>
          <w:sz w:val="24"/>
          <w:szCs w:val="24"/>
        </w:rPr>
      </w:pPr>
      <w:r w:rsidRPr="00D25012">
        <w:rPr>
          <w:sz w:val="24"/>
          <w:szCs w:val="24"/>
        </w:rPr>
        <w:t xml:space="preserve">A Resident grievance procedure which meets the requirements of 651 CMR </w:t>
      </w:r>
      <w:r w:rsidRPr="00D25012">
        <w:rPr>
          <w:sz w:val="24"/>
        </w:rPr>
        <w:t>12.08(1)(j</w:t>
      </w:r>
      <w:bookmarkStart w:id="563" w:name="_Int_hlkoobxZ"/>
      <w:r w:rsidRPr="00D25012">
        <w:rPr>
          <w:sz w:val="24"/>
        </w:rPr>
        <w:t>);</w:t>
      </w:r>
      <w:bookmarkEnd w:id="563"/>
    </w:p>
    <w:p w14:paraId="4B29BC87" w14:textId="01BD875D" w:rsidR="00361503" w:rsidRPr="00D25012" w:rsidRDefault="00393629" w:rsidP="00937F37">
      <w:pPr>
        <w:pStyle w:val="ListParagraph"/>
        <w:numPr>
          <w:ilvl w:val="4"/>
          <w:numId w:val="21"/>
        </w:numPr>
        <w:spacing w:before="0"/>
        <w:ind w:left="2520" w:right="116" w:hanging="360"/>
        <w:rPr>
          <w:sz w:val="24"/>
          <w:szCs w:val="24"/>
        </w:rPr>
      </w:pPr>
      <w:r w:rsidRPr="00D25012">
        <w:rPr>
          <w:sz w:val="24"/>
          <w:szCs w:val="24"/>
        </w:rPr>
        <w:t>The Sponsor's covenant to comply with applicable federal and state laws and regulations concerning consumer protection and protection from abuse, neglect and financial exploitation of the elderly and</w:t>
      </w:r>
      <w:r w:rsidRPr="00D25012">
        <w:rPr>
          <w:spacing w:val="-12"/>
          <w:sz w:val="24"/>
        </w:rPr>
        <w:t xml:space="preserve"> </w:t>
      </w:r>
      <w:bookmarkStart w:id="564" w:name="_Int_BP0Hs3vA"/>
      <w:r w:rsidRPr="00D25012">
        <w:rPr>
          <w:sz w:val="24"/>
          <w:szCs w:val="24"/>
        </w:rPr>
        <w:t>disabled;</w:t>
      </w:r>
      <w:bookmarkEnd w:id="564"/>
    </w:p>
    <w:p w14:paraId="1B327245" w14:textId="76334674" w:rsidR="00361503" w:rsidRPr="00D25012" w:rsidRDefault="00393629" w:rsidP="00937F37">
      <w:pPr>
        <w:pStyle w:val="ListParagraph"/>
        <w:numPr>
          <w:ilvl w:val="4"/>
          <w:numId w:val="21"/>
        </w:numPr>
        <w:spacing w:before="0"/>
        <w:ind w:left="2520" w:right="110" w:hanging="360"/>
        <w:rPr>
          <w:sz w:val="24"/>
          <w:szCs w:val="24"/>
        </w:rPr>
      </w:pPr>
      <w:bookmarkStart w:id="565" w:name="Page_24"/>
      <w:bookmarkEnd w:id="565"/>
      <w:r w:rsidRPr="00D25012">
        <w:rPr>
          <w:sz w:val="24"/>
          <w:szCs w:val="24"/>
        </w:rPr>
        <w:t>The</w:t>
      </w:r>
      <w:r w:rsidRPr="00D25012">
        <w:rPr>
          <w:spacing w:val="-4"/>
          <w:sz w:val="24"/>
        </w:rPr>
        <w:t xml:space="preserve"> </w:t>
      </w:r>
      <w:r w:rsidRPr="00D25012">
        <w:rPr>
          <w:sz w:val="24"/>
          <w:szCs w:val="24"/>
        </w:rPr>
        <w:t>conditions</w:t>
      </w:r>
      <w:r w:rsidRPr="00D25012">
        <w:rPr>
          <w:spacing w:val="-4"/>
          <w:sz w:val="24"/>
        </w:rPr>
        <w:t xml:space="preserve"> </w:t>
      </w:r>
      <w:r w:rsidRPr="00D25012">
        <w:rPr>
          <w:sz w:val="24"/>
          <w:szCs w:val="24"/>
        </w:rPr>
        <w:t>under</w:t>
      </w:r>
      <w:r w:rsidRPr="00D25012">
        <w:rPr>
          <w:spacing w:val="-4"/>
          <w:sz w:val="24"/>
        </w:rPr>
        <w:t xml:space="preserve"> </w:t>
      </w:r>
      <w:r w:rsidRPr="00D25012">
        <w:rPr>
          <w:sz w:val="24"/>
          <w:szCs w:val="24"/>
        </w:rPr>
        <w:t>which</w:t>
      </w:r>
      <w:r w:rsidRPr="00D25012">
        <w:rPr>
          <w:spacing w:val="-4"/>
          <w:sz w:val="24"/>
        </w:rPr>
        <w:t xml:space="preserve"> </w:t>
      </w:r>
      <w:r w:rsidRPr="00D25012">
        <w:rPr>
          <w:sz w:val="24"/>
          <w:szCs w:val="24"/>
        </w:rPr>
        <w:t>the</w:t>
      </w:r>
      <w:r w:rsidRPr="00D25012">
        <w:rPr>
          <w:spacing w:val="-1"/>
          <w:sz w:val="24"/>
        </w:rPr>
        <w:t xml:space="preserve"> </w:t>
      </w:r>
      <w:r w:rsidRPr="00D25012">
        <w:rPr>
          <w:sz w:val="24"/>
          <w:szCs w:val="24"/>
        </w:rPr>
        <w:t>Residency</w:t>
      </w:r>
      <w:r w:rsidRPr="00D25012">
        <w:rPr>
          <w:spacing w:val="-10"/>
          <w:sz w:val="24"/>
        </w:rPr>
        <w:t xml:space="preserve"> </w:t>
      </w:r>
      <w:r w:rsidRPr="00D25012">
        <w:rPr>
          <w:sz w:val="24"/>
          <w:szCs w:val="24"/>
        </w:rPr>
        <w:t>Agreement</w:t>
      </w:r>
      <w:r w:rsidRPr="00D25012">
        <w:rPr>
          <w:spacing w:val="-1"/>
          <w:sz w:val="24"/>
        </w:rPr>
        <w:t xml:space="preserve"> </w:t>
      </w:r>
      <w:r w:rsidRPr="00D25012">
        <w:rPr>
          <w:sz w:val="24"/>
          <w:szCs w:val="24"/>
        </w:rPr>
        <w:t>may</w:t>
      </w:r>
      <w:r w:rsidRPr="00D25012">
        <w:rPr>
          <w:spacing w:val="-9"/>
          <w:sz w:val="24"/>
        </w:rPr>
        <w:t xml:space="preserve"> </w:t>
      </w:r>
      <w:r w:rsidRPr="00D25012">
        <w:rPr>
          <w:sz w:val="24"/>
          <w:szCs w:val="24"/>
        </w:rPr>
        <w:t>be</w:t>
      </w:r>
      <w:r w:rsidRPr="00D25012">
        <w:rPr>
          <w:spacing w:val="-4"/>
          <w:sz w:val="24"/>
        </w:rPr>
        <w:t xml:space="preserve"> </w:t>
      </w:r>
      <w:r w:rsidRPr="00D25012">
        <w:rPr>
          <w:sz w:val="24"/>
          <w:szCs w:val="24"/>
        </w:rPr>
        <w:t>terminated</w:t>
      </w:r>
      <w:r w:rsidRPr="00D25012">
        <w:rPr>
          <w:spacing w:val="-2"/>
          <w:sz w:val="24"/>
        </w:rPr>
        <w:t xml:space="preserve"> </w:t>
      </w:r>
      <w:r w:rsidRPr="00D25012">
        <w:rPr>
          <w:sz w:val="24"/>
          <w:szCs w:val="24"/>
        </w:rPr>
        <w:t>by</w:t>
      </w:r>
      <w:r w:rsidRPr="00D25012">
        <w:rPr>
          <w:spacing w:val="-11"/>
          <w:sz w:val="24"/>
        </w:rPr>
        <w:t xml:space="preserve"> </w:t>
      </w:r>
      <w:r w:rsidRPr="00D25012">
        <w:rPr>
          <w:sz w:val="24"/>
          <w:szCs w:val="24"/>
        </w:rPr>
        <w:t xml:space="preserve">either </w:t>
      </w:r>
      <w:r w:rsidRPr="00D25012">
        <w:rPr>
          <w:sz w:val="24"/>
        </w:rPr>
        <w:t>party,</w:t>
      </w:r>
      <w:r w:rsidRPr="00D25012">
        <w:rPr>
          <w:spacing w:val="-22"/>
          <w:sz w:val="24"/>
        </w:rPr>
        <w:t xml:space="preserve"> </w:t>
      </w:r>
      <w:r w:rsidRPr="00D25012">
        <w:rPr>
          <w:sz w:val="24"/>
        </w:rPr>
        <w:t>including</w:t>
      </w:r>
      <w:r w:rsidRPr="00D25012">
        <w:rPr>
          <w:spacing w:val="-22"/>
          <w:sz w:val="24"/>
        </w:rPr>
        <w:t xml:space="preserve"> </w:t>
      </w:r>
      <w:r w:rsidRPr="00D25012">
        <w:rPr>
          <w:sz w:val="24"/>
        </w:rPr>
        <w:t>criteria</w:t>
      </w:r>
      <w:r w:rsidRPr="00D25012">
        <w:rPr>
          <w:spacing w:val="-22"/>
          <w:sz w:val="24"/>
        </w:rPr>
        <w:t xml:space="preserve"> </w:t>
      </w:r>
      <w:r w:rsidRPr="00D25012">
        <w:rPr>
          <w:sz w:val="24"/>
        </w:rPr>
        <w:t>the</w:t>
      </w:r>
      <w:r w:rsidRPr="00D25012">
        <w:rPr>
          <w:spacing w:val="-19"/>
          <w:sz w:val="24"/>
        </w:rPr>
        <w:t xml:space="preserve"> </w:t>
      </w:r>
      <w:r w:rsidRPr="00D25012">
        <w:rPr>
          <w:sz w:val="24"/>
        </w:rPr>
        <w:t>Residence</w:t>
      </w:r>
      <w:r w:rsidRPr="00D25012">
        <w:rPr>
          <w:spacing w:val="-22"/>
          <w:sz w:val="24"/>
        </w:rPr>
        <w:t xml:space="preserve"> </w:t>
      </w:r>
      <w:r w:rsidRPr="00D25012">
        <w:rPr>
          <w:sz w:val="24"/>
        </w:rPr>
        <w:t>may</w:t>
      </w:r>
      <w:r w:rsidRPr="00D25012">
        <w:rPr>
          <w:spacing w:val="-28"/>
          <w:sz w:val="24"/>
        </w:rPr>
        <w:t xml:space="preserve"> </w:t>
      </w:r>
      <w:r w:rsidRPr="00D25012">
        <w:rPr>
          <w:sz w:val="24"/>
        </w:rPr>
        <w:t>use</w:t>
      </w:r>
      <w:r w:rsidRPr="00D25012">
        <w:rPr>
          <w:spacing w:val="-22"/>
          <w:sz w:val="24"/>
        </w:rPr>
        <w:t xml:space="preserve"> </w:t>
      </w:r>
      <w:r w:rsidRPr="00D25012">
        <w:rPr>
          <w:sz w:val="24"/>
        </w:rPr>
        <w:t>to</w:t>
      </w:r>
      <w:r w:rsidRPr="00D25012">
        <w:rPr>
          <w:spacing w:val="-22"/>
          <w:sz w:val="24"/>
        </w:rPr>
        <w:t xml:space="preserve"> </w:t>
      </w:r>
      <w:r w:rsidRPr="00D25012">
        <w:rPr>
          <w:sz w:val="24"/>
        </w:rPr>
        <w:t>determine</w:t>
      </w:r>
      <w:r w:rsidRPr="00D25012">
        <w:rPr>
          <w:spacing w:val="-22"/>
          <w:sz w:val="24"/>
        </w:rPr>
        <w:t xml:space="preserve"> </w:t>
      </w:r>
      <w:r w:rsidRPr="00D25012">
        <w:rPr>
          <w:sz w:val="24"/>
        </w:rPr>
        <w:t>whether</w:t>
      </w:r>
      <w:r w:rsidRPr="00D25012">
        <w:rPr>
          <w:spacing w:val="-24"/>
          <w:sz w:val="24"/>
        </w:rPr>
        <w:t xml:space="preserve"> </w:t>
      </w:r>
      <w:r w:rsidRPr="00D25012">
        <w:rPr>
          <w:sz w:val="24"/>
        </w:rPr>
        <w:t>the</w:t>
      </w:r>
      <w:r w:rsidRPr="00D25012">
        <w:rPr>
          <w:spacing w:val="-22"/>
          <w:sz w:val="24"/>
        </w:rPr>
        <w:t xml:space="preserve"> </w:t>
      </w:r>
      <w:r w:rsidRPr="00D25012">
        <w:rPr>
          <w:sz w:val="24"/>
        </w:rPr>
        <w:t>conditions</w:t>
      </w:r>
      <w:r w:rsidRPr="00D25012">
        <w:rPr>
          <w:spacing w:val="-22"/>
          <w:sz w:val="24"/>
        </w:rPr>
        <w:t xml:space="preserve"> </w:t>
      </w:r>
      <w:r w:rsidRPr="00D25012">
        <w:rPr>
          <w:sz w:val="24"/>
        </w:rPr>
        <w:t xml:space="preserve">have </w:t>
      </w:r>
      <w:r w:rsidRPr="00D25012">
        <w:rPr>
          <w:sz w:val="24"/>
          <w:szCs w:val="24"/>
        </w:rPr>
        <w:t>been</w:t>
      </w:r>
      <w:r w:rsidRPr="00D25012">
        <w:rPr>
          <w:sz w:val="24"/>
        </w:rPr>
        <w:t xml:space="preserve"> </w:t>
      </w:r>
      <w:r w:rsidRPr="00D25012">
        <w:rPr>
          <w:sz w:val="24"/>
          <w:szCs w:val="24"/>
        </w:rPr>
        <w:t>met,</w:t>
      </w:r>
      <w:r w:rsidRPr="00D25012">
        <w:rPr>
          <w:sz w:val="24"/>
        </w:rPr>
        <w:t xml:space="preserve"> </w:t>
      </w:r>
      <w:r w:rsidRPr="00D25012">
        <w:rPr>
          <w:sz w:val="24"/>
          <w:szCs w:val="24"/>
        </w:rPr>
        <w:t>and</w:t>
      </w:r>
      <w:r w:rsidRPr="00D25012">
        <w:rPr>
          <w:sz w:val="24"/>
        </w:rPr>
        <w:t xml:space="preserve"> </w:t>
      </w:r>
      <w:r w:rsidRPr="00D25012">
        <w:rPr>
          <w:sz w:val="24"/>
          <w:szCs w:val="24"/>
        </w:rPr>
        <w:t>the</w:t>
      </w:r>
      <w:r w:rsidRPr="00D25012">
        <w:rPr>
          <w:sz w:val="24"/>
        </w:rPr>
        <w:t xml:space="preserve"> </w:t>
      </w:r>
      <w:r w:rsidRPr="00D25012">
        <w:rPr>
          <w:sz w:val="24"/>
          <w:szCs w:val="24"/>
        </w:rPr>
        <w:t>length</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required</w:t>
      </w:r>
      <w:r w:rsidRPr="00D25012">
        <w:rPr>
          <w:sz w:val="24"/>
        </w:rPr>
        <w:t xml:space="preserve"> </w:t>
      </w:r>
      <w:r w:rsidRPr="00D25012">
        <w:rPr>
          <w:sz w:val="24"/>
          <w:szCs w:val="24"/>
        </w:rPr>
        <w:t>notice</w:t>
      </w:r>
      <w:r w:rsidRPr="00D25012">
        <w:rPr>
          <w:sz w:val="24"/>
        </w:rPr>
        <w:t xml:space="preserve"> </w:t>
      </w:r>
      <w:r w:rsidRPr="00D25012">
        <w:rPr>
          <w:sz w:val="24"/>
          <w:szCs w:val="24"/>
        </w:rPr>
        <w:t>period</w:t>
      </w:r>
      <w:r w:rsidRPr="00D25012">
        <w:rPr>
          <w:sz w:val="24"/>
        </w:rPr>
        <w:t xml:space="preserve"> </w:t>
      </w:r>
      <w:r w:rsidRPr="00D25012">
        <w:rPr>
          <w:sz w:val="24"/>
          <w:szCs w:val="24"/>
        </w:rPr>
        <w:t>for</w:t>
      </w:r>
      <w:r w:rsidRPr="00D25012">
        <w:rPr>
          <w:spacing w:val="-42"/>
          <w:sz w:val="24"/>
        </w:rPr>
        <w:t xml:space="preserve"> </w:t>
      </w:r>
      <w:r w:rsidRPr="00D25012">
        <w:rPr>
          <w:sz w:val="24"/>
          <w:szCs w:val="24"/>
        </w:rPr>
        <w:t>termination</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 xml:space="preserve">Residency </w:t>
      </w:r>
      <w:r w:rsidRPr="00D25012">
        <w:rPr>
          <w:sz w:val="24"/>
        </w:rPr>
        <w:t>Agreement;</w:t>
      </w:r>
    </w:p>
    <w:p w14:paraId="795671C4" w14:textId="77777777" w:rsidR="00361503" w:rsidRPr="00D25012" w:rsidRDefault="00393629" w:rsidP="00937F37">
      <w:pPr>
        <w:pStyle w:val="ListParagraph"/>
        <w:numPr>
          <w:ilvl w:val="4"/>
          <w:numId w:val="21"/>
        </w:numPr>
        <w:spacing w:before="1"/>
        <w:ind w:left="2520" w:hanging="360"/>
        <w:rPr>
          <w:sz w:val="24"/>
          <w:szCs w:val="24"/>
        </w:rPr>
      </w:pPr>
      <w:r w:rsidRPr="00D25012">
        <w:rPr>
          <w:sz w:val="24"/>
          <w:szCs w:val="24"/>
        </w:rPr>
        <w:t xml:space="preserve">Reasonable rules for the conduct and behavior of staff, management and the </w:t>
      </w:r>
      <w:r w:rsidRPr="00D25012">
        <w:rPr>
          <w:sz w:val="24"/>
        </w:rPr>
        <w:t>Resident;</w:t>
      </w:r>
    </w:p>
    <w:p w14:paraId="04576EF5" w14:textId="5F0A251A" w:rsidR="00361503" w:rsidRPr="00D25012" w:rsidRDefault="00393629" w:rsidP="00937F37">
      <w:pPr>
        <w:pStyle w:val="ListParagraph"/>
        <w:numPr>
          <w:ilvl w:val="4"/>
          <w:numId w:val="21"/>
        </w:numPr>
        <w:spacing w:before="1"/>
        <w:ind w:left="2520" w:hanging="360"/>
        <w:rPr>
          <w:sz w:val="24"/>
          <w:szCs w:val="24"/>
        </w:rPr>
      </w:pPr>
      <w:r w:rsidRPr="00D25012">
        <w:rPr>
          <w:sz w:val="24"/>
          <w:szCs w:val="24"/>
        </w:rPr>
        <w:t>The</w:t>
      </w:r>
      <w:r w:rsidRPr="00D25012">
        <w:rPr>
          <w:sz w:val="24"/>
        </w:rPr>
        <w:t xml:space="preserve"> </w:t>
      </w:r>
      <w:r w:rsidRPr="00D25012">
        <w:rPr>
          <w:sz w:val="24"/>
          <w:szCs w:val="24"/>
        </w:rPr>
        <w:t>Resident</w:t>
      </w:r>
      <w:r w:rsidR="00EC43A7" w:rsidRPr="00D25012">
        <w:rPr>
          <w:sz w:val="24"/>
          <w:szCs w:val="24"/>
        </w:rPr>
        <w:t>’</w:t>
      </w:r>
      <w:r w:rsidRPr="00D25012">
        <w:rPr>
          <w:sz w:val="24"/>
          <w:szCs w:val="24"/>
        </w:rPr>
        <w:t xml:space="preserve">s </w:t>
      </w:r>
      <w:r w:rsidR="00EC43A7" w:rsidRPr="00D25012">
        <w:rPr>
          <w:sz w:val="24"/>
          <w:szCs w:val="24"/>
        </w:rPr>
        <w:t>r</w:t>
      </w:r>
      <w:r w:rsidRPr="00D25012">
        <w:rPr>
          <w:sz w:val="24"/>
          <w:szCs w:val="24"/>
        </w:rPr>
        <w:t>ights</w:t>
      </w:r>
      <w:r w:rsidRPr="00D25012">
        <w:rPr>
          <w:sz w:val="24"/>
        </w:rPr>
        <w:t xml:space="preserve"> </w:t>
      </w:r>
      <w:r w:rsidRPr="00D25012">
        <w:rPr>
          <w:sz w:val="24"/>
          <w:szCs w:val="24"/>
        </w:rPr>
        <w:t>required by</w:t>
      </w:r>
      <w:r w:rsidRPr="00D25012">
        <w:rPr>
          <w:sz w:val="24"/>
        </w:rPr>
        <w:t xml:space="preserve"> </w:t>
      </w:r>
      <w:r w:rsidRPr="00D25012">
        <w:rPr>
          <w:sz w:val="24"/>
          <w:szCs w:val="24"/>
        </w:rPr>
        <w:t>651 CMR</w:t>
      </w:r>
      <w:r w:rsidRPr="00D25012">
        <w:rPr>
          <w:spacing w:val="-14"/>
          <w:sz w:val="24"/>
        </w:rPr>
        <w:t xml:space="preserve"> </w:t>
      </w:r>
      <w:bookmarkStart w:id="566" w:name="_Int_NU1m9BVh"/>
      <w:r w:rsidRPr="00D25012">
        <w:rPr>
          <w:sz w:val="24"/>
        </w:rPr>
        <w:t>12.08(1);</w:t>
      </w:r>
      <w:bookmarkEnd w:id="566"/>
    </w:p>
    <w:p w14:paraId="29485F22" w14:textId="62FB85BB" w:rsidR="00361503" w:rsidRPr="00D25012" w:rsidRDefault="00393629" w:rsidP="00937F37">
      <w:pPr>
        <w:pStyle w:val="ListParagraph"/>
        <w:numPr>
          <w:ilvl w:val="4"/>
          <w:numId w:val="21"/>
        </w:numPr>
        <w:ind w:left="2520" w:right="116" w:hanging="360"/>
        <w:rPr>
          <w:sz w:val="24"/>
          <w:szCs w:val="24"/>
        </w:rPr>
      </w:pPr>
      <w:r w:rsidRPr="00D25012">
        <w:rPr>
          <w:sz w:val="24"/>
        </w:rPr>
        <w:t>A</w:t>
      </w:r>
      <w:r w:rsidRPr="00D25012">
        <w:rPr>
          <w:spacing w:val="-18"/>
          <w:sz w:val="24"/>
        </w:rPr>
        <w:t xml:space="preserve"> </w:t>
      </w:r>
      <w:r w:rsidRPr="00D25012">
        <w:rPr>
          <w:sz w:val="24"/>
        </w:rPr>
        <w:t>clear</w:t>
      </w:r>
      <w:r w:rsidRPr="00D25012">
        <w:rPr>
          <w:spacing w:val="-18"/>
          <w:sz w:val="24"/>
        </w:rPr>
        <w:t xml:space="preserve"> </w:t>
      </w:r>
      <w:r w:rsidRPr="00D25012">
        <w:rPr>
          <w:sz w:val="24"/>
        </w:rPr>
        <w:t>explanation</w:t>
      </w:r>
      <w:r w:rsidRPr="00D25012">
        <w:rPr>
          <w:spacing w:val="-18"/>
          <w:sz w:val="24"/>
        </w:rPr>
        <w:t xml:space="preserve"> </w:t>
      </w:r>
      <w:r w:rsidRPr="00D25012">
        <w:rPr>
          <w:sz w:val="24"/>
        </w:rPr>
        <w:t>of</w:t>
      </w:r>
      <w:r w:rsidRPr="00D25012">
        <w:rPr>
          <w:spacing w:val="-18"/>
          <w:sz w:val="24"/>
        </w:rPr>
        <w:t xml:space="preserve"> </w:t>
      </w:r>
      <w:r w:rsidRPr="00D25012">
        <w:rPr>
          <w:sz w:val="24"/>
        </w:rPr>
        <w:t>the</w:t>
      </w:r>
      <w:r w:rsidRPr="00D25012">
        <w:rPr>
          <w:spacing w:val="-18"/>
          <w:sz w:val="24"/>
        </w:rPr>
        <w:t xml:space="preserve"> </w:t>
      </w:r>
      <w:r w:rsidRPr="00D25012">
        <w:rPr>
          <w:sz w:val="24"/>
        </w:rPr>
        <w:t>services</w:t>
      </w:r>
      <w:r w:rsidRPr="00D25012">
        <w:rPr>
          <w:spacing w:val="-18"/>
          <w:sz w:val="24"/>
        </w:rPr>
        <w:t xml:space="preserve"> </w:t>
      </w:r>
      <w:r w:rsidRPr="00D25012">
        <w:rPr>
          <w:sz w:val="24"/>
        </w:rPr>
        <w:t>included</w:t>
      </w:r>
      <w:r w:rsidRPr="00D25012">
        <w:rPr>
          <w:spacing w:val="-18"/>
          <w:sz w:val="24"/>
        </w:rPr>
        <w:t xml:space="preserve"> </w:t>
      </w:r>
      <w:r w:rsidRPr="00D25012">
        <w:rPr>
          <w:sz w:val="24"/>
        </w:rPr>
        <w:t>in</w:t>
      </w:r>
      <w:r w:rsidRPr="00D25012">
        <w:rPr>
          <w:spacing w:val="-18"/>
          <w:sz w:val="24"/>
        </w:rPr>
        <w:t xml:space="preserve"> </w:t>
      </w:r>
      <w:r w:rsidRPr="00D25012">
        <w:rPr>
          <w:sz w:val="24"/>
        </w:rPr>
        <w:t>any</w:t>
      </w:r>
      <w:r w:rsidRPr="00D25012">
        <w:rPr>
          <w:spacing w:val="-26"/>
          <w:sz w:val="24"/>
        </w:rPr>
        <w:t xml:space="preserve"> </w:t>
      </w:r>
      <w:r w:rsidRPr="00D25012">
        <w:rPr>
          <w:sz w:val="24"/>
        </w:rPr>
        <w:t>fees,</w:t>
      </w:r>
      <w:r w:rsidRPr="00D25012">
        <w:rPr>
          <w:spacing w:val="-18"/>
          <w:sz w:val="24"/>
        </w:rPr>
        <w:t xml:space="preserve"> </w:t>
      </w:r>
      <w:r w:rsidRPr="00D25012">
        <w:rPr>
          <w:sz w:val="24"/>
        </w:rPr>
        <w:t>a</w:t>
      </w:r>
      <w:r w:rsidRPr="00D25012">
        <w:rPr>
          <w:spacing w:val="-18"/>
          <w:sz w:val="24"/>
        </w:rPr>
        <w:t xml:space="preserve"> </w:t>
      </w:r>
      <w:r w:rsidRPr="00D25012">
        <w:rPr>
          <w:sz w:val="24"/>
        </w:rPr>
        <w:t>description</w:t>
      </w:r>
      <w:r w:rsidRPr="00D25012">
        <w:rPr>
          <w:spacing w:val="-18"/>
          <w:sz w:val="24"/>
        </w:rPr>
        <w:t xml:space="preserve"> </w:t>
      </w:r>
      <w:r w:rsidRPr="00D25012">
        <w:rPr>
          <w:sz w:val="24"/>
        </w:rPr>
        <w:t>and</w:t>
      </w:r>
      <w:r w:rsidRPr="00D25012">
        <w:rPr>
          <w:spacing w:val="-18"/>
          <w:sz w:val="24"/>
        </w:rPr>
        <w:t xml:space="preserve"> </w:t>
      </w:r>
      <w:r w:rsidRPr="00D25012">
        <w:rPr>
          <w:sz w:val="24"/>
        </w:rPr>
        <w:t xml:space="preserve">itemization </w:t>
      </w:r>
      <w:r w:rsidRPr="00D25012">
        <w:rPr>
          <w:sz w:val="24"/>
          <w:szCs w:val="24"/>
        </w:rPr>
        <w:t>of</w:t>
      </w:r>
      <w:r w:rsidRPr="00D25012">
        <w:rPr>
          <w:sz w:val="24"/>
        </w:rPr>
        <w:t xml:space="preserve"> </w:t>
      </w:r>
      <w:r w:rsidRPr="00D25012">
        <w:rPr>
          <w:sz w:val="24"/>
          <w:szCs w:val="24"/>
        </w:rPr>
        <w:t>all other</w:t>
      </w:r>
      <w:r w:rsidRPr="00D25012">
        <w:rPr>
          <w:sz w:val="24"/>
        </w:rPr>
        <w:t xml:space="preserve"> </w:t>
      </w:r>
      <w:r w:rsidRPr="00D25012">
        <w:rPr>
          <w:sz w:val="24"/>
          <w:szCs w:val="24"/>
        </w:rPr>
        <w:t>bundled</w:t>
      </w:r>
      <w:r w:rsidRPr="00D25012">
        <w:rPr>
          <w:sz w:val="24"/>
        </w:rPr>
        <w:t xml:space="preserve"> </w:t>
      </w:r>
      <w:r w:rsidRPr="00D25012">
        <w:rPr>
          <w:sz w:val="24"/>
          <w:szCs w:val="24"/>
        </w:rPr>
        <w:t>services</w:t>
      </w:r>
      <w:r w:rsidRPr="00D25012">
        <w:rPr>
          <w:sz w:val="24"/>
        </w:rPr>
        <w:t xml:space="preserve"> </w:t>
      </w:r>
      <w:r w:rsidRPr="00D25012">
        <w:rPr>
          <w:sz w:val="24"/>
          <w:szCs w:val="24"/>
        </w:rPr>
        <w:t>as</w:t>
      </w:r>
      <w:r w:rsidRPr="00D25012">
        <w:rPr>
          <w:sz w:val="24"/>
        </w:rPr>
        <w:t xml:space="preserve"> </w:t>
      </w:r>
      <w:r w:rsidRPr="00D25012">
        <w:rPr>
          <w:sz w:val="24"/>
          <w:szCs w:val="24"/>
        </w:rPr>
        <w:t>well</w:t>
      </w:r>
      <w:r w:rsidRPr="00D25012">
        <w:rPr>
          <w:sz w:val="24"/>
        </w:rPr>
        <w:t xml:space="preserve"> </w:t>
      </w:r>
      <w:r w:rsidRPr="00D25012">
        <w:rPr>
          <w:sz w:val="24"/>
          <w:szCs w:val="24"/>
        </w:rPr>
        <w:t>as</w:t>
      </w:r>
      <w:r w:rsidRPr="00D25012">
        <w:rPr>
          <w:sz w:val="24"/>
        </w:rPr>
        <w:t xml:space="preserve"> </w:t>
      </w:r>
      <w:r w:rsidRPr="00D25012">
        <w:rPr>
          <w:sz w:val="24"/>
          <w:szCs w:val="24"/>
        </w:rPr>
        <w:t>an</w:t>
      </w:r>
      <w:r w:rsidRPr="00D25012">
        <w:rPr>
          <w:sz w:val="24"/>
        </w:rPr>
        <w:t xml:space="preserve"> </w:t>
      </w:r>
      <w:r w:rsidRPr="00D25012">
        <w:rPr>
          <w:sz w:val="24"/>
          <w:szCs w:val="24"/>
        </w:rPr>
        <w:t>explanation</w:t>
      </w:r>
      <w:r w:rsidRPr="00D25012">
        <w:rPr>
          <w:sz w:val="24"/>
        </w:rPr>
        <w:t xml:space="preserve"> </w:t>
      </w:r>
      <w:r w:rsidRPr="00D25012">
        <w:rPr>
          <w:sz w:val="24"/>
          <w:szCs w:val="24"/>
        </w:rPr>
        <w:t>of</w:t>
      </w:r>
      <w:r w:rsidRPr="00D25012">
        <w:rPr>
          <w:sz w:val="24"/>
        </w:rPr>
        <w:t xml:space="preserve"> </w:t>
      </w:r>
      <w:r w:rsidRPr="00D25012">
        <w:rPr>
          <w:sz w:val="24"/>
          <w:szCs w:val="24"/>
        </w:rPr>
        <w:t>other</w:t>
      </w:r>
      <w:r w:rsidRPr="00D25012">
        <w:rPr>
          <w:sz w:val="24"/>
        </w:rPr>
        <w:t xml:space="preserve"> </w:t>
      </w:r>
      <w:r w:rsidRPr="00D25012">
        <w:rPr>
          <w:sz w:val="24"/>
          <w:szCs w:val="24"/>
        </w:rPr>
        <w:t>services</w:t>
      </w:r>
      <w:r w:rsidRPr="00D25012">
        <w:rPr>
          <w:sz w:val="24"/>
        </w:rPr>
        <w:t xml:space="preserve"> </w:t>
      </w:r>
      <w:r w:rsidRPr="00D25012">
        <w:rPr>
          <w:sz w:val="24"/>
          <w:szCs w:val="24"/>
        </w:rPr>
        <w:t>available</w:t>
      </w:r>
      <w:r w:rsidRPr="00D25012">
        <w:rPr>
          <w:sz w:val="24"/>
        </w:rPr>
        <w:t xml:space="preserve"> </w:t>
      </w:r>
      <w:r w:rsidRPr="00D25012">
        <w:rPr>
          <w:sz w:val="24"/>
          <w:szCs w:val="24"/>
        </w:rPr>
        <w:t>at</w:t>
      </w:r>
      <w:r w:rsidRPr="00D25012">
        <w:rPr>
          <w:sz w:val="24"/>
        </w:rPr>
        <w:t xml:space="preserve"> </w:t>
      </w:r>
      <w:r w:rsidRPr="00D25012">
        <w:rPr>
          <w:sz w:val="24"/>
          <w:szCs w:val="24"/>
        </w:rPr>
        <w:t>an additional</w:t>
      </w:r>
      <w:r w:rsidRPr="00D25012">
        <w:rPr>
          <w:spacing w:val="-6"/>
          <w:sz w:val="24"/>
        </w:rPr>
        <w:t xml:space="preserve"> </w:t>
      </w:r>
      <w:bookmarkStart w:id="567" w:name="_Int_MBc48haA"/>
      <w:r w:rsidRPr="00D25012">
        <w:rPr>
          <w:sz w:val="24"/>
          <w:szCs w:val="24"/>
        </w:rPr>
        <w:t>charge;</w:t>
      </w:r>
      <w:bookmarkEnd w:id="567"/>
    </w:p>
    <w:p w14:paraId="587662AF" w14:textId="77777777" w:rsidR="00361503" w:rsidRPr="00D25012" w:rsidRDefault="00393629" w:rsidP="00937F37">
      <w:pPr>
        <w:pStyle w:val="ListParagraph"/>
        <w:numPr>
          <w:ilvl w:val="4"/>
          <w:numId w:val="21"/>
        </w:numPr>
        <w:ind w:left="2520" w:right="108" w:hanging="360"/>
        <w:rPr>
          <w:sz w:val="24"/>
          <w:szCs w:val="24"/>
        </w:rPr>
      </w:pPr>
      <w:r w:rsidRPr="00D25012">
        <w:rPr>
          <w:sz w:val="24"/>
          <w:szCs w:val="24"/>
        </w:rPr>
        <w:t>An explanation of any limitations on the services the Residence will provide, specifically</w:t>
      </w:r>
      <w:r w:rsidRPr="00D25012">
        <w:rPr>
          <w:spacing w:val="-15"/>
          <w:sz w:val="24"/>
          <w:szCs w:val="24"/>
        </w:rPr>
        <w:t xml:space="preserve"> </w:t>
      </w:r>
      <w:r w:rsidRPr="00D25012">
        <w:rPr>
          <w:sz w:val="24"/>
          <w:szCs w:val="24"/>
        </w:rPr>
        <w:t>including</w:t>
      </w:r>
      <w:r w:rsidRPr="00D25012">
        <w:rPr>
          <w:spacing w:val="-11"/>
          <w:sz w:val="24"/>
        </w:rPr>
        <w:t xml:space="preserve"> </w:t>
      </w:r>
      <w:r w:rsidRPr="00D25012">
        <w:rPr>
          <w:sz w:val="24"/>
          <w:szCs w:val="24"/>
        </w:rPr>
        <w:t>any</w:t>
      </w:r>
      <w:r w:rsidRPr="00D25012">
        <w:rPr>
          <w:spacing w:val="-15"/>
          <w:sz w:val="24"/>
          <w:szCs w:val="24"/>
        </w:rPr>
        <w:t xml:space="preserve"> </w:t>
      </w:r>
      <w:r w:rsidRPr="00D25012">
        <w:rPr>
          <w:sz w:val="24"/>
          <w:szCs w:val="24"/>
        </w:rPr>
        <w:t>limitations</w:t>
      </w:r>
      <w:r w:rsidRPr="00D25012">
        <w:rPr>
          <w:spacing w:val="-7"/>
          <w:sz w:val="24"/>
          <w:szCs w:val="24"/>
        </w:rPr>
        <w:t xml:space="preserve"> </w:t>
      </w:r>
      <w:r w:rsidRPr="00D25012">
        <w:rPr>
          <w:sz w:val="24"/>
          <w:szCs w:val="24"/>
        </w:rPr>
        <w:t>on</w:t>
      </w:r>
      <w:r w:rsidRPr="00D25012">
        <w:rPr>
          <w:spacing w:val="-10"/>
          <w:sz w:val="24"/>
        </w:rPr>
        <w:t xml:space="preserve"> </w:t>
      </w:r>
      <w:r w:rsidRPr="00D25012">
        <w:rPr>
          <w:sz w:val="24"/>
          <w:szCs w:val="24"/>
        </w:rPr>
        <w:t>services</w:t>
      </w:r>
      <w:r w:rsidRPr="00D25012">
        <w:rPr>
          <w:spacing w:val="-8"/>
          <w:sz w:val="24"/>
        </w:rPr>
        <w:t xml:space="preserve"> </w:t>
      </w:r>
      <w:r w:rsidRPr="00D25012">
        <w:rPr>
          <w:sz w:val="24"/>
          <w:szCs w:val="24"/>
        </w:rPr>
        <w:t>to</w:t>
      </w:r>
      <w:r w:rsidRPr="00D25012">
        <w:rPr>
          <w:spacing w:val="-9"/>
          <w:sz w:val="24"/>
        </w:rPr>
        <w:t xml:space="preserve"> </w:t>
      </w:r>
      <w:r w:rsidRPr="00D25012">
        <w:rPr>
          <w:sz w:val="24"/>
          <w:szCs w:val="24"/>
        </w:rPr>
        <w:t>address</w:t>
      </w:r>
      <w:r w:rsidRPr="00D25012">
        <w:rPr>
          <w:spacing w:val="-9"/>
          <w:sz w:val="24"/>
        </w:rPr>
        <w:t xml:space="preserve"> </w:t>
      </w:r>
      <w:r w:rsidRPr="00D25012">
        <w:rPr>
          <w:sz w:val="24"/>
          <w:szCs w:val="24"/>
        </w:rPr>
        <w:t>specific</w:t>
      </w:r>
      <w:r w:rsidRPr="00D25012">
        <w:rPr>
          <w:spacing w:val="-8"/>
          <w:sz w:val="24"/>
        </w:rPr>
        <w:t xml:space="preserve"> </w:t>
      </w:r>
      <w:r w:rsidRPr="00D25012">
        <w:rPr>
          <w:sz w:val="24"/>
          <w:szCs w:val="24"/>
        </w:rPr>
        <w:t>Activities</w:t>
      </w:r>
      <w:r w:rsidRPr="00D25012">
        <w:rPr>
          <w:spacing w:val="-5"/>
          <w:sz w:val="24"/>
        </w:rPr>
        <w:t xml:space="preserve"> </w:t>
      </w:r>
      <w:r w:rsidRPr="00D25012">
        <w:rPr>
          <w:sz w:val="24"/>
          <w:szCs w:val="24"/>
        </w:rPr>
        <w:t>of</w:t>
      </w:r>
      <w:r w:rsidRPr="00D25012">
        <w:rPr>
          <w:spacing w:val="-5"/>
          <w:sz w:val="24"/>
        </w:rPr>
        <w:t xml:space="preserve"> </w:t>
      </w:r>
      <w:r w:rsidRPr="00D25012">
        <w:rPr>
          <w:sz w:val="24"/>
          <w:szCs w:val="24"/>
        </w:rPr>
        <w:t>Daily Living</w:t>
      </w:r>
      <w:r w:rsidRPr="00D25012">
        <w:rPr>
          <w:sz w:val="24"/>
        </w:rPr>
        <w:t xml:space="preserve"> </w:t>
      </w:r>
      <w:r w:rsidRPr="00D25012">
        <w:rPr>
          <w:sz w:val="24"/>
          <w:szCs w:val="24"/>
        </w:rPr>
        <w:t>and</w:t>
      </w:r>
      <w:r w:rsidRPr="00D25012">
        <w:rPr>
          <w:sz w:val="24"/>
        </w:rPr>
        <w:t xml:space="preserve"> </w:t>
      </w:r>
      <w:r w:rsidRPr="00D25012">
        <w:rPr>
          <w:sz w:val="24"/>
          <w:szCs w:val="24"/>
        </w:rPr>
        <w:t>behavioral</w:t>
      </w:r>
      <w:r w:rsidRPr="00D25012">
        <w:rPr>
          <w:sz w:val="24"/>
        </w:rPr>
        <w:t xml:space="preserve"> </w:t>
      </w:r>
      <w:r w:rsidRPr="00D25012">
        <w:rPr>
          <w:sz w:val="24"/>
          <w:szCs w:val="24"/>
        </w:rPr>
        <w:t>management.</w:t>
      </w:r>
      <w:r w:rsidRPr="00D25012">
        <w:rPr>
          <w:sz w:val="24"/>
        </w:rPr>
        <w:t xml:space="preserve"> </w:t>
      </w:r>
      <w:r w:rsidRPr="00D25012">
        <w:rPr>
          <w:sz w:val="24"/>
          <w:szCs w:val="24"/>
        </w:rPr>
        <w:t>Such explanation</w:t>
      </w:r>
      <w:r w:rsidRPr="00D25012">
        <w:rPr>
          <w:sz w:val="24"/>
        </w:rPr>
        <w:t xml:space="preserve"> </w:t>
      </w:r>
      <w:r w:rsidRPr="00D25012">
        <w:rPr>
          <w:sz w:val="24"/>
          <w:szCs w:val="24"/>
        </w:rPr>
        <w:t>shall</w:t>
      </w:r>
      <w:r w:rsidRPr="00D25012">
        <w:rPr>
          <w:sz w:val="24"/>
        </w:rPr>
        <w:t xml:space="preserve"> </w:t>
      </w:r>
      <w:r w:rsidRPr="00D25012">
        <w:rPr>
          <w:sz w:val="24"/>
          <w:szCs w:val="24"/>
        </w:rPr>
        <w:t>also include</w:t>
      </w:r>
      <w:r w:rsidRPr="00D25012">
        <w:rPr>
          <w:sz w:val="24"/>
        </w:rPr>
        <w:t xml:space="preserve"> </w:t>
      </w:r>
      <w:r w:rsidRPr="00D25012">
        <w:rPr>
          <w:sz w:val="24"/>
          <w:szCs w:val="24"/>
        </w:rPr>
        <w:t>a</w:t>
      </w:r>
      <w:r w:rsidRPr="00D25012">
        <w:rPr>
          <w:sz w:val="24"/>
        </w:rPr>
        <w:t xml:space="preserve"> </w:t>
      </w:r>
      <w:r w:rsidRPr="00D25012">
        <w:rPr>
          <w:sz w:val="24"/>
          <w:szCs w:val="24"/>
        </w:rPr>
        <w:t>description of</w:t>
      </w:r>
      <w:r w:rsidRPr="00D25012">
        <w:rPr>
          <w:spacing w:val="-12"/>
          <w:sz w:val="24"/>
        </w:rPr>
        <w:t xml:space="preserve"> </w:t>
      </w:r>
      <w:r w:rsidRPr="00D25012">
        <w:rPr>
          <w:sz w:val="24"/>
          <w:szCs w:val="24"/>
        </w:rPr>
        <w:t>the</w:t>
      </w:r>
      <w:r w:rsidRPr="00D25012">
        <w:rPr>
          <w:spacing w:val="-12"/>
          <w:sz w:val="24"/>
        </w:rPr>
        <w:t xml:space="preserve"> </w:t>
      </w:r>
      <w:r w:rsidRPr="00D25012">
        <w:rPr>
          <w:sz w:val="24"/>
          <w:szCs w:val="24"/>
        </w:rPr>
        <w:t>role</w:t>
      </w:r>
      <w:r w:rsidRPr="00D25012">
        <w:rPr>
          <w:spacing w:val="-14"/>
          <w:sz w:val="24"/>
        </w:rPr>
        <w:t xml:space="preserve"> </w:t>
      </w:r>
      <w:r w:rsidRPr="00D25012">
        <w:rPr>
          <w:sz w:val="24"/>
          <w:szCs w:val="24"/>
        </w:rPr>
        <w:t>of</w:t>
      </w:r>
      <w:r w:rsidRPr="00D25012">
        <w:rPr>
          <w:spacing w:val="-12"/>
          <w:sz w:val="24"/>
        </w:rPr>
        <w:t xml:space="preserve"> </w:t>
      </w:r>
      <w:r w:rsidRPr="00D25012">
        <w:rPr>
          <w:sz w:val="24"/>
          <w:szCs w:val="24"/>
        </w:rPr>
        <w:t>the</w:t>
      </w:r>
      <w:r w:rsidRPr="00D25012">
        <w:rPr>
          <w:spacing w:val="-12"/>
          <w:sz w:val="24"/>
        </w:rPr>
        <w:t xml:space="preserve"> </w:t>
      </w:r>
      <w:r w:rsidRPr="00D25012">
        <w:rPr>
          <w:sz w:val="24"/>
          <w:szCs w:val="24"/>
        </w:rPr>
        <w:t>nurse(s)</w:t>
      </w:r>
      <w:r w:rsidRPr="00D25012">
        <w:rPr>
          <w:spacing w:val="-16"/>
          <w:sz w:val="24"/>
        </w:rPr>
        <w:t xml:space="preserve"> </w:t>
      </w:r>
      <w:r w:rsidRPr="00D25012">
        <w:rPr>
          <w:sz w:val="24"/>
          <w:szCs w:val="24"/>
        </w:rPr>
        <w:t>employed</w:t>
      </w:r>
      <w:r w:rsidRPr="00D25012">
        <w:rPr>
          <w:spacing w:val="-15"/>
          <w:sz w:val="24"/>
          <w:szCs w:val="24"/>
        </w:rPr>
        <w:t xml:space="preserve"> </w:t>
      </w:r>
      <w:r w:rsidRPr="00D25012">
        <w:rPr>
          <w:sz w:val="24"/>
          <w:szCs w:val="24"/>
        </w:rPr>
        <w:t>by</w:t>
      </w:r>
      <w:r w:rsidRPr="00D25012">
        <w:rPr>
          <w:spacing w:val="-22"/>
          <w:sz w:val="24"/>
        </w:rPr>
        <w:t xml:space="preserve"> </w:t>
      </w:r>
      <w:r w:rsidRPr="00D25012">
        <w:rPr>
          <w:sz w:val="24"/>
          <w:szCs w:val="24"/>
        </w:rPr>
        <w:t>the</w:t>
      </w:r>
      <w:r w:rsidRPr="00D25012">
        <w:rPr>
          <w:spacing w:val="-15"/>
          <w:sz w:val="24"/>
          <w:szCs w:val="24"/>
        </w:rPr>
        <w:t xml:space="preserve"> </w:t>
      </w:r>
      <w:r w:rsidRPr="00D25012">
        <w:rPr>
          <w:sz w:val="24"/>
          <w:szCs w:val="24"/>
        </w:rPr>
        <w:t>Residence,</w:t>
      </w:r>
      <w:r w:rsidRPr="00D25012">
        <w:rPr>
          <w:spacing w:val="-14"/>
          <w:sz w:val="24"/>
        </w:rPr>
        <w:t xml:space="preserve"> </w:t>
      </w:r>
      <w:r w:rsidRPr="00D25012">
        <w:rPr>
          <w:sz w:val="24"/>
          <w:szCs w:val="24"/>
        </w:rPr>
        <w:t>and</w:t>
      </w:r>
      <w:r w:rsidRPr="00D25012">
        <w:rPr>
          <w:spacing w:val="-15"/>
          <w:sz w:val="24"/>
          <w:szCs w:val="24"/>
        </w:rPr>
        <w:t xml:space="preserve"> </w:t>
      </w:r>
      <w:r w:rsidRPr="00D25012">
        <w:rPr>
          <w:sz w:val="24"/>
          <w:szCs w:val="24"/>
        </w:rPr>
        <w:t>the</w:t>
      </w:r>
      <w:r w:rsidRPr="00D25012">
        <w:rPr>
          <w:spacing w:val="-12"/>
          <w:sz w:val="24"/>
        </w:rPr>
        <w:t xml:space="preserve"> </w:t>
      </w:r>
      <w:r w:rsidRPr="00D25012">
        <w:rPr>
          <w:sz w:val="24"/>
          <w:szCs w:val="24"/>
        </w:rPr>
        <w:t>nursing</w:t>
      </w:r>
      <w:r w:rsidRPr="00D25012">
        <w:rPr>
          <w:spacing w:val="-15"/>
          <w:sz w:val="24"/>
          <w:szCs w:val="24"/>
        </w:rPr>
        <w:t xml:space="preserve"> </w:t>
      </w:r>
      <w:r w:rsidRPr="00D25012">
        <w:rPr>
          <w:sz w:val="24"/>
          <w:szCs w:val="24"/>
        </w:rPr>
        <w:t>and</w:t>
      </w:r>
      <w:r w:rsidRPr="00D25012">
        <w:rPr>
          <w:spacing w:val="-12"/>
          <w:sz w:val="24"/>
        </w:rPr>
        <w:t xml:space="preserve"> </w:t>
      </w:r>
      <w:r w:rsidRPr="00D25012">
        <w:rPr>
          <w:sz w:val="24"/>
          <w:szCs w:val="24"/>
        </w:rPr>
        <w:t>personal</w:t>
      </w:r>
      <w:r w:rsidRPr="00D25012">
        <w:rPr>
          <w:spacing w:val="-12"/>
          <w:sz w:val="24"/>
        </w:rPr>
        <w:t xml:space="preserve"> </w:t>
      </w:r>
      <w:r w:rsidRPr="00D25012">
        <w:rPr>
          <w:sz w:val="24"/>
          <w:szCs w:val="24"/>
        </w:rPr>
        <w:t>care worker staffing</w:t>
      </w:r>
      <w:r w:rsidRPr="00D25012">
        <w:rPr>
          <w:spacing w:val="-10"/>
          <w:sz w:val="24"/>
        </w:rPr>
        <w:t xml:space="preserve"> </w:t>
      </w:r>
      <w:bookmarkStart w:id="568" w:name="_Int_HWWLJDiG"/>
      <w:r w:rsidRPr="00D25012">
        <w:rPr>
          <w:sz w:val="24"/>
          <w:szCs w:val="24"/>
        </w:rPr>
        <w:t>levels;</w:t>
      </w:r>
      <w:bookmarkEnd w:id="568"/>
    </w:p>
    <w:p w14:paraId="50B4AA6A" w14:textId="2586FE68" w:rsidR="00361503" w:rsidRPr="00D25012" w:rsidRDefault="00393629" w:rsidP="00937F37">
      <w:pPr>
        <w:pStyle w:val="ListParagraph"/>
        <w:numPr>
          <w:ilvl w:val="4"/>
          <w:numId w:val="21"/>
        </w:numPr>
        <w:spacing w:before="0"/>
        <w:ind w:left="2520" w:hanging="360"/>
        <w:rPr>
          <w:sz w:val="24"/>
          <w:szCs w:val="24"/>
        </w:rPr>
      </w:pPr>
      <w:r w:rsidRPr="00D25012">
        <w:rPr>
          <w:sz w:val="24"/>
          <w:szCs w:val="24"/>
        </w:rPr>
        <w:t>An</w:t>
      </w:r>
      <w:r w:rsidRPr="00D25012">
        <w:rPr>
          <w:spacing w:val="-6"/>
          <w:sz w:val="24"/>
        </w:rPr>
        <w:t xml:space="preserve"> </w:t>
      </w:r>
      <w:r w:rsidRPr="00D25012">
        <w:rPr>
          <w:sz w:val="24"/>
          <w:szCs w:val="24"/>
        </w:rPr>
        <w:t>explanation</w:t>
      </w:r>
      <w:r w:rsidRPr="00D25012">
        <w:rPr>
          <w:spacing w:val="-6"/>
          <w:sz w:val="24"/>
        </w:rPr>
        <w:t xml:space="preserve"> </w:t>
      </w:r>
      <w:r w:rsidRPr="00D25012">
        <w:rPr>
          <w:sz w:val="24"/>
          <w:szCs w:val="24"/>
        </w:rPr>
        <w:t>of</w:t>
      </w:r>
      <w:r w:rsidRPr="00D25012">
        <w:rPr>
          <w:spacing w:val="-6"/>
          <w:sz w:val="24"/>
        </w:rPr>
        <w:t xml:space="preserve"> </w:t>
      </w:r>
      <w:r w:rsidRPr="00D25012">
        <w:rPr>
          <w:sz w:val="24"/>
          <w:szCs w:val="24"/>
        </w:rPr>
        <w:t>the</w:t>
      </w:r>
      <w:r w:rsidRPr="00D25012">
        <w:rPr>
          <w:spacing w:val="-7"/>
          <w:sz w:val="24"/>
          <w:szCs w:val="24"/>
        </w:rPr>
        <w:t xml:space="preserve"> </w:t>
      </w:r>
      <w:r w:rsidRPr="00D25012">
        <w:rPr>
          <w:sz w:val="24"/>
          <w:szCs w:val="24"/>
        </w:rPr>
        <w:t>eligibility</w:t>
      </w:r>
      <w:r w:rsidRPr="00D25012">
        <w:rPr>
          <w:spacing w:val="-12"/>
          <w:sz w:val="24"/>
          <w:szCs w:val="24"/>
        </w:rPr>
        <w:t xml:space="preserve"> </w:t>
      </w:r>
      <w:r w:rsidRPr="00D25012">
        <w:rPr>
          <w:sz w:val="24"/>
          <w:szCs w:val="24"/>
        </w:rPr>
        <w:t>requirements</w:t>
      </w:r>
      <w:r w:rsidRPr="00D25012">
        <w:rPr>
          <w:spacing w:val="-7"/>
          <w:sz w:val="24"/>
        </w:rPr>
        <w:t xml:space="preserve"> </w:t>
      </w:r>
      <w:r w:rsidRPr="00D25012">
        <w:rPr>
          <w:sz w:val="24"/>
          <w:szCs w:val="24"/>
        </w:rPr>
        <w:t>for</w:t>
      </w:r>
      <w:r w:rsidRPr="00D25012">
        <w:rPr>
          <w:spacing w:val="-6"/>
          <w:sz w:val="24"/>
        </w:rPr>
        <w:t xml:space="preserve"> </w:t>
      </w:r>
      <w:r w:rsidRPr="00D25012">
        <w:rPr>
          <w:sz w:val="24"/>
          <w:szCs w:val="24"/>
        </w:rPr>
        <w:t>any</w:t>
      </w:r>
      <w:r w:rsidRPr="00D25012">
        <w:rPr>
          <w:spacing w:val="-12"/>
          <w:sz w:val="24"/>
        </w:rPr>
        <w:t xml:space="preserve"> </w:t>
      </w:r>
      <w:r w:rsidRPr="00D25012">
        <w:rPr>
          <w:sz w:val="24"/>
          <w:szCs w:val="24"/>
        </w:rPr>
        <w:t>available</w:t>
      </w:r>
      <w:r w:rsidRPr="00D25012">
        <w:rPr>
          <w:spacing w:val="-8"/>
          <w:sz w:val="24"/>
        </w:rPr>
        <w:t xml:space="preserve"> </w:t>
      </w:r>
      <w:r w:rsidRPr="00D25012">
        <w:rPr>
          <w:sz w:val="24"/>
          <w:szCs w:val="24"/>
        </w:rPr>
        <w:t>subsidy</w:t>
      </w:r>
      <w:r w:rsidRPr="00D25012">
        <w:rPr>
          <w:spacing w:val="-16"/>
          <w:sz w:val="24"/>
        </w:rPr>
        <w:t xml:space="preserve"> </w:t>
      </w:r>
      <w:r w:rsidRPr="00D25012">
        <w:rPr>
          <w:sz w:val="24"/>
          <w:szCs w:val="24"/>
        </w:rPr>
        <w:t xml:space="preserve">programs, including a statement of any costs associated with services beyond the scope of the subsidy program for which the Resident or </w:t>
      </w:r>
      <w:del w:id="569" w:author="Heather O. Berchem" w:date="2026-07-10T11:05:00Z" w16du:dateUtc="2026-07-10T15:05:00Z">
        <w:r w:rsidRPr="00971936">
          <w:rPr>
            <w:sz w:val="24"/>
            <w:szCs w:val="24"/>
          </w:rPr>
          <w:delText>his or her</w:delText>
        </w:r>
      </w:del>
      <w:ins w:id="570" w:author="Heather O. Berchem" w:date="2026-07-10T11:05:00Z" w16du:dateUtc="2026-07-10T15:05:00Z">
        <w:r w:rsidR="00611CD4" w:rsidRPr="00D25012">
          <w:rPr>
            <w:sz w:val="24"/>
            <w:szCs w:val="24"/>
          </w:rPr>
          <w:t>their</w:t>
        </w:r>
      </w:ins>
      <w:r w:rsidR="00C5292F" w:rsidRPr="00D25012">
        <w:rPr>
          <w:sz w:val="24"/>
          <w:szCs w:val="24"/>
        </w:rPr>
        <w:t xml:space="preserve"> </w:t>
      </w:r>
      <w:r w:rsidRPr="00D25012">
        <w:rPr>
          <w:sz w:val="24"/>
          <w:szCs w:val="24"/>
        </w:rPr>
        <w:t xml:space="preserve">Legal Representative would be </w:t>
      </w:r>
      <w:bookmarkStart w:id="571" w:name="_Int_3SxoRIeq"/>
      <w:r w:rsidRPr="00D25012">
        <w:rPr>
          <w:sz w:val="24"/>
        </w:rPr>
        <w:t>responsible;</w:t>
      </w:r>
      <w:bookmarkEnd w:id="571"/>
    </w:p>
    <w:p w14:paraId="3DFA925A" w14:textId="77777777" w:rsidR="00361503" w:rsidRPr="00D25012" w:rsidRDefault="00393629" w:rsidP="00937F37">
      <w:pPr>
        <w:pStyle w:val="ListParagraph"/>
        <w:numPr>
          <w:ilvl w:val="4"/>
          <w:numId w:val="21"/>
        </w:numPr>
        <w:spacing w:before="0" w:line="276" w:lineRule="exact"/>
        <w:ind w:left="2520" w:hanging="360"/>
        <w:rPr>
          <w:sz w:val="24"/>
          <w:szCs w:val="24"/>
        </w:rPr>
      </w:pPr>
      <w:r w:rsidRPr="00D25012">
        <w:rPr>
          <w:sz w:val="24"/>
          <w:szCs w:val="24"/>
        </w:rPr>
        <w:t>The</w:t>
      </w:r>
      <w:r w:rsidRPr="00D25012">
        <w:rPr>
          <w:sz w:val="24"/>
        </w:rPr>
        <w:t xml:space="preserve"> </w:t>
      </w:r>
      <w:r w:rsidRPr="00D25012">
        <w:rPr>
          <w:sz w:val="24"/>
          <w:szCs w:val="24"/>
        </w:rPr>
        <w:t>refund</w:t>
      </w:r>
      <w:r w:rsidRPr="00D25012">
        <w:rPr>
          <w:sz w:val="24"/>
        </w:rPr>
        <w:t xml:space="preserve"> </w:t>
      </w:r>
      <w:r w:rsidRPr="00D25012">
        <w:rPr>
          <w:sz w:val="24"/>
          <w:szCs w:val="24"/>
        </w:rPr>
        <w:t>policies</w:t>
      </w:r>
      <w:r w:rsidRPr="00D25012">
        <w:rPr>
          <w:sz w:val="24"/>
        </w:rPr>
        <w:t xml:space="preserve"> </w:t>
      </w:r>
      <w:r w:rsidRPr="00D25012">
        <w:rPr>
          <w:sz w:val="24"/>
          <w:szCs w:val="24"/>
        </w:rPr>
        <w:t>for</w:t>
      </w:r>
      <w:r w:rsidRPr="00D25012">
        <w:rPr>
          <w:sz w:val="24"/>
        </w:rPr>
        <w:t xml:space="preserve"> </w:t>
      </w:r>
      <w:r w:rsidRPr="00D25012">
        <w:rPr>
          <w:sz w:val="24"/>
          <w:szCs w:val="24"/>
        </w:rPr>
        <w:t>all</w:t>
      </w:r>
      <w:r w:rsidRPr="00D25012">
        <w:rPr>
          <w:sz w:val="24"/>
        </w:rPr>
        <w:t xml:space="preserve"> </w:t>
      </w:r>
      <w:r w:rsidRPr="00D25012">
        <w:rPr>
          <w:sz w:val="24"/>
          <w:szCs w:val="24"/>
        </w:rPr>
        <w:t>Administrative</w:t>
      </w:r>
      <w:r w:rsidRPr="00D25012">
        <w:rPr>
          <w:sz w:val="24"/>
        </w:rPr>
        <w:t xml:space="preserve"> </w:t>
      </w:r>
      <w:r w:rsidRPr="00D25012">
        <w:rPr>
          <w:sz w:val="24"/>
          <w:szCs w:val="24"/>
        </w:rPr>
        <w:t>Fees,</w:t>
      </w:r>
      <w:r w:rsidRPr="00D25012">
        <w:rPr>
          <w:sz w:val="24"/>
        </w:rPr>
        <w:t xml:space="preserve"> </w:t>
      </w:r>
      <w:r w:rsidRPr="00D25012">
        <w:rPr>
          <w:sz w:val="24"/>
          <w:szCs w:val="24"/>
        </w:rPr>
        <w:t>deposits,</w:t>
      </w:r>
      <w:r w:rsidRPr="00D25012">
        <w:rPr>
          <w:sz w:val="24"/>
        </w:rPr>
        <w:t xml:space="preserve"> </w:t>
      </w:r>
      <w:r w:rsidRPr="00D25012">
        <w:rPr>
          <w:sz w:val="24"/>
          <w:szCs w:val="24"/>
        </w:rPr>
        <w:t>and</w:t>
      </w:r>
      <w:r w:rsidRPr="00D25012">
        <w:rPr>
          <w:sz w:val="24"/>
        </w:rPr>
        <w:t xml:space="preserve"> </w:t>
      </w:r>
      <w:r w:rsidRPr="00D25012">
        <w:rPr>
          <w:sz w:val="24"/>
          <w:szCs w:val="24"/>
        </w:rPr>
        <w:t>other</w:t>
      </w:r>
      <w:r w:rsidRPr="00D25012">
        <w:rPr>
          <w:sz w:val="24"/>
        </w:rPr>
        <w:t xml:space="preserve"> </w:t>
      </w:r>
      <w:r w:rsidRPr="00D25012">
        <w:rPr>
          <w:sz w:val="24"/>
          <w:szCs w:val="24"/>
        </w:rPr>
        <w:t>charges;</w:t>
      </w:r>
      <w:r w:rsidRPr="00D25012">
        <w:rPr>
          <w:spacing w:val="-18"/>
          <w:sz w:val="24"/>
        </w:rPr>
        <w:t xml:space="preserve"> </w:t>
      </w:r>
      <w:r w:rsidRPr="00D25012">
        <w:rPr>
          <w:sz w:val="24"/>
        </w:rPr>
        <w:t>and</w:t>
      </w:r>
    </w:p>
    <w:p w14:paraId="2E8EE8E0" w14:textId="77777777" w:rsidR="00F7792A" w:rsidRPr="00D25012" w:rsidRDefault="00393629" w:rsidP="00937F37">
      <w:pPr>
        <w:pStyle w:val="ListParagraph"/>
        <w:numPr>
          <w:ilvl w:val="4"/>
          <w:numId w:val="21"/>
        </w:numPr>
        <w:spacing w:before="4"/>
        <w:ind w:left="2520" w:right="116" w:hanging="360"/>
        <w:rPr>
          <w:sz w:val="24"/>
          <w:szCs w:val="24"/>
        </w:rPr>
      </w:pPr>
      <w:r w:rsidRPr="00D25012">
        <w:rPr>
          <w:sz w:val="24"/>
          <w:szCs w:val="24"/>
        </w:rPr>
        <w:t>A copy</w:t>
      </w:r>
      <w:r w:rsidRPr="00D25012">
        <w:rPr>
          <w:sz w:val="24"/>
        </w:rPr>
        <w:t xml:space="preserve"> </w:t>
      </w:r>
      <w:r w:rsidRPr="00D25012">
        <w:rPr>
          <w:sz w:val="24"/>
          <w:szCs w:val="24"/>
        </w:rPr>
        <w:t>of the Residence's medication management policy: its Self-administered Medication</w:t>
      </w:r>
      <w:r w:rsidRPr="00D25012">
        <w:rPr>
          <w:sz w:val="24"/>
        </w:rPr>
        <w:t xml:space="preserve"> </w:t>
      </w:r>
      <w:r w:rsidRPr="00D25012">
        <w:rPr>
          <w:sz w:val="24"/>
          <w:szCs w:val="24"/>
        </w:rPr>
        <w:t>Management</w:t>
      </w:r>
      <w:r w:rsidRPr="00D25012">
        <w:rPr>
          <w:sz w:val="24"/>
        </w:rPr>
        <w:t xml:space="preserve"> </w:t>
      </w:r>
      <w:r w:rsidRPr="00D25012">
        <w:rPr>
          <w:sz w:val="24"/>
          <w:szCs w:val="24"/>
        </w:rPr>
        <w:t>(SAMM)</w:t>
      </w:r>
      <w:r w:rsidRPr="00D25012">
        <w:rPr>
          <w:sz w:val="24"/>
        </w:rPr>
        <w:t xml:space="preserve"> </w:t>
      </w:r>
      <w:r w:rsidRPr="00D25012">
        <w:rPr>
          <w:sz w:val="24"/>
          <w:szCs w:val="24"/>
        </w:rPr>
        <w:t>policy,</w:t>
      </w:r>
      <w:r w:rsidRPr="00D25012">
        <w:rPr>
          <w:sz w:val="24"/>
        </w:rPr>
        <w:t xml:space="preserve"> </w:t>
      </w:r>
      <w:r w:rsidRPr="00D25012">
        <w:rPr>
          <w:sz w:val="24"/>
          <w:szCs w:val="24"/>
        </w:rPr>
        <w:t>including</w:t>
      </w:r>
      <w:r w:rsidRPr="00D25012">
        <w:rPr>
          <w:sz w:val="24"/>
        </w:rPr>
        <w:t xml:space="preserve"> </w:t>
      </w:r>
      <w:r w:rsidRPr="00D25012">
        <w:rPr>
          <w:sz w:val="24"/>
          <w:szCs w:val="24"/>
        </w:rPr>
        <w:t>its</w:t>
      </w:r>
      <w:r w:rsidRPr="00D25012">
        <w:rPr>
          <w:sz w:val="24"/>
        </w:rPr>
        <w:t xml:space="preserve"> </w:t>
      </w:r>
      <w:r w:rsidRPr="00D25012">
        <w:rPr>
          <w:sz w:val="24"/>
          <w:szCs w:val="24"/>
        </w:rPr>
        <w:t>policy</w:t>
      </w:r>
      <w:r w:rsidRPr="00D25012">
        <w:rPr>
          <w:sz w:val="24"/>
        </w:rPr>
        <w:t xml:space="preserve"> </w:t>
      </w:r>
      <w:r w:rsidRPr="00D25012">
        <w:rPr>
          <w:sz w:val="24"/>
          <w:szCs w:val="24"/>
        </w:rPr>
        <w:t>on</w:t>
      </w:r>
      <w:r w:rsidRPr="00D25012">
        <w:rPr>
          <w:sz w:val="24"/>
        </w:rPr>
        <w:t xml:space="preserve"> </w:t>
      </w:r>
      <w:r w:rsidRPr="00D25012">
        <w:rPr>
          <w:sz w:val="24"/>
          <w:szCs w:val="24"/>
        </w:rPr>
        <w:t>assistance</w:t>
      </w:r>
      <w:r w:rsidRPr="00D25012">
        <w:rPr>
          <w:sz w:val="24"/>
        </w:rPr>
        <w:t xml:space="preserve"> </w:t>
      </w:r>
      <w:r w:rsidRPr="00D25012">
        <w:rPr>
          <w:sz w:val="24"/>
          <w:szCs w:val="24"/>
        </w:rPr>
        <w:t xml:space="preserve">with </w:t>
      </w:r>
      <w:bookmarkStart w:id="572" w:name="_Int_zA5kuypz"/>
      <w:r w:rsidRPr="00D25012">
        <w:rPr>
          <w:sz w:val="24"/>
          <w:szCs w:val="24"/>
        </w:rPr>
        <w:t>as-necessary</w:t>
      </w:r>
      <w:bookmarkEnd w:id="572"/>
      <w:r w:rsidRPr="00D25012">
        <w:rPr>
          <w:sz w:val="24"/>
          <w:szCs w:val="24"/>
        </w:rPr>
        <w:t xml:space="preserve"> or PRN medication when part of the SAMM plan; and, if applicable, Limited Medication</w:t>
      </w:r>
      <w:r w:rsidRPr="00D25012">
        <w:rPr>
          <w:spacing w:val="-6"/>
          <w:sz w:val="24"/>
        </w:rPr>
        <w:t xml:space="preserve"> </w:t>
      </w:r>
      <w:r w:rsidRPr="00D25012">
        <w:rPr>
          <w:sz w:val="24"/>
          <w:szCs w:val="24"/>
        </w:rPr>
        <w:t>Administration.</w:t>
      </w:r>
    </w:p>
    <w:p w14:paraId="73A0E68F" w14:textId="496A54EE" w:rsidR="00361503" w:rsidRPr="00D25012" w:rsidRDefault="00393629" w:rsidP="00937F37">
      <w:pPr>
        <w:pStyle w:val="ListParagraph"/>
        <w:numPr>
          <w:ilvl w:val="3"/>
          <w:numId w:val="21"/>
        </w:numPr>
        <w:spacing w:before="4"/>
        <w:ind w:left="1800" w:right="116" w:hanging="356"/>
      </w:pPr>
      <w:r w:rsidRPr="00D25012">
        <w:rPr>
          <w:spacing w:val="-3"/>
          <w:sz w:val="24"/>
        </w:rPr>
        <w:t>If</w:t>
      </w:r>
      <w:r w:rsidRPr="00D25012">
        <w:rPr>
          <w:spacing w:val="-4"/>
          <w:sz w:val="24"/>
        </w:rPr>
        <w:t xml:space="preserve"> </w:t>
      </w:r>
      <w:r w:rsidRPr="00D25012">
        <w:rPr>
          <w:sz w:val="24"/>
        </w:rPr>
        <w:t>the</w:t>
      </w:r>
      <w:r w:rsidRPr="00D25012">
        <w:rPr>
          <w:spacing w:val="-4"/>
          <w:sz w:val="24"/>
        </w:rPr>
        <w:t xml:space="preserve"> </w:t>
      </w:r>
      <w:r w:rsidRPr="00D25012">
        <w:rPr>
          <w:sz w:val="24"/>
        </w:rPr>
        <w:t>Disclosure</w:t>
      </w:r>
      <w:r w:rsidRPr="00D25012">
        <w:rPr>
          <w:spacing w:val="-7"/>
          <w:sz w:val="24"/>
        </w:rPr>
        <w:t xml:space="preserve"> </w:t>
      </w:r>
      <w:r w:rsidRPr="00D25012">
        <w:rPr>
          <w:sz w:val="24"/>
        </w:rPr>
        <w:t>of</w:t>
      </w:r>
      <w:r w:rsidRPr="00D25012">
        <w:rPr>
          <w:spacing w:val="-4"/>
          <w:sz w:val="24"/>
        </w:rPr>
        <w:t xml:space="preserve"> </w:t>
      </w:r>
      <w:r w:rsidRPr="00D25012">
        <w:rPr>
          <w:sz w:val="24"/>
        </w:rPr>
        <w:t>Rights</w:t>
      </w:r>
      <w:r w:rsidRPr="00D25012">
        <w:rPr>
          <w:spacing w:val="-4"/>
          <w:sz w:val="24"/>
        </w:rPr>
        <w:t xml:space="preserve"> </w:t>
      </w:r>
      <w:r w:rsidRPr="00D25012">
        <w:rPr>
          <w:sz w:val="24"/>
        </w:rPr>
        <w:t>and</w:t>
      </w:r>
      <w:r w:rsidRPr="00D25012">
        <w:rPr>
          <w:spacing w:val="-4"/>
          <w:sz w:val="24"/>
        </w:rPr>
        <w:t xml:space="preserve"> </w:t>
      </w:r>
      <w:r w:rsidRPr="00D25012">
        <w:rPr>
          <w:sz w:val="24"/>
        </w:rPr>
        <w:t>Services</w:t>
      </w:r>
      <w:r w:rsidRPr="00D25012">
        <w:rPr>
          <w:spacing w:val="-4"/>
          <w:sz w:val="24"/>
        </w:rPr>
        <w:t xml:space="preserve"> </w:t>
      </w:r>
      <w:r w:rsidRPr="00D25012">
        <w:rPr>
          <w:sz w:val="24"/>
        </w:rPr>
        <w:t>required</w:t>
      </w:r>
      <w:r w:rsidRPr="00D25012">
        <w:rPr>
          <w:spacing w:val="-4"/>
          <w:sz w:val="24"/>
        </w:rPr>
        <w:t xml:space="preserve"> </w:t>
      </w:r>
      <w:r w:rsidRPr="00D25012">
        <w:rPr>
          <w:sz w:val="24"/>
        </w:rPr>
        <w:t>by</w:t>
      </w:r>
      <w:r w:rsidRPr="00D25012">
        <w:rPr>
          <w:spacing w:val="-11"/>
          <w:sz w:val="24"/>
        </w:rPr>
        <w:t xml:space="preserve"> </w:t>
      </w:r>
      <w:r w:rsidRPr="00D25012">
        <w:rPr>
          <w:sz w:val="24"/>
        </w:rPr>
        <w:t>651</w:t>
      </w:r>
      <w:r w:rsidRPr="00D25012">
        <w:rPr>
          <w:spacing w:val="-4"/>
          <w:sz w:val="24"/>
        </w:rPr>
        <w:t xml:space="preserve"> </w:t>
      </w:r>
      <w:r w:rsidRPr="00D25012">
        <w:rPr>
          <w:sz w:val="24"/>
        </w:rPr>
        <w:t>CMR</w:t>
      </w:r>
      <w:r w:rsidRPr="00D25012">
        <w:rPr>
          <w:spacing w:val="-4"/>
          <w:sz w:val="24"/>
        </w:rPr>
        <w:t xml:space="preserve"> </w:t>
      </w:r>
      <w:r w:rsidRPr="00D25012">
        <w:rPr>
          <w:sz w:val="24"/>
        </w:rPr>
        <w:t>12.08(3)</w:t>
      </w:r>
      <w:r w:rsidRPr="00D25012">
        <w:rPr>
          <w:spacing w:val="-4"/>
          <w:sz w:val="24"/>
        </w:rPr>
        <w:t xml:space="preserve"> </w:t>
      </w:r>
      <w:r w:rsidRPr="00D25012">
        <w:rPr>
          <w:sz w:val="24"/>
        </w:rPr>
        <w:t>fully</w:t>
      </w:r>
      <w:r w:rsidRPr="00D25012">
        <w:rPr>
          <w:spacing w:val="-11"/>
          <w:sz w:val="24"/>
        </w:rPr>
        <w:t xml:space="preserve"> </w:t>
      </w:r>
      <w:r w:rsidRPr="00D25012">
        <w:rPr>
          <w:sz w:val="24"/>
        </w:rPr>
        <w:t>states all</w:t>
      </w:r>
      <w:r w:rsidRPr="00D25012">
        <w:rPr>
          <w:spacing w:val="-18"/>
          <w:sz w:val="24"/>
        </w:rPr>
        <w:t xml:space="preserve"> </w:t>
      </w:r>
      <w:r w:rsidRPr="00D25012">
        <w:rPr>
          <w:sz w:val="24"/>
        </w:rPr>
        <w:t>of</w:t>
      </w:r>
      <w:r w:rsidRPr="00D25012">
        <w:rPr>
          <w:spacing w:val="-21"/>
          <w:sz w:val="24"/>
        </w:rPr>
        <w:t xml:space="preserve"> </w:t>
      </w:r>
      <w:r w:rsidRPr="00D25012">
        <w:rPr>
          <w:sz w:val="24"/>
        </w:rPr>
        <w:t>the</w:t>
      </w:r>
      <w:r w:rsidRPr="00D25012">
        <w:rPr>
          <w:spacing w:val="-21"/>
          <w:sz w:val="24"/>
        </w:rPr>
        <w:t xml:space="preserve"> </w:t>
      </w:r>
      <w:r w:rsidRPr="00D25012">
        <w:rPr>
          <w:sz w:val="24"/>
        </w:rPr>
        <w:t>items</w:t>
      </w:r>
      <w:r w:rsidRPr="00D25012">
        <w:rPr>
          <w:spacing w:val="-21"/>
          <w:sz w:val="24"/>
        </w:rPr>
        <w:t xml:space="preserve"> </w:t>
      </w:r>
      <w:r w:rsidRPr="00D25012">
        <w:rPr>
          <w:sz w:val="24"/>
        </w:rPr>
        <w:t>required</w:t>
      </w:r>
      <w:r w:rsidRPr="00D25012">
        <w:rPr>
          <w:spacing w:val="-21"/>
          <w:sz w:val="24"/>
        </w:rPr>
        <w:t xml:space="preserve"> </w:t>
      </w:r>
      <w:r w:rsidRPr="00D25012">
        <w:rPr>
          <w:sz w:val="24"/>
        </w:rPr>
        <w:t>by</w:t>
      </w:r>
      <w:r w:rsidRPr="00D25012">
        <w:rPr>
          <w:spacing w:val="-29"/>
          <w:sz w:val="24"/>
        </w:rPr>
        <w:t xml:space="preserve"> </w:t>
      </w:r>
      <w:r w:rsidRPr="00D25012">
        <w:rPr>
          <w:sz w:val="24"/>
        </w:rPr>
        <w:t>651</w:t>
      </w:r>
      <w:r w:rsidRPr="00D25012">
        <w:rPr>
          <w:spacing w:val="-21"/>
          <w:sz w:val="24"/>
        </w:rPr>
        <w:t xml:space="preserve"> </w:t>
      </w:r>
      <w:r w:rsidRPr="00D25012">
        <w:rPr>
          <w:sz w:val="24"/>
        </w:rPr>
        <w:t>CMR</w:t>
      </w:r>
      <w:r w:rsidRPr="00D25012">
        <w:rPr>
          <w:spacing w:val="-21"/>
          <w:sz w:val="24"/>
        </w:rPr>
        <w:t xml:space="preserve"> </w:t>
      </w:r>
      <w:r w:rsidRPr="00D25012">
        <w:rPr>
          <w:sz w:val="24"/>
        </w:rPr>
        <w:t>12.08(2)(a)</w:t>
      </w:r>
      <w:r w:rsidR="00E15090" w:rsidRPr="00D25012">
        <w:rPr>
          <w:sz w:val="24"/>
        </w:rPr>
        <w:t>6</w:t>
      </w:r>
      <w:r w:rsidRPr="00D25012">
        <w:rPr>
          <w:sz w:val="24"/>
        </w:rPr>
        <w:t>.,</w:t>
      </w:r>
      <w:r w:rsidRPr="00D25012">
        <w:rPr>
          <w:spacing w:val="-21"/>
          <w:sz w:val="24"/>
        </w:rPr>
        <w:t xml:space="preserve"> </w:t>
      </w:r>
      <w:r w:rsidR="00A51CB1" w:rsidRPr="00D25012">
        <w:rPr>
          <w:sz w:val="24"/>
        </w:rPr>
        <w:t>9</w:t>
      </w:r>
      <w:r w:rsidRPr="00D25012">
        <w:rPr>
          <w:sz w:val="24"/>
        </w:rPr>
        <w:t>.,</w:t>
      </w:r>
      <w:r w:rsidRPr="00D25012">
        <w:rPr>
          <w:spacing w:val="-21"/>
          <w:sz w:val="24"/>
        </w:rPr>
        <w:t xml:space="preserve"> </w:t>
      </w:r>
      <w:r w:rsidR="00A51CB1" w:rsidRPr="00D25012">
        <w:rPr>
          <w:sz w:val="24"/>
        </w:rPr>
        <w:t>10</w:t>
      </w:r>
      <w:r w:rsidRPr="00D25012">
        <w:rPr>
          <w:sz w:val="24"/>
        </w:rPr>
        <w:t>.,</w:t>
      </w:r>
      <w:r w:rsidRPr="00D25012">
        <w:rPr>
          <w:spacing w:val="-21"/>
          <w:sz w:val="24"/>
        </w:rPr>
        <w:t xml:space="preserve"> </w:t>
      </w:r>
      <w:r w:rsidRPr="00D25012">
        <w:rPr>
          <w:sz w:val="24"/>
        </w:rPr>
        <w:t>1</w:t>
      </w:r>
      <w:r w:rsidR="00A51CB1" w:rsidRPr="00D25012">
        <w:rPr>
          <w:sz w:val="24"/>
        </w:rPr>
        <w:t>2</w:t>
      </w:r>
      <w:r w:rsidRPr="00D25012">
        <w:rPr>
          <w:sz w:val="24"/>
        </w:rPr>
        <w:t>.,</w:t>
      </w:r>
      <w:r w:rsidRPr="00D25012">
        <w:rPr>
          <w:spacing w:val="-21"/>
          <w:sz w:val="24"/>
        </w:rPr>
        <w:t xml:space="preserve"> </w:t>
      </w:r>
      <w:r w:rsidRPr="00D25012">
        <w:rPr>
          <w:sz w:val="24"/>
        </w:rPr>
        <w:t>1</w:t>
      </w:r>
      <w:r w:rsidR="00A51CB1" w:rsidRPr="00D25012">
        <w:rPr>
          <w:sz w:val="24"/>
        </w:rPr>
        <w:t>3</w:t>
      </w:r>
      <w:r w:rsidRPr="00D25012">
        <w:rPr>
          <w:sz w:val="24"/>
        </w:rPr>
        <w:t>.</w:t>
      </w:r>
      <w:r w:rsidRPr="00D25012">
        <w:rPr>
          <w:spacing w:val="-21"/>
          <w:sz w:val="24"/>
        </w:rPr>
        <w:t xml:space="preserve"> </w:t>
      </w:r>
      <w:r w:rsidRPr="00D25012">
        <w:rPr>
          <w:sz w:val="24"/>
        </w:rPr>
        <w:t>and</w:t>
      </w:r>
      <w:r w:rsidRPr="00D25012">
        <w:rPr>
          <w:spacing w:val="-21"/>
          <w:sz w:val="24"/>
        </w:rPr>
        <w:t xml:space="preserve"> </w:t>
      </w:r>
      <w:r w:rsidRPr="00D25012">
        <w:rPr>
          <w:sz w:val="24"/>
        </w:rPr>
        <w:t>1</w:t>
      </w:r>
      <w:r w:rsidR="00A51CB1" w:rsidRPr="00D25012">
        <w:rPr>
          <w:sz w:val="24"/>
        </w:rPr>
        <w:t>5</w:t>
      </w:r>
      <w:r w:rsidRPr="00D25012">
        <w:rPr>
          <w:sz w:val="24"/>
        </w:rPr>
        <w:t>.,</w:t>
      </w:r>
      <w:r w:rsidRPr="00D25012">
        <w:rPr>
          <w:spacing w:val="-21"/>
          <w:sz w:val="24"/>
        </w:rPr>
        <w:t xml:space="preserve"> </w:t>
      </w:r>
      <w:r w:rsidRPr="00D25012">
        <w:rPr>
          <w:sz w:val="24"/>
        </w:rPr>
        <w:t>the</w:t>
      </w:r>
      <w:r w:rsidRPr="00D25012">
        <w:rPr>
          <w:spacing w:val="-21"/>
          <w:sz w:val="24"/>
        </w:rPr>
        <w:t xml:space="preserve"> </w:t>
      </w:r>
      <w:r w:rsidRPr="00D25012">
        <w:rPr>
          <w:sz w:val="24"/>
        </w:rPr>
        <w:t xml:space="preserve">Residency Agreement </w:t>
      </w:r>
      <w:r w:rsidR="00E872F9" w:rsidRPr="00D25012">
        <w:rPr>
          <w:sz w:val="24"/>
        </w:rPr>
        <w:t>may</w:t>
      </w:r>
      <w:r w:rsidRPr="00D25012">
        <w:rPr>
          <w:sz w:val="24"/>
        </w:rPr>
        <w:t xml:space="preserve"> incorporate those requirements by</w:t>
      </w:r>
      <w:r w:rsidRPr="00D25012">
        <w:rPr>
          <w:spacing w:val="-35"/>
          <w:sz w:val="24"/>
        </w:rPr>
        <w:t xml:space="preserve"> </w:t>
      </w:r>
      <w:r w:rsidRPr="00D25012">
        <w:rPr>
          <w:sz w:val="24"/>
        </w:rPr>
        <w:t>reference.</w:t>
      </w:r>
    </w:p>
    <w:p w14:paraId="7EB9E179" w14:textId="77777777" w:rsidR="00361503" w:rsidRPr="00D25012" w:rsidRDefault="00393629" w:rsidP="00937F37">
      <w:pPr>
        <w:pStyle w:val="ListParagraph"/>
        <w:numPr>
          <w:ilvl w:val="3"/>
          <w:numId w:val="21"/>
        </w:numPr>
        <w:tabs>
          <w:tab w:val="left" w:pos="2174"/>
        </w:tabs>
        <w:spacing w:before="0" w:line="244" w:lineRule="auto"/>
        <w:ind w:left="1800" w:right="116" w:hanging="360"/>
        <w:rPr>
          <w:sz w:val="24"/>
          <w:szCs w:val="24"/>
        </w:rPr>
      </w:pPr>
      <w:r w:rsidRPr="00D25012">
        <w:rPr>
          <w:sz w:val="24"/>
          <w:szCs w:val="24"/>
        </w:rPr>
        <w:t>The Residency Agreement may include the agreement of the Sponsor to provide or arrange</w:t>
      </w:r>
      <w:r w:rsidRPr="00D25012">
        <w:rPr>
          <w:spacing w:val="-12"/>
          <w:sz w:val="24"/>
        </w:rPr>
        <w:t xml:space="preserve"> </w:t>
      </w:r>
      <w:r w:rsidRPr="00D25012">
        <w:rPr>
          <w:sz w:val="24"/>
          <w:szCs w:val="24"/>
        </w:rPr>
        <w:t>for</w:t>
      </w:r>
      <w:r w:rsidRPr="00D25012">
        <w:rPr>
          <w:spacing w:val="-11"/>
          <w:sz w:val="24"/>
        </w:rPr>
        <w:t xml:space="preserve"> </w:t>
      </w:r>
      <w:r w:rsidRPr="00D25012">
        <w:rPr>
          <w:sz w:val="24"/>
          <w:szCs w:val="24"/>
        </w:rPr>
        <w:t>the</w:t>
      </w:r>
      <w:r w:rsidRPr="00D25012">
        <w:rPr>
          <w:spacing w:val="-12"/>
          <w:sz w:val="24"/>
        </w:rPr>
        <w:t xml:space="preserve"> </w:t>
      </w:r>
      <w:r w:rsidRPr="00D25012">
        <w:rPr>
          <w:sz w:val="24"/>
          <w:szCs w:val="24"/>
        </w:rPr>
        <w:t>provision</w:t>
      </w:r>
      <w:r w:rsidRPr="00D25012">
        <w:rPr>
          <w:spacing w:val="-11"/>
          <w:sz w:val="24"/>
        </w:rPr>
        <w:t xml:space="preserve"> </w:t>
      </w:r>
      <w:r w:rsidRPr="00D25012">
        <w:rPr>
          <w:sz w:val="24"/>
          <w:szCs w:val="24"/>
        </w:rPr>
        <w:t>of</w:t>
      </w:r>
      <w:r w:rsidRPr="00D25012">
        <w:rPr>
          <w:spacing w:val="-15"/>
          <w:sz w:val="24"/>
        </w:rPr>
        <w:t xml:space="preserve"> </w:t>
      </w:r>
      <w:r w:rsidRPr="00D25012">
        <w:rPr>
          <w:sz w:val="24"/>
          <w:szCs w:val="24"/>
        </w:rPr>
        <w:t>additional</w:t>
      </w:r>
      <w:r w:rsidRPr="00D25012">
        <w:rPr>
          <w:spacing w:val="-11"/>
          <w:sz w:val="24"/>
        </w:rPr>
        <w:t xml:space="preserve"> </w:t>
      </w:r>
      <w:r w:rsidRPr="00D25012">
        <w:rPr>
          <w:sz w:val="24"/>
          <w:szCs w:val="24"/>
        </w:rPr>
        <w:t>services,</w:t>
      </w:r>
      <w:r w:rsidRPr="00D25012">
        <w:rPr>
          <w:spacing w:val="-13"/>
          <w:sz w:val="24"/>
        </w:rPr>
        <w:t xml:space="preserve"> </w:t>
      </w:r>
      <w:r w:rsidRPr="00D25012">
        <w:rPr>
          <w:sz w:val="24"/>
          <w:szCs w:val="24"/>
        </w:rPr>
        <w:t>including,</w:t>
      </w:r>
      <w:r w:rsidRPr="00D25012">
        <w:rPr>
          <w:spacing w:val="-13"/>
          <w:sz w:val="24"/>
          <w:szCs w:val="24"/>
        </w:rPr>
        <w:t xml:space="preserve"> </w:t>
      </w:r>
      <w:r w:rsidRPr="00D25012">
        <w:rPr>
          <w:sz w:val="24"/>
          <w:szCs w:val="24"/>
        </w:rPr>
        <w:t>but</w:t>
      </w:r>
      <w:r w:rsidRPr="00D25012">
        <w:rPr>
          <w:spacing w:val="-13"/>
          <w:sz w:val="24"/>
          <w:szCs w:val="24"/>
        </w:rPr>
        <w:t xml:space="preserve"> </w:t>
      </w:r>
      <w:r w:rsidRPr="00D25012">
        <w:rPr>
          <w:sz w:val="24"/>
          <w:szCs w:val="24"/>
        </w:rPr>
        <w:t>not</w:t>
      </w:r>
      <w:r w:rsidRPr="00D25012">
        <w:rPr>
          <w:spacing w:val="-13"/>
          <w:sz w:val="24"/>
          <w:szCs w:val="24"/>
        </w:rPr>
        <w:t xml:space="preserve"> </w:t>
      </w:r>
      <w:r w:rsidRPr="00D25012">
        <w:rPr>
          <w:sz w:val="24"/>
          <w:szCs w:val="24"/>
        </w:rPr>
        <w:t>limited</w:t>
      </w:r>
      <w:r w:rsidRPr="00D25012">
        <w:rPr>
          <w:spacing w:val="-12"/>
          <w:sz w:val="24"/>
          <w:szCs w:val="24"/>
        </w:rPr>
        <w:t xml:space="preserve"> </w:t>
      </w:r>
      <w:r w:rsidRPr="00D25012">
        <w:rPr>
          <w:sz w:val="24"/>
          <w:szCs w:val="24"/>
        </w:rPr>
        <w:t>to,</w:t>
      </w:r>
      <w:r w:rsidRPr="00D25012">
        <w:rPr>
          <w:spacing w:val="-13"/>
          <w:sz w:val="24"/>
        </w:rPr>
        <w:t xml:space="preserve"> </w:t>
      </w:r>
      <w:r w:rsidRPr="00D25012">
        <w:rPr>
          <w:sz w:val="24"/>
          <w:szCs w:val="24"/>
        </w:rPr>
        <w:t>the</w:t>
      </w:r>
      <w:r w:rsidRPr="00D25012">
        <w:rPr>
          <w:spacing w:val="-15"/>
          <w:sz w:val="24"/>
        </w:rPr>
        <w:t xml:space="preserve"> </w:t>
      </w:r>
      <w:r w:rsidRPr="00D25012">
        <w:rPr>
          <w:sz w:val="24"/>
          <w:szCs w:val="24"/>
        </w:rPr>
        <w:t>following:</w:t>
      </w:r>
    </w:p>
    <w:p w14:paraId="3C0BE3F5" w14:textId="77777777" w:rsidR="00361503" w:rsidRPr="00D25012" w:rsidRDefault="00393629" w:rsidP="00937F37">
      <w:pPr>
        <w:pStyle w:val="ListParagraph"/>
        <w:numPr>
          <w:ilvl w:val="4"/>
          <w:numId w:val="21"/>
        </w:numPr>
        <w:spacing w:before="0" w:line="244" w:lineRule="auto"/>
        <w:ind w:left="2520" w:right="118" w:hanging="360"/>
        <w:rPr>
          <w:sz w:val="24"/>
          <w:szCs w:val="24"/>
        </w:rPr>
      </w:pPr>
      <w:r w:rsidRPr="00D25012">
        <w:rPr>
          <w:sz w:val="24"/>
        </w:rPr>
        <w:t>Barber</w:t>
      </w:r>
      <w:r w:rsidRPr="00D25012">
        <w:rPr>
          <w:spacing w:val="-14"/>
          <w:sz w:val="24"/>
        </w:rPr>
        <w:t xml:space="preserve"> </w:t>
      </w:r>
      <w:r w:rsidRPr="00D25012">
        <w:rPr>
          <w:sz w:val="24"/>
        </w:rPr>
        <w:t>and</w:t>
      </w:r>
      <w:r w:rsidRPr="00D25012">
        <w:rPr>
          <w:spacing w:val="-14"/>
          <w:sz w:val="24"/>
        </w:rPr>
        <w:t xml:space="preserve"> </w:t>
      </w:r>
      <w:r w:rsidRPr="00D25012">
        <w:rPr>
          <w:sz w:val="24"/>
        </w:rPr>
        <w:t>beauty</w:t>
      </w:r>
      <w:r w:rsidRPr="00D25012">
        <w:rPr>
          <w:spacing w:val="-25"/>
          <w:sz w:val="24"/>
        </w:rPr>
        <w:t xml:space="preserve"> </w:t>
      </w:r>
      <w:r w:rsidRPr="00D25012">
        <w:rPr>
          <w:sz w:val="24"/>
        </w:rPr>
        <w:t>services,</w:t>
      </w:r>
      <w:r w:rsidRPr="00D25012">
        <w:rPr>
          <w:spacing w:val="-16"/>
          <w:sz w:val="24"/>
        </w:rPr>
        <w:t xml:space="preserve"> </w:t>
      </w:r>
      <w:r w:rsidRPr="00D25012">
        <w:rPr>
          <w:sz w:val="24"/>
        </w:rPr>
        <w:t>sundries</w:t>
      </w:r>
      <w:r w:rsidRPr="00D25012">
        <w:rPr>
          <w:spacing w:val="-14"/>
          <w:sz w:val="24"/>
        </w:rPr>
        <w:t xml:space="preserve"> </w:t>
      </w:r>
      <w:r w:rsidRPr="00D25012">
        <w:rPr>
          <w:sz w:val="24"/>
        </w:rPr>
        <w:t>for</w:t>
      </w:r>
      <w:r w:rsidRPr="00D25012">
        <w:rPr>
          <w:spacing w:val="-17"/>
          <w:sz w:val="24"/>
        </w:rPr>
        <w:t xml:space="preserve"> </w:t>
      </w:r>
      <w:r w:rsidRPr="00D25012">
        <w:rPr>
          <w:sz w:val="24"/>
        </w:rPr>
        <w:t>personal</w:t>
      </w:r>
      <w:r w:rsidRPr="00D25012">
        <w:rPr>
          <w:spacing w:val="-14"/>
          <w:sz w:val="24"/>
        </w:rPr>
        <w:t xml:space="preserve"> </w:t>
      </w:r>
      <w:r w:rsidRPr="00D25012">
        <w:rPr>
          <w:sz w:val="24"/>
        </w:rPr>
        <w:t>consumption,</w:t>
      </w:r>
      <w:r w:rsidRPr="00D25012">
        <w:rPr>
          <w:spacing w:val="-14"/>
          <w:sz w:val="24"/>
        </w:rPr>
        <w:t xml:space="preserve"> </w:t>
      </w:r>
      <w:r w:rsidRPr="00D25012">
        <w:rPr>
          <w:sz w:val="24"/>
        </w:rPr>
        <w:t>and</w:t>
      </w:r>
      <w:r w:rsidRPr="00D25012">
        <w:rPr>
          <w:spacing w:val="-17"/>
          <w:sz w:val="24"/>
        </w:rPr>
        <w:t xml:space="preserve"> </w:t>
      </w:r>
      <w:r w:rsidRPr="00D25012">
        <w:rPr>
          <w:sz w:val="24"/>
        </w:rPr>
        <w:t>other</w:t>
      </w:r>
      <w:r w:rsidRPr="00D25012">
        <w:rPr>
          <w:spacing w:val="-14"/>
          <w:sz w:val="24"/>
        </w:rPr>
        <w:t xml:space="preserve"> </w:t>
      </w:r>
      <w:r w:rsidRPr="00D25012">
        <w:rPr>
          <w:sz w:val="24"/>
        </w:rPr>
        <w:t>amenities; and</w:t>
      </w:r>
    </w:p>
    <w:p w14:paraId="323DA7EC" w14:textId="77777777" w:rsidR="00361503" w:rsidRPr="00D25012" w:rsidRDefault="00393629" w:rsidP="00937F37">
      <w:pPr>
        <w:pStyle w:val="ListParagraph"/>
        <w:numPr>
          <w:ilvl w:val="4"/>
          <w:numId w:val="21"/>
        </w:numPr>
        <w:spacing w:line="273" w:lineRule="exact"/>
        <w:ind w:left="2520" w:hanging="360"/>
        <w:rPr>
          <w:sz w:val="24"/>
          <w:szCs w:val="24"/>
        </w:rPr>
      </w:pPr>
      <w:r w:rsidRPr="00D25012">
        <w:rPr>
          <w:sz w:val="24"/>
          <w:szCs w:val="24"/>
        </w:rPr>
        <w:t>Local</w:t>
      </w:r>
      <w:r w:rsidRPr="00D25012">
        <w:rPr>
          <w:sz w:val="24"/>
        </w:rPr>
        <w:t xml:space="preserve"> </w:t>
      </w:r>
      <w:r w:rsidRPr="00D25012">
        <w:rPr>
          <w:sz w:val="24"/>
          <w:szCs w:val="24"/>
        </w:rPr>
        <w:t>transportation</w:t>
      </w:r>
      <w:r w:rsidRPr="00D25012">
        <w:rPr>
          <w:sz w:val="24"/>
        </w:rPr>
        <w:t xml:space="preserve"> </w:t>
      </w:r>
      <w:r w:rsidRPr="00D25012">
        <w:rPr>
          <w:sz w:val="24"/>
          <w:szCs w:val="24"/>
        </w:rPr>
        <w:t>for</w:t>
      </w:r>
      <w:r w:rsidRPr="00D25012">
        <w:rPr>
          <w:sz w:val="24"/>
        </w:rPr>
        <w:t xml:space="preserve"> </w:t>
      </w:r>
      <w:r w:rsidRPr="00D25012">
        <w:rPr>
          <w:sz w:val="24"/>
          <w:szCs w:val="24"/>
        </w:rPr>
        <w:t>medical</w:t>
      </w:r>
      <w:r w:rsidRPr="00D25012">
        <w:rPr>
          <w:sz w:val="24"/>
        </w:rPr>
        <w:t xml:space="preserve"> </w:t>
      </w:r>
      <w:r w:rsidRPr="00D25012">
        <w:rPr>
          <w:sz w:val="24"/>
          <w:szCs w:val="24"/>
        </w:rPr>
        <w:t>and</w:t>
      </w:r>
      <w:r w:rsidRPr="00D25012">
        <w:rPr>
          <w:sz w:val="24"/>
        </w:rPr>
        <w:t xml:space="preserve"> </w:t>
      </w:r>
      <w:r w:rsidRPr="00D25012">
        <w:rPr>
          <w:sz w:val="24"/>
          <w:szCs w:val="24"/>
        </w:rPr>
        <w:t>recreational</w:t>
      </w:r>
      <w:r w:rsidRPr="00D25012">
        <w:rPr>
          <w:spacing w:val="-31"/>
          <w:sz w:val="24"/>
        </w:rPr>
        <w:t xml:space="preserve"> </w:t>
      </w:r>
      <w:r w:rsidRPr="00D25012">
        <w:rPr>
          <w:sz w:val="24"/>
        </w:rPr>
        <w:t>purposes.</w:t>
      </w:r>
    </w:p>
    <w:p w14:paraId="025FCA87" w14:textId="77777777" w:rsidR="00361503" w:rsidRPr="00D25012" w:rsidRDefault="00393629" w:rsidP="00937F37">
      <w:pPr>
        <w:pStyle w:val="ListParagraph"/>
        <w:numPr>
          <w:ilvl w:val="3"/>
          <w:numId w:val="21"/>
        </w:numPr>
        <w:tabs>
          <w:tab w:val="left" w:pos="2196"/>
        </w:tabs>
        <w:spacing w:before="4"/>
        <w:ind w:left="1800" w:right="117" w:hanging="360"/>
        <w:rPr>
          <w:sz w:val="24"/>
          <w:szCs w:val="24"/>
        </w:rPr>
      </w:pPr>
      <w:r w:rsidRPr="00D25012">
        <w:rPr>
          <w:sz w:val="24"/>
          <w:szCs w:val="24"/>
        </w:rPr>
        <w:t>The Residency Agreement shall be for a term not to exceed one year and may be renewable upon the agreement of both</w:t>
      </w:r>
      <w:r w:rsidRPr="00D25012">
        <w:rPr>
          <w:spacing w:val="-22"/>
          <w:sz w:val="24"/>
        </w:rPr>
        <w:t xml:space="preserve"> </w:t>
      </w:r>
      <w:r w:rsidRPr="00D25012">
        <w:rPr>
          <w:sz w:val="24"/>
          <w:szCs w:val="24"/>
        </w:rPr>
        <w:t>parties.</w:t>
      </w:r>
    </w:p>
    <w:p w14:paraId="2FE93C97" w14:textId="77777777" w:rsidR="00361503" w:rsidRPr="00D25012" w:rsidRDefault="00393629" w:rsidP="00937F37">
      <w:pPr>
        <w:pStyle w:val="ListParagraph"/>
        <w:numPr>
          <w:ilvl w:val="3"/>
          <w:numId w:val="21"/>
        </w:numPr>
        <w:tabs>
          <w:tab w:val="left" w:pos="2126"/>
        </w:tabs>
        <w:ind w:left="1800" w:right="117" w:hanging="360"/>
        <w:rPr>
          <w:sz w:val="24"/>
          <w:szCs w:val="24"/>
        </w:rPr>
      </w:pPr>
      <w:r w:rsidRPr="00D25012">
        <w:rPr>
          <w:sz w:val="24"/>
          <w:szCs w:val="24"/>
        </w:rPr>
        <w:t>The</w:t>
      </w:r>
      <w:r w:rsidRPr="00D25012">
        <w:rPr>
          <w:sz w:val="24"/>
        </w:rPr>
        <w:t xml:space="preserve"> </w:t>
      </w:r>
      <w:r w:rsidRPr="00D25012">
        <w:rPr>
          <w:sz w:val="24"/>
          <w:szCs w:val="24"/>
        </w:rPr>
        <w:t>Residency</w:t>
      </w:r>
      <w:r w:rsidRPr="00D25012">
        <w:rPr>
          <w:sz w:val="24"/>
        </w:rPr>
        <w:t xml:space="preserve"> </w:t>
      </w:r>
      <w:r w:rsidRPr="00D25012">
        <w:rPr>
          <w:sz w:val="24"/>
          <w:szCs w:val="24"/>
        </w:rPr>
        <w:t>Agreement</w:t>
      </w:r>
      <w:r w:rsidRPr="00D25012">
        <w:rPr>
          <w:sz w:val="24"/>
        </w:rPr>
        <w:t xml:space="preserve"> </w:t>
      </w:r>
      <w:r w:rsidRPr="00D25012">
        <w:rPr>
          <w:sz w:val="24"/>
          <w:szCs w:val="24"/>
        </w:rPr>
        <w:t>shall</w:t>
      </w:r>
      <w:r w:rsidRPr="00D25012">
        <w:rPr>
          <w:sz w:val="24"/>
        </w:rPr>
        <w:t xml:space="preserve"> </w:t>
      </w:r>
      <w:r w:rsidRPr="00D25012">
        <w:rPr>
          <w:sz w:val="24"/>
          <w:szCs w:val="24"/>
        </w:rPr>
        <w:t>be</w:t>
      </w:r>
      <w:r w:rsidRPr="00D25012">
        <w:rPr>
          <w:sz w:val="24"/>
        </w:rPr>
        <w:t xml:space="preserve"> </w:t>
      </w:r>
      <w:r w:rsidRPr="00D25012">
        <w:rPr>
          <w:sz w:val="24"/>
          <w:szCs w:val="24"/>
        </w:rPr>
        <w:t>for</w:t>
      </w:r>
      <w:r w:rsidRPr="00D25012">
        <w:rPr>
          <w:sz w:val="24"/>
        </w:rPr>
        <w:t xml:space="preserve"> </w:t>
      </w:r>
      <w:r w:rsidRPr="00D25012">
        <w:rPr>
          <w:sz w:val="24"/>
          <w:szCs w:val="24"/>
        </w:rPr>
        <w:t>a</w:t>
      </w:r>
      <w:r w:rsidRPr="00D25012">
        <w:rPr>
          <w:sz w:val="24"/>
        </w:rPr>
        <w:t xml:space="preserve"> </w:t>
      </w:r>
      <w:r w:rsidRPr="00D25012">
        <w:rPr>
          <w:sz w:val="24"/>
          <w:szCs w:val="24"/>
        </w:rPr>
        <w:t>single</w:t>
      </w:r>
      <w:r w:rsidRPr="00D25012">
        <w:rPr>
          <w:sz w:val="24"/>
        </w:rPr>
        <w:t xml:space="preserve"> </w:t>
      </w:r>
      <w:r w:rsidRPr="00D25012">
        <w:rPr>
          <w:sz w:val="24"/>
          <w:szCs w:val="24"/>
        </w:rPr>
        <w:t>or</w:t>
      </w:r>
      <w:r w:rsidRPr="00D25012">
        <w:rPr>
          <w:sz w:val="24"/>
        </w:rPr>
        <w:t xml:space="preserve"> </w:t>
      </w:r>
      <w:r w:rsidRPr="00D25012">
        <w:rPr>
          <w:sz w:val="24"/>
          <w:szCs w:val="24"/>
        </w:rPr>
        <w:t>double</w:t>
      </w:r>
      <w:r w:rsidRPr="00D25012">
        <w:rPr>
          <w:sz w:val="24"/>
        </w:rPr>
        <w:t xml:space="preserve"> </w:t>
      </w:r>
      <w:r w:rsidRPr="00D25012">
        <w:rPr>
          <w:sz w:val="24"/>
          <w:szCs w:val="24"/>
        </w:rPr>
        <w:t>living</w:t>
      </w:r>
      <w:r w:rsidRPr="00D25012">
        <w:rPr>
          <w:sz w:val="24"/>
        </w:rPr>
        <w:t xml:space="preserve"> </w:t>
      </w:r>
      <w:r w:rsidRPr="00D25012">
        <w:rPr>
          <w:sz w:val="24"/>
          <w:szCs w:val="24"/>
        </w:rPr>
        <w:t>Unit</w:t>
      </w:r>
      <w:r w:rsidRPr="00D25012">
        <w:rPr>
          <w:sz w:val="24"/>
        </w:rPr>
        <w:t xml:space="preserve"> </w:t>
      </w:r>
      <w:r w:rsidRPr="00D25012">
        <w:rPr>
          <w:sz w:val="24"/>
          <w:szCs w:val="24"/>
        </w:rPr>
        <w:t>in</w:t>
      </w:r>
      <w:r w:rsidRPr="00D25012">
        <w:rPr>
          <w:sz w:val="24"/>
        </w:rPr>
        <w:t xml:space="preserve"> </w:t>
      </w:r>
      <w:r w:rsidRPr="00D25012">
        <w:rPr>
          <w:sz w:val="24"/>
          <w:szCs w:val="24"/>
        </w:rPr>
        <w:t>the</w:t>
      </w:r>
      <w:r w:rsidRPr="00D25012">
        <w:rPr>
          <w:spacing w:val="-40"/>
          <w:sz w:val="24"/>
        </w:rPr>
        <w:t xml:space="preserve"> </w:t>
      </w:r>
      <w:r w:rsidRPr="00D25012">
        <w:rPr>
          <w:sz w:val="24"/>
          <w:szCs w:val="24"/>
        </w:rPr>
        <w:t>Residence with lockable entry doors on each Unit which meet the bathroom, Bathing Facility and kitchenette requirements of 651 CMR</w:t>
      </w:r>
      <w:r w:rsidRPr="00D25012">
        <w:rPr>
          <w:spacing w:val="-6"/>
          <w:sz w:val="24"/>
        </w:rPr>
        <w:t xml:space="preserve"> </w:t>
      </w:r>
      <w:r w:rsidRPr="00D25012">
        <w:rPr>
          <w:sz w:val="24"/>
          <w:szCs w:val="24"/>
        </w:rPr>
        <w:t>12.04(1).</w:t>
      </w:r>
    </w:p>
    <w:p w14:paraId="21C63265" w14:textId="77777777" w:rsidR="00361503" w:rsidRPr="00D25012" w:rsidRDefault="00393629" w:rsidP="00937F37">
      <w:pPr>
        <w:pStyle w:val="ListParagraph"/>
        <w:numPr>
          <w:ilvl w:val="3"/>
          <w:numId w:val="21"/>
        </w:numPr>
        <w:tabs>
          <w:tab w:val="left" w:pos="2093"/>
        </w:tabs>
        <w:spacing w:before="0"/>
        <w:ind w:left="1800" w:right="118" w:hanging="360"/>
        <w:rPr>
          <w:sz w:val="24"/>
          <w:szCs w:val="24"/>
        </w:rPr>
      </w:pPr>
      <w:r w:rsidRPr="00D25012">
        <w:rPr>
          <w:sz w:val="24"/>
          <w:szCs w:val="24"/>
        </w:rPr>
        <w:t>A</w:t>
      </w:r>
      <w:r w:rsidRPr="00D25012">
        <w:rPr>
          <w:spacing w:val="-12"/>
          <w:sz w:val="24"/>
        </w:rPr>
        <w:t xml:space="preserve"> </w:t>
      </w:r>
      <w:r w:rsidRPr="00D25012">
        <w:rPr>
          <w:sz w:val="24"/>
          <w:szCs w:val="24"/>
        </w:rPr>
        <w:t>Residency</w:t>
      </w:r>
      <w:r w:rsidRPr="00D25012">
        <w:rPr>
          <w:spacing w:val="-17"/>
          <w:sz w:val="24"/>
        </w:rPr>
        <w:t xml:space="preserve"> </w:t>
      </w:r>
      <w:r w:rsidRPr="00D25012">
        <w:rPr>
          <w:sz w:val="24"/>
          <w:szCs w:val="24"/>
        </w:rPr>
        <w:t>Agreement</w:t>
      </w:r>
      <w:r w:rsidRPr="00D25012">
        <w:rPr>
          <w:spacing w:val="-12"/>
          <w:sz w:val="24"/>
        </w:rPr>
        <w:t xml:space="preserve"> </w:t>
      </w:r>
      <w:r w:rsidRPr="00D25012">
        <w:rPr>
          <w:sz w:val="24"/>
          <w:szCs w:val="24"/>
        </w:rPr>
        <w:t>for</w:t>
      </w:r>
      <w:r w:rsidRPr="00D25012">
        <w:rPr>
          <w:spacing w:val="-12"/>
          <w:sz w:val="24"/>
        </w:rPr>
        <w:t xml:space="preserve"> </w:t>
      </w:r>
      <w:r w:rsidRPr="00D25012">
        <w:rPr>
          <w:sz w:val="24"/>
          <w:szCs w:val="24"/>
        </w:rPr>
        <w:t>a</w:t>
      </w:r>
      <w:r w:rsidRPr="00D25012">
        <w:rPr>
          <w:spacing w:val="-14"/>
          <w:sz w:val="24"/>
        </w:rPr>
        <w:t xml:space="preserve"> </w:t>
      </w:r>
      <w:r w:rsidRPr="00D25012">
        <w:rPr>
          <w:sz w:val="24"/>
          <w:szCs w:val="24"/>
        </w:rPr>
        <w:t>Residence</w:t>
      </w:r>
      <w:r w:rsidRPr="00D25012">
        <w:rPr>
          <w:spacing w:val="-14"/>
          <w:sz w:val="24"/>
        </w:rPr>
        <w:t xml:space="preserve"> </w:t>
      </w:r>
      <w:r w:rsidRPr="00D25012">
        <w:rPr>
          <w:sz w:val="24"/>
          <w:szCs w:val="24"/>
        </w:rPr>
        <w:t>receiving</w:t>
      </w:r>
      <w:r w:rsidRPr="00D25012">
        <w:rPr>
          <w:spacing w:val="-14"/>
          <w:sz w:val="24"/>
        </w:rPr>
        <w:t xml:space="preserve"> </w:t>
      </w:r>
      <w:r w:rsidRPr="00D25012">
        <w:rPr>
          <w:sz w:val="24"/>
          <w:szCs w:val="24"/>
        </w:rPr>
        <w:t>funding</w:t>
      </w:r>
      <w:r w:rsidRPr="00D25012">
        <w:rPr>
          <w:spacing w:val="-15"/>
          <w:sz w:val="24"/>
          <w:szCs w:val="24"/>
        </w:rPr>
        <w:t xml:space="preserve"> </w:t>
      </w:r>
      <w:r w:rsidRPr="00D25012">
        <w:rPr>
          <w:sz w:val="24"/>
          <w:szCs w:val="24"/>
        </w:rPr>
        <w:t>through</w:t>
      </w:r>
      <w:r w:rsidRPr="00D25012">
        <w:rPr>
          <w:spacing w:val="-12"/>
          <w:sz w:val="24"/>
        </w:rPr>
        <w:t xml:space="preserve"> </w:t>
      </w:r>
      <w:r w:rsidRPr="00D25012">
        <w:rPr>
          <w:sz w:val="24"/>
          <w:szCs w:val="24"/>
        </w:rPr>
        <w:t>MassDevelopment pursuant</w:t>
      </w:r>
      <w:r w:rsidRPr="00D25012">
        <w:rPr>
          <w:spacing w:val="-10"/>
          <w:sz w:val="24"/>
        </w:rPr>
        <w:t xml:space="preserve"> </w:t>
      </w:r>
      <w:r w:rsidRPr="00D25012">
        <w:rPr>
          <w:sz w:val="24"/>
          <w:szCs w:val="24"/>
        </w:rPr>
        <w:t>to</w:t>
      </w:r>
      <w:r w:rsidRPr="00D25012">
        <w:rPr>
          <w:spacing w:val="-10"/>
          <w:sz w:val="24"/>
        </w:rPr>
        <w:t xml:space="preserve"> </w:t>
      </w:r>
      <w:r w:rsidRPr="00D25012">
        <w:rPr>
          <w:sz w:val="24"/>
          <w:szCs w:val="24"/>
        </w:rPr>
        <w:t>M.G.L.</w:t>
      </w:r>
      <w:r w:rsidRPr="00D25012">
        <w:rPr>
          <w:spacing w:val="-10"/>
          <w:sz w:val="24"/>
        </w:rPr>
        <w:t xml:space="preserve"> </w:t>
      </w:r>
      <w:r w:rsidRPr="00D25012">
        <w:rPr>
          <w:sz w:val="24"/>
          <w:szCs w:val="24"/>
        </w:rPr>
        <w:t>c.</w:t>
      </w:r>
      <w:r w:rsidRPr="00D25012">
        <w:rPr>
          <w:spacing w:val="-10"/>
          <w:sz w:val="24"/>
        </w:rPr>
        <w:t xml:space="preserve"> </w:t>
      </w:r>
      <w:r w:rsidRPr="00D25012">
        <w:rPr>
          <w:sz w:val="24"/>
          <w:szCs w:val="24"/>
        </w:rPr>
        <w:t>23A,</w:t>
      </w:r>
      <w:r w:rsidRPr="00D25012">
        <w:rPr>
          <w:spacing w:val="-10"/>
          <w:sz w:val="24"/>
        </w:rPr>
        <w:t xml:space="preserve"> </w:t>
      </w:r>
      <w:r w:rsidRPr="00D25012">
        <w:rPr>
          <w:sz w:val="24"/>
          <w:szCs w:val="24"/>
        </w:rPr>
        <w:t>which</w:t>
      </w:r>
      <w:r w:rsidRPr="00D25012">
        <w:rPr>
          <w:spacing w:val="-10"/>
          <w:sz w:val="24"/>
        </w:rPr>
        <w:t xml:space="preserve"> </w:t>
      </w:r>
      <w:r w:rsidRPr="00D25012">
        <w:rPr>
          <w:sz w:val="24"/>
          <w:szCs w:val="24"/>
        </w:rPr>
        <w:t>otherwise</w:t>
      </w:r>
      <w:r w:rsidRPr="00D25012">
        <w:rPr>
          <w:spacing w:val="-10"/>
          <w:sz w:val="24"/>
        </w:rPr>
        <w:t xml:space="preserve"> </w:t>
      </w:r>
      <w:r w:rsidRPr="00D25012">
        <w:rPr>
          <w:sz w:val="24"/>
          <w:szCs w:val="24"/>
        </w:rPr>
        <w:t>meets</w:t>
      </w:r>
      <w:r w:rsidRPr="00D25012">
        <w:rPr>
          <w:spacing w:val="-10"/>
          <w:sz w:val="24"/>
        </w:rPr>
        <w:t xml:space="preserve"> </w:t>
      </w:r>
      <w:r w:rsidRPr="00D25012">
        <w:rPr>
          <w:sz w:val="24"/>
          <w:szCs w:val="24"/>
        </w:rPr>
        <w:t>the</w:t>
      </w:r>
      <w:r w:rsidRPr="00D25012">
        <w:rPr>
          <w:spacing w:val="-10"/>
          <w:sz w:val="24"/>
        </w:rPr>
        <w:t xml:space="preserve"> </w:t>
      </w:r>
      <w:r w:rsidRPr="00D25012">
        <w:rPr>
          <w:sz w:val="24"/>
          <w:szCs w:val="24"/>
        </w:rPr>
        <w:t>requirements</w:t>
      </w:r>
      <w:r w:rsidRPr="00D25012">
        <w:rPr>
          <w:spacing w:val="-10"/>
          <w:sz w:val="24"/>
        </w:rPr>
        <w:t xml:space="preserve"> </w:t>
      </w:r>
      <w:r w:rsidRPr="00D25012">
        <w:rPr>
          <w:sz w:val="24"/>
          <w:szCs w:val="24"/>
        </w:rPr>
        <w:t>of</w:t>
      </w:r>
      <w:r w:rsidRPr="00D25012">
        <w:rPr>
          <w:spacing w:val="-7"/>
          <w:sz w:val="24"/>
        </w:rPr>
        <w:t xml:space="preserve"> </w:t>
      </w:r>
      <w:r w:rsidRPr="00D25012">
        <w:rPr>
          <w:sz w:val="24"/>
          <w:szCs w:val="24"/>
        </w:rPr>
        <w:t>651</w:t>
      </w:r>
      <w:r w:rsidRPr="00D25012">
        <w:rPr>
          <w:spacing w:val="-7"/>
          <w:sz w:val="24"/>
        </w:rPr>
        <w:t xml:space="preserve"> </w:t>
      </w:r>
      <w:r w:rsidRPr="00D25012">
        <w:rPr>
          <w:sz w:val="24"/>
          <w:szCs w:val="24"/>
        </w:rPr>
        <w:t>CMR</w:t>
      </w:r>
      <w:r w:rsidRPr="00D25012">
        <w:rPr>
          <w:spacing w:val="-10"/>
          <w:sz w:val="24"/>
        </w:rPr>
        <w:t xml:space="preserve"> </w:t>
      </w:r>
      <w:r w:rsidRPr="00D25012">
        <w:rPr>
          <w:sz w:val="24"/>
          <w:szCs w:val="24"/>
        </w:rPr>
        <w:t>12.08(2), may be executed for an initial period not to exceed 13</w:t>
      </w:r>
      <w:r w:rsidRPr="00D25012">
        <w:rPr>
          <w:spacing w:val="-21"/>
          <w:sz w:val="24"/>
        </w:rPr>
        <w:t xml:space="preserve"> </w:t>
      </w:r>
      <w:r w:rsidRPr="00D25012">
        <w:rPr>
          <w:sz w:val="24"/>
          <w:szCs w:val="24"/>
        </w:rPr>
        <w:t>months.</w:t>
      </w:r>
    </w:p>
    <w:p w14:paraId="4B880663" w14:textId="2DECE014" w:rsidR="00361503" w:rsidRPr="00D25012" w:rsidRDefault="00393629" w:rsidP="00937F37">
      <w:pPr>
        <w:pStyle w:val="ListParagraph"/>
        <w:numPr>
          <w:ilvl w:val="3"/>
          <w:numId w:val="21"/>
        </w:numPr>
        <w:tabs>
          <w:tab w:val="left" w:pos="2061"/>
        </w:tabs>
        <w:ind w:left="1800" w:hanging="360"/>
        <w:rPr>
          <w:sz w:val="24"/>
          <w:szCs w:val="24"/>
        </w:rPr>
      </w:pPr>
      <w:r w:rsidRPr="00D25012">
        <w:rPr>
          <w:sz w:val="24"/>
          <w:szCs w:val="24"/>
        </w:rPr>
        <w:t>A</w:t>
      </w:r>
      <w:r w:rsidRPr="00D25012">
        <w:rPr>
          <w:spacing w:val="-11"/>
          <w:sz w:val="24"/>
        </w:rPr>
        <w:t xml:space="preserve"> </w:t>
      </w:r>
      <w:r w:rsidRPr="00D25012">
        <w:rPr>
          <w:sz w:val="24"/>
          <w:szCs w:val="24"/>
        </w:rPr>
        <w:t>Resident</w:t>
      </w:r>
      <w:r w:rsidRPr="00D25012">
        <w:rPr>
          <w:spacing w:val="-11"/>
          <w:sz w:val="24"/>
        </w:rPr>
        <w:t xml:space="preserve"> </w:t>
      </w:r>
      <w:r w:rsidRPr="00D25012">
        <w:rPr>
          <w:sz w:val="24"/>
          <w:szCs w:val="24"/>
        </w:rPr>
        <w:t>may</w:t>
      </w:r>
      <w:r w:rsidRPr="00D25012">
        <w:rPr>
          <w:spacing w:val="-19"/>
          <w:sz w:val="24"/>
        </w:rPr>
        <w:t xml:space="preserve"> </w:t>
      </w:r>
      <w:r w:rsidRPr="00D25012">
        <w:rPr>
          <w:sz w:val="24"/>
          <w:szCs w:val="24"/>
        </w:rPr>
        <w:t>voluntarily</w:t>
      </w:r>
      <w:r w:rsidRPr="00D25012">
        <w:rPr>
          <w:spacing w:val="-18"/>
          <w:sz w:val="24"/>
        </w:rPr>
        <w:t xml:space="preserve"> </w:t>
      </w:r>
      <w:r w:rsidRPr="00D25012">
        <w:rPr>
          <w:sz w:val="24"/>
          <w:szCs w:val="24"/>
        </w:rPr>
        <w:t>agree</w:t>
      </w:r>
      <w:r w:rsidRPr="00D25012">
        <w:rPr>
          <w:spacing w:val="-14"/>
          <w:sz w:val="24"/>
        </w:rPr>
        <w:t xml:space="preserve"> </w:t>
      </w:r>
      <w:r w:rsidRPr="00D25012">
        <w:rPr>
          <w:sz w:val="24"/>
          <w:szCs w:val="24"/>
        </w:rPr>
        <w:t>to</w:t>
      </w:r>
      <w:r w:rsidRPr="00D25012">
        <w:rPr>
          <w:spacing w:val="-11"/>
          <w:sz w:val="24"/>
        </w:rPr>
        <w:t xml:space="preserve"> </w:t>
      </w:r>
      <w:r w:rsidRPr="00D25012">
        <w:rPr>
          <w:sz w:val="24"/>
          <w:szCs w:val="24"/>
        </w:rPr>
        <w:t>vacate</w:t>
      </w:r>
      <w:r w:rsidRPr="00D25012">
        <w:rPr>
          <w:spacing w:val="-11"/>
          <w:sz w:val="24"/>
        </w:rPr>
        <w:t xml:space="preserve"> </w:t>
      </w:r>
      <w:del w:id="573" w:author="Heather O. Berchem" w:date="2026-07-10T11:05:00Z" w16du:dateUtc="2026-07-10T15:05:00Z">
        <w:r w:rsidRPr="00971936">
          <w:rPr>
            <w:sz w:val="24"/>
            <w:szCs w:val="24"/>
          </w:rPr>
          <w:delText>his</w:delText>
        </w:r>
        <w:r w:rsidRPr="00D33ABA">
          <w:rPr>
            <w:spacing w:val="-11"/>
            <w:sz w:val="24"/>
          </w:rPr>
          <w:delText xml:space="preserve"> </w:delText>
        </w:r>
        <w:r w:rsidRPr="00971936">
          <w:rPr>
            <w:sz w:val="24"/>
            <w:szCs w:val="24"/>
          </w:rPr>
          <w:delText>or</w:delText>
        </w:r>
        <w:r w:rsidRPr="00D33ABA">
          <w:rPr>
            <w:spacing w:val="-14"/>
            <w:sz w:val="24"/>
          </w:rPr>
          <w:delText xml:space="preserve"> </w:delText>
        </w:r>
        <w:r w:rsidRPr="00971936">
          <w:rPr>
            <w:sz w:val="24"/>
            <w:szCs w:val="24"/>
          </w:rPr>
          <w:delText>her</w:delText>
        </w:r>
      </w:del>
      <w:ins w:id="574" w:author="Heather O. Berchem" w:date="2026-07-10T11:05:00Z" w16du:dateUtc="2026-07-10T15:05:00Z">
        <w:r w:rsidR="00611CD4" w:rsidRPr="00D25012">
          <w:rPr>
            <w:spacing w:val="-11"/>
            <w:sz w:val="24"/>
          </w:rPr>
          <w:t>their</w:t>
        </w:r>
      </w:ins>
      <w:r w:rsidRPr="00D25012">
        <w:rPr>
          <w:spacing w:val="-15"/>
          <w:sz w:val="24"/>
          <w:szCs w:val="24"/>
        </w:rPr>
        <w:t xml:space="preserve"> </w:t>
      </w:r>
      <w:r w:rsidRPr="00D25012">
        <w:rPr>
          <w:sz w:val="24"/>
          <w:szCs w:val="24"/>
        </w:rPr>
        <w:t>Unit</w:t>
      </w:r>
      <w:r w:rsidRPr="00D25012">
        <w:rPr>
          <w:spacing w:val="-11"/>
          <w:sz w:val="24"/>
        </w:rPr>
        <w:t xml:space="preserve"> </w:t>
      </w:r>
      <w:r w:rsidRPr="00D25012">
        <w:rPr>
          <w:sz w:val="24"/>
          <w:szCs w:val="24"/>
        </w:rPr>
        <w:t>in</w:t>
      </w:r>
      <w:r w:rsidRPr="00D25012">
        <w:rPr>
          <w:spacing w:val="-15"/>
          <w:sz w:val="24"/>
        </w:rPr>
        <w:t xml:space="preserve"> </w:t>
      </w:r>
      <w:r w:rsidRPr="00D25012">
        <w:rPr>
          <w:sz w:val="24"/>
          <w:szCs w:val="24"/>
        </w:rPr>
        <w:t>accordance</w:t>
      </w:r>
      <w:r w:rsidRPr="00D25012">
        <w:rPr>
          <w:spacing w:val="-11"/>
          <w:sz w:val="24"/>
        </w:rPr>
        <w:t xml:space="preserve"> </w:t>
      </w:r>
      <w:r w:rsidRPr="00D25012">
        <w:rPr>
          <w:sz w:val="24"/>
          <w:szCs w:val="24"/>
        </w:rPr>
        <w:t>with</w:t>
      </w:r>
      <w:r w:rsidRPr="00D25012">
        <w:rPr>
          <w:spacing w:val="-11"/>
          <w:sz w:val="24"/>
        </w:rPr>
        <w:t xml:space="preserve"> </w:t>
      </w:r>
      <w:del w:id="575" w:author="Heather O. Berchem" w:date="2026-07-10T11:05:00Z" w16du:dateUtc="2026-07-10T15:05:00Z">
        <w:r w:rsidRPr="00971936">
          <w:rPr>
            <w:sz w:val="24"/>
            <w:szCs w:val="24"/>
          </w:rPr>
          <w:delText>his</w:delText>
        </w:r>
        <w:r w:rsidRPr="00971936">
          <w:rPr>
            <w:spacing w:val="-11"/>
            <w:sz w:val="24"/>
            <w:szCs w:val="24"/>
          </w:rPr>
          <w:delText xml:space="preserve"> </w:delText>
        </w:r>
        <w:r w:rsidRPr="00971936">
          <w:rPr>
            <w:sz w:val="24"/>
            <w:szCs w:val="24"/>
          </w:rPr>
          <w:delText>or</w:delText>
        </w:r>
        <w:r w:rsidRPr="00D33ABA">
          <w:rPr>
            <w:spacing w:val="-11"/>
            <w:sz w:val="24"/>
          </w:rPr>
          <w:delText xml:space="preserve"> </w:delText>
        </w:r>
        <w:r w:rsidRPr="00971936">
          <w:rPr>
            <w:sz w:val="24"/>
            <w:szCs w:val="24"/>
          </w:rPr>
          <w:delText>her</w:delText>
        </w:r>
      </w:del>
      <w:ins w:id="576" w:author="Heather O. Berchem" w:date="2026-07-10T11:05:00Z" w16du:dateUtc="2026-07-10T15:05:00Z">
        <w:r w:rsidR="00611CD4" w:rsidRPr="00D25012">
          <w:rPr>
            <w:spacing w:val="-11"/>
            <w:sz w:val="24"/>
          </w:rPr>
          <w:t>their</w:t>
        </w:r>
      </w:ins>
      <w:r w:rsidRPr="00D25012">
        <w:rPr>
          <w:sz w:val="24"/>
          <w:szCs w:val="24"/>
        </w:rPr>
        <w:t xml:space="preserve"> Residency</w:t>
      </w:r>
      <w:r w:rsidRPr="00D25012">
        <w:rPr>
          <w:sz w:val="24"/>
        </w:rPr>
        <w:t xml:space="preserve"> </w:t>
      </w:r>
      <w:r w:rsidRPr="00D25012">
        <w:rPr>
          <w:sz w:val="24"/>
          <w:szCs w:val="24"/>
        </w:rPr>
        <w:t>Agreement.</w:t>
      </w:r>
      <w:r w:rsidRPr="00D25012">
        <w:rPr>
          <w:sz w:val="24"/>
        </w:rPr>
        <w:t xml:space="preserve"> </w:t>
      </w:r>
      <w:r w:rsidRPr="00D25012">
        <w:rPr>
          <w:sz w:val="24"/>
          <w:szCs w:val="24"/>
        </w:rPr>
        <w:t>A</w:t>
      </w:r>
      <w:r w:rsidRPr="00D25012">
        <w:rPr>
          <w:sz w:val="24"/>
        </w:rPr>
        <w:t xml:space="preserve"> </w:t>
      </w:r>
      <w:r w:rsidRPr="00D25012">
        <w:rPr>
          <w:sz w:val="24"/>
          <w:szCs w:val="24"/>
        </w:rPr>
        <w:t>Resident</w:t>
      </w:r>
      <w:r w:rsidRPr="00D25012">
        <w:rPr>
          <w:sz w:val="24"/>
        </w:rPr>
        <w:t xml:space="preserve"> </w:t>
      </w:r>
      <w:r w:rsidRPr="00D25012">
        <w:rPr>
          <w:sz w:val="24"/>
          <w:szCs w:val="24"/>
        </w:rPr>
        <w:t>may</w:t>
      </w:r>
      <w:r w:rsidRPr="00D25012">
        <w:rPr>
          <w:sz w:val="24"/>
        </w:rPr>
        <w:t xml:space="preserve"> </w:t>
      </w:r>
      <w:r w:rsidRPr="00D25012">
        <w:rPr>
          <w:sz w:val="24"/>
          <w:szCs w:val="24"/>
        </w:rPr>
        <w:t>not</w:t>
      </w:r>
      <w:r w:rsidRPr="00D25012">
        <w:rPr>
          <w:sz w:val="24"/>
        </w:rPr>
        <w:t xml:space="preserve"> </w:t>
      </w:r>
      <w:r w:rsidRPr="00D25012">
        <w:rPr>
          <w:sz w:val="24"/>
          <w:szCs w:val="24"/>
        </w:rPr>
        <w:t>be</w:t>
      </w:r>
      <w:r w:rsidRPr="00D25012">
        <w:rPr>
          <w:sz w:val="24"/>
        </w:rPr>
        <w:t xml:space="preserve"> </w:t>
      </w:r>
      <w:r w:rsidRPr="00D25012">
        <w:rPr>
          <w:sz w:val="24"/>
          <w:szCs w:val="24"/>
        </w:rPr>
        <w:t>evicted</w:t>
      </w:r>
      <w:r w:rsidRPr="00D25012">
        <w:rPr>
          <w:sz w:val="24"/>
        </w:rPr>
        <w:t xml:space="preserve"> </w:t>
      </w:r>
      <w:r w:rsidRPr="00D25012">
        <w:rPr>
          <w:sz w:val="24"/>
          <w:szCs w:val="24"/>
        </w:rPr>
        <w:t>from</w:t>
      </w:r>
      <w:r w:rsidRPr="00D25012">
        <w:rPr>
          <w:sz w:val="24"/>
        </w:rPr>
        <w:t xml:space="preserve"> </w:t>
      </w:r>
      <w:r w:rsidRPr="00D25012">
        <w:rPr>
          <w:sz w:val="24"/>
          <w:szCs w:val="24"/>
        </w:rPr>
        <w:t>the</w:t>
      </w:r>
      <w:r w:rsidRPr="00D25012">
        <w:rPr>
          <w:sz w:val="24"/>
        </w:rPr>
        <w:t xml:space="preserve"> </w:t>
      </w:r>
      <w:r w:rsidRPr="00D25012">
        <w:rPr>
          <w:sz w:val="24"/>
          <w:szCs w:val="24"/>
        </w:rPr>
        <w:t>Resident's</w:t>
      </w:r>
      <w:r w:rsidRPr="00D25012">
        <w:rPr>
          <w:sz w:val="24"/>
        </w:rPr>
        <w:t xml:space="preserve"> </w:t>
      </w:r>
      <w:r w:rsidRPr="00D25012">
        <w:rPr>
          <w:sz w:val="24"/>
          <w:szCs w:val="24"/>
        </w:rPr>
        <w:t>Unit</w:t>
      </w:r>
      <w:r w:rsidRPr="00D25012">
        <w:rPr>
          <w:spacing w:val="-15"/>
          <w:sz w:val="24"/>
        </w:rPr>
        <w:t xml:space="preserve"> </w:t>
      </w:r>
      <w:r w:rsidRPr="00D25012">
        <w:rPr>
          <w:sz w:val="24"/>
          <w:szCs w:val="24"/>
        </w:rPr>
        <w:t>following termination of the Residency Agreement except in accordance with the provisions of landlord/tenant law as set forth in M.G.L. c. 186 and c.</w:t>
      </w:r>
      <w:r w:rsidRPr="00D25012">
        <w:rPr>
          <w:spacing w:val="-14"/>
          <w:sz w:val="24"/>
        </w:rPr>
        <w:t xml:space="preserve"> </w:t>
      </w:r>
      <w:r w:rsidRPr="00D25012">
        <w:rPr>
          <w:sz w:val="24"/>
          <w:szCs w:val="24"/>
        </w:rPr>
        <w:t>239.</w:t>
      </w:r>
    </w:p>
    <w:p w14:paraId="3C69D88F" w14:textId="77777777" w:rsidR="00361503" w:rsidRPr="00D25012" w:rsidRDefault="00361503" w:rsidP="00937F37">
      <w:pPr>
        <w:pStyle w:val="BodyText"/>
        <w:spacing w:before="2"/>
      </w:pPr>
    </w:p>
    <w:p w14:paraId="43A5C290" w14:textId="77777777" w:rsidR="00361503" w:rsidRPr="00D25012" w:rsidRDefault="00393629" w:rsidP="00937F37">
      <w:pPr>
        <w:pStyle w:val="ListParagraph"/>
        <w:numPr>
          <w:ilvl w:val="2"/>
          <w:numId w:val="21"/>
        </w:numPr>
        <w:tabs>
          <w:tab w:val="left" w:pos="1763"/>
        </w:tabs>
        <w:spacing w:before="59" w:line="244" w:lineRule="auto"/>
        <w:ind w:left="1080" w:right="116" w:hanging="360"/>
        <w:rPr>
          <w:sz w:val="24"/>
          <w:szCs w:val="24"/>
        </w:rPr>
      </w:pPr>
      <w:r w:rsidRPr="00D25012">
        <w:rPr>
          <w:sz w:val="24"/>
          <w:szCs w:val="24"/>
          <w:u w:val="single"/>
        </w:rPr>
        <w:t>Disclosure</w:t>
      </w:r>
      <w:r w:rsidRPr="00D25012">
        <w:rPr>
          <w:sz w:val="24"/>
          <w:u w:val="single"/>
        </w:rPr>
        <w:t xml:space="preserve"> </w:t>
      </w:r>
      <w:r w:rsidRPr="00D25012">
        <w:rPr>
          <w:sz w:val="24"/>
          <w:szCs w:val="24"/>
          <w:u w:val="single"/>
        </w:rPr>
        <w:t>of</w:t>
      </w:r>
      <w:r w:rsidRPr="00D25012">
        <w:rPr>
          <w:sz w:val="24"/>
          <w:u w:val="single"/>
        </w:rPr>
        <w:t xml:space="preserve"> </w:t>
      </w:r>
      <w:r w:rsidRPr="00D25012">
        <w:rPr>
          <w:sz w:val="24"/>
          <w:szCs w:val="24"/>
          <w:u w:val="single"/>
        </w:rPr>
        <w:t>Rights</w:t>
      </w:r>
      <w:r w:rsidRPr="00D25012">
        <w:rPr>
          <w:sz w:val="24"/>
          <w:u w:val="single"/>
        </w:rPr>
        <w:t xml:space="preserve"> </w:t>
      </w:r>
      <w:r w:rsidRPr="00D25012">
        <w:rPr>
          <w:sz w:val="24"/>
          <w:szCs w:val="24"/>
          <w:u w:val="single"/>
        </w:rPr>
        <w:t>and</w:t>
      </w:r>
      <w:r w:rsidRPr="00D25012">
        <w:rPr>
          <w:sz w:val="24"/>
          <w:u w:val="single"/>
        </w:rPr>
        <w:t xml:space="preserve"> </w:t>
      </w:r>
      <w:r w:rsidRPr="00D25012">
        <w:rPr>
          <w:sz w:val="24"/>
          <w:szCs w:val="24"/>
          <w:u w:val="single"/>
        </w:rPr>
        <w:t>Services</w:t>
      </w:r>
      <w:r w:rsidRPr="00D25012">
        <w:rPr>
          <w:sz w:val="24"/>
          <w:szCs w:val="24"/>
        </w:rPr>
        <w:t>.</w:t>
      </w:r>
      <w:r w:rsidRPr="00D25012">
        <w:rPr>
          <w:sz w:val="24"/>
        </w:rPr>
        <w:t xml:space="preserve"> </w:t>
      </w:r>
      <w:r w:rsidRPr="00D25012">
        <w:rPr>
          <w:sz w:val="24"/>
          <w:szCs w:val="24"/>
        </w:rPr>
        <w:t>The</w:t>
      </w:r>
      <w:r w:rsidRPr="00D25012">
        <w:rPr>
          <w:sz w:val="24"/>
        </w:rPr>
        <w:t xml:space="preserve"> </w:t>
      </w:r>
      <w:r w:rsidRPr="00D25012">
        <w:rPr>
          <w:sz w:val="24"/>
          <w:szCs w:val="24"/>
        </w:rPr>
        <w:t>disclosure</w:t>
      </w:r>
      <w:r w:rsidRPr="00D25012">
        <w:rPr>
          <w:sz w:val="24"/>
        </w:rPr>
        <w:t xml:space="preserve"> </w:t>
      </w:r>
      <w:r w:rsidRPr="00D25012">
        <w:rPr>
          <w:sz w:val="24"/>
          <w:szCs w:val="24"/>
        </w:rPr>
        <w:t>statement</w:t>
      </w:r>
      <w:r w:rsidRPr="00D25012">
        <w:rPr>
          <w:sz w:val="24"/>
        </w:rPr>
        <w:t xml:space="preserve"> </w:t>
      </w:r>
      <w:r w:rsidRPr="00D25012">
        <w:rPr>
          <w:sz w:val="24"/>
          <w:szCs w:val="24"/>
        </w:rPr>
        <w:t>shall</w:t>
      </w:r>
      <w:r w:rsidRPr="00D25012">
        <w:rPr>
          <w:sz w:val="24"/>
        </w:rPr>
        <w:t xml:space="preserve"> </w:t>
      </w:r>
      <w:r w:rsidRPr="00D25012">
        <w:rPr>
          <w:sz w:val="24"/>
          <w:szCs w:val="24"/>
        </w:rPr>
        <w:t>include,</w:t>
      </w:r>
      <w:r w:rsidRPr="00D25012">
        <w:rPr>
          <w:sz w:val="24"/>
        </w:rPr>
        <w:t xml:space="preserve"> </w:t>
      </w:r>
      <w:r w:rsidRPr="00D25012">
        <w:rPr>
          <w:sz w:val="24"/>
          <w:szCs w:val="24"/>
        </w:rPr>
        <w:t>at</w:t>
      </w:r>
      <w:r w:rsidRPr="00D25012">
        <w:rPr>
          <w:sz w:val="24"/>
        </w:rPr>
        <w:t xml:space="preserve"> </w:t>
      </w:r>
      <w:r w:rsidRPr="00D25012">
        <w:rPr>
          <w:sz w:val="24"/>
          <w:szCs w:val="24"/>
        </w:rPr>
        <w:t>a</w:t>
      </w:r>
      <w:r w:rsidRPr="00D25012">
        <w:rPr>
          <w:sz w:val="24"/>
        </w:rPr>
        <w:t xml:space="preserve"> </w:t>
      </w:r>
      <w:r w:rsidRPr="00D25012">
        <w:rPr>
          <w:sz w:val="24"/>
          <w:szCs w:val="24"/>
        </w:rPr>
        <w:t>minimum, the</w:t>
      </w:r>
      <w:r w:rsidRPr="00D25012">
        <w:rPr>
          <w:spacing w:val="-10"/>
          <w:sz w:val="24"/>
        </w:rPr>
        <w:t xml:space="preserve"> </w:t>
      </w:r>
      <w:r w:rsidRPr="00D25012">
        <w:rPr>
          <w:sz w:val="24"/>
          <w:szCs w:val="24"/>
        </w:rPr>
        <w:t>following:</w:t>
      </w:r>
    </w:p>
    <w:p w14:paraId="4925D545" w14:textId="77777777" w:rsidR="00361503" w:rsidRPr="00D25012" w:rsidRDefault="00393629" w:rsidP="00937F37">
      <w:pPr>
        <w:pStyle w:val="ListParagraph"/>
        <w:numPr>
          <w:ilvl w:val="3"/>
          <w:numId w:val="21"/>
        </w:numPr>
        <w:tabs>
          <w:tab w:val="left" w:pos="2119"/>
        </w:tabs>
        <w:spacing w:before="0" w:line="273" w:lineRule="exact"/>
        <w:ind w:left="1800" w:hanging="360"/>
        <w:rPr>
          <w:sz w:val="24"/>
          <w:szCs w:val="24"/>
        </w:rPr>
      </w:pPr>
      <w:r w:rsidRPr="00D25012">
        <w:rPr>
          <w:sz w:val="24"/>
          <w:szCs w:val="24"/>
        </w:rPr>
        <w:t>The</w:t>
      </w:r>
      <w:r w:rsidRPr="00D25012">
        <w:rPr>
          <w:sz w:val="24"/>
        </w:rPr>
        <w:t xml:space="preserve"> </w:t>
      </w:r>
      <w:r w:rsidRPr="00D25012">
        <w:rPr>
          <w:sz w:val="24"/>
          <w:szCs w:val="24"/>
        </w:rPr>
        <w:t>number</w:t>
      </w:r>
      <w:r w:rsidRPr="00D25012">
        <w:rPr>
          <w:sz w:val="24"/>
        </w:rPr>
        <w:t xml:space="preserve"> </w:t>
      </w:r>
      <w:r w:rsidRPr="00D25012">
        <w:rPr>
          <w:sz w:val="24"/>
          <w:szCs w:val="24"/>
        </w:rPr>
        <w:t>and</w:t>
      </w:r>
      <w:r w:rsidRPr="00D25012">
        <w:rPr>
          <w:sz w:val="24"/>
        </w:rPr>
        <w:t xml:space="preserve"> </w:t>
      </w:r>
      <w:r w:rsidRPr="00D25012">
        <w:rPr>
          <w:sz w:val="24"/>
          <w:szCs w:val="24"/>
        </w:rPr>
        <w:t>type</w:t>
      </w:r>
      <w:r w:rsidRPr="00D25012">
        <w:rPr>
          <w:sz w:val="24"/>
        </w:rPr>
        <w:t xml:space="preserve"> </w:t>
      </w:r>
      <w:r w:rsidRPr="00D25012">
        <w:rPr>
          <w:sz w:val="24"/>
          <w:szCs w:val="24"/>
        </w:rPr>
        <w:t>of</w:t>
      </w:r>
      <w:r w:rsidRPr="00D25012">
        <w:rPr>
          <w:sz w:val="24"/>
        </w:rPr>
        <w:t xml:space="preserve"> </w:t>
      </w:r>
      <w:r w:rsidRPr="00D25012">
        <w:rPr>
          <w:sz w:val="24"/>
          <w:szCs w:val="24"/>
        </w:rPr>
        <w:t>Units</w:t>
      </w:r>
      <w:r w:rsidRPr="00D25012">
        <w:rPr>
          <w:sz w:val="24"/>
        </w:rPr>
        <w:t xml:space="preserve"> </w:t>
      </w:r>
      <w:r w:rsidRPr="00D25012">
        <w:rPr>
          <w:sz w:val="24"/>
          <w:szCs w:val="24"/>
        </w:rPr>
        <w:t>the</w:t>
      </w:r>
      <w:r w:rsidRPr="00D25012">
        <w:rPr>
          <w:sz w:val="24"/>
        </w:rPr>
        <w:t xml:space="preserve"> </w:t>
      </w:r>
      <w:r w:rsidRPr="00D25012">
        <w:rPr>
          <w:sz w:val="24"/>
          <w:szCs w:val="24"/>
        </w:rPr>
        <w:t>Residence</w:t>
      </w:r>
      <w:r w:rsidRPr="00D25012">
        <w:rPr>
          <w:sz w:val="24"/>
        </w:rPr>
        <w:t xml:space="preserve"> </w:t>
      </w:r>
      <w:r w:rsidRPr="00D25012">
        <w:rPr>
          <w:sz w:val="24"/>
          <w:szCs w:val="24"/>
        </w:rPr>
        <w:t>is</w:t>
      </w:r>
      <w:r w:rsidRPr="00D25012">
        <w:rPr>
          <w:sz w:val="24"/>
        </w:rPr>
        <w:t xml:space="preserve"> </w:t>
      </w:r>
      <w:r w:rsidRPr="00D25012">
        <w:rPr>
          <w:sz w:val="24"/>
          <w:szCs w:val="24"/>
        </w:rPr>
        <w:t>certified</w:t>
      </w:r>
      <w:r w:rsidRPr="00D25012">
        <w:rPr>
          <w:sz w:val="24"/>
        </w:rPr>
        <w:t xml:space="preserve"> </w:t>
      </w:r>
      <w:r w:rsidRPr="00D25012">
        <w:rPr>
          <w:sz w:val="24"/>
          <w:szCs w:val="24"/>
        </w:rPr>
        <w:t>to</w:t>
      </w:r>
      <w:r w:rsidRPr="00D25012">
        <w:rPr>
          <w:spacing w:val="-19"/>
          <w:sz w:val="24"/>
        </w:rPr>
        <w:t xml:space="preserve"> </w:t>
      </w:r>
      <w:bookmarkStart w:id="577" w:name="_Int_1mcpoIza"/>
      <w:r w:rsidRPr="00D25012">
        <w:rPr>
          <w:sz w:val="24"/>
        </w:rPr>
        <w:t>operate;</w:t>
      </w:r>
      <w:bookmarkEnd w:id="577"/>
    </w:p>
    <w:p w14:paraId="4B73926E" w14:textId="59537EC4" w:rsidR="00361503" w:rsidRPr="00D25012" w:rsidRDefault="00393629" w:rsidP="00937F37">
      <w:pPr>
        <w:pStyle w:val="ListParagraph"/>
        <w:numPr>
          <w:ilvl w:val="3"/>
          <w:numId w:val="21"/>
        </w:numPr>
        <w:tabs>
          <w:tab w:val="left" w:pos="2138"/>
        </w:tabs>
        <w:spacing w:before="5"/>
        <w:ind w:left="1800" w:right="113" w:hanging="360"/>
        <w:rPr>
          <w:sz w:val="24"/>
          <w:szCs w:val="24"/>
        </w:rPr>
      </w:pPr>
      <w:r w:rsidRPr="00D25012">
        <w:rPr>
          <w:sz w:val="24"/>
          <w:szCs w:val="24"/>
        </w:rPr>
        <w:t>The</w:t>
      </w:r>
      <w:r w:rsidRPr="00D25012">
        <w:rPr>
          <w:sz w:val="24"/>
        </w:rPr>
        <w:t xml:space="preserve"> </w:t>
      </w:r>
      <w:r w:rsidRPr="00D25012">
        <w:rPr>
          <w:sz w:val="24"/>
          <w:szCs w:val="24"/>
        </w:rPr>
        <w:t>number</w:t>
      </w:r>
      <w:r w:rsidRPr="00D25012">
        <w:rPr>
          <w:sz w:val="24"/>
        </w:rPr>
        <w:t xml:space="preserve"> </w:t>
      </w:r>
      <w:r w:rsidRPr="00D25012">
        <w:rPr>
          <w:sz w:val="24"/>
          <w:szCs w:val="24"/>
        </w:rPr>
        <w:t>of</w:t>
      </w:r>
      <w:r w:rsidRPr="00D25012">
        <w:rPr>
          <w:sz w:val="24"/>
        </w:rPr>
        <w:t xml:space="preserve"> </w:t>
      </w:r>
      <w:r w:rsidRPr="00D25012">
        <w:rPr>
          <w:sz w:val="24"/>
          <w:szCs w:val="24"/>
        </w:rPr>
        <w:t>staff</w:t>
      </w:r>
      <w:r w:rsidRPr="00D25012">
        <w:rPr>
          <w:sz w:val="24"/>
        </w:rPr>
        <w:t xml:space="preserve"> </w:t>
      </w:r>
      <w:r w:rsidRPr="00D25012">
        <w:rPr>
          <w:sz w:val="24"/>
          <w:szCs w:val="24"/>
        </w:rPr>
        <w:t>currently</w:t>
      </w:r>
      <w:r w:rsidRPr="00D25012">
        <w:rPr>
          <w:sz w:val="24"/>
        </w:rPr>
        <w:t xml:space="preserve"> </w:t>
      </w:r>
      <w:r w:rsidRPr="00D25012">
        <w:rPr>
          <w:sz w:val="24"/>
          <w:szCs w:val="24"/>
        </w:rPr>
        <w:t>employed</w:t>
      </w:r>
      <w:r w:rsidRPr="00D25012">
        <w:rPr>
          <w:sz w:val="24"/>
        </w:rPr>
        <w:t xml:space="preserve"> </w:t>
      </w:r>
      <w:r w:rsidRPr="00D25012">
        <w:rPr>
          <w:sz w:val="24"/>
          <w:szCs w:val="24"/>
        </w:rPr>
        <w:t>by</w:t>
      </w:r>
      <w:r w:rsidRPr="00D25012">
        <w:rPr>
          <w:sz w:val="24"/>
        </w:rPr>
        <w:t xml:space="preserve"> </w:t>
      </w:r>
      <w:r w:rsidRPr="00D25012">
        <w:rPr>
          <w:sz w:val="24"/>
          <w:szCs w:val="24"/>
        </w:rPr>
        <w:t>the</w:t>
      </w:r>
      <w:r w:rsidRPr="00D25012">
        <w:rPr>
          <w:sz w:val="24"/>
        </w:rPr>
        <w:t xml:space="preserve"> </w:t>
      </w:r>
      <w:r w:rsidRPr="00D25012">
        <w:rPr>
          <w:sz w:val="24"/>
          <w:szCs w:val="24"/>
        </w:rPr>
        <w:t>Residence,</w:t>
      </w:r>
      <w:r w:rsidRPr="00D25012">
        <w:rPr>
          <w:sz w:val="24"/>
        </w:rPr>
        <w:t xml:space="preserve"> </w:t>
      </w:r>
      <w:r w:rsidRPr="00D25012">
        <w:rPr>
          <w:sz w:val="24"/>
          <w:szCs w:val="24"/>
        </w:rPr>
        <w:t>by</w:t>
      </w:r>
      <w:r w:rsidRPr="00D25012">
        <w:rPr>
          <w:sz w:val="24"/>
        </w:rPr>
        <w:t xml:space="preserve"> </w:t>
      </w:r>
      <w:r w:rsidRPr="00D25012">
        <w:rPr>
          <w:sz w:val="24"/>
          <w:szCs w:val="24"/>
        </w:rPr>
        <w:t>shift,</w:t>
      </w:r>
      <w:r w:rsidRPr="00D25012">
        <w:rPr>
          <w:sz w:val="24"/>
        </w:rPr>
        <w:t xml:space="preserve"> </w:t>
      </w:r>
      <w:r w:rsidRPr="00D25012">
        <w:rPr>
          <w:sz w:val="24"/>
          <w:szCs w:val="24"/>
        </w:rPr>
        <w:t>an</w:t>
      </w:r>
      <w:r w:rsidRPr="00D25012">
        <w:rPr>
          <w:sz w:val="24"/>
        </w:rPr>
        <w:t xml:space="preserve"> </w:t>
      </w:r>
      <w:r w:rsidRPr="00D25012">
        <w:rPr>
          <w:sz w:val="24"/>
          <w:szCs w:val="24"/>
        </w:rPr>
        <w:t>explanation</w:t>
      </w:r>
      <w:r w:rsidRPr="00D25012">
        <w:rPr>
          <w:sz w:val="24"/>
        </w:rPr>
        <w:t xml:space="preserve"> </w:t>
      </w:r>
      <w:r w:rsidRPr="00D25012">
        <w:rPr>
          <w:sz w:val="24"/>
          <w:szCs w:val="24"/>
        </w:rPr>
        <w:t>of how the Residence determines staffing, and the availability</w:t>
      </w:r>
      <w:r w:rsidRPr="00D25012">
        <w:rPr>
          <w:sz w:val="24"/>
        </w:rPr>
        <w:t xml:space="preserve"> </w:t>
      </w:r>
      <w:r w:rsidRPr="00D25012">
        <w:rPr>
          <w:sz w:val="24"/>
          <w:szCs w:val="24"/>
        </w:rPr>
        <w:t>of overnight staff,</w:t>
      </w:r>
      <w:r w:rsidRPr="00D25012">
        <w:rPr>
          <w:spacing w:val="-11"/>
          <w:sz w:val="24"/>
        </w:rPr>
        <w:t xml:space="preserve"> </w:t>
      </w:r>
      <w:r w:rsidRPr="00D25012">
        <w:rPr>
          <w:sz w:val="24"/>
          <w:szCs w:val="24"/>
        </w:rPr>
        <w:t>and</w:t>
      </w:r>
      <w:r w:rsidRPr="00D25012">
        <w:rPr>
          <w:spacing w:val="-11"/>
          <w:sz w:val="24"/>
        </w:rPr>
        <w:t xml:space="preserve"> </w:t>
      </w:r>
      <w:r w:rsidRPr="00D25012">
        <w:rPr>
          <w:sz w:val="24"/>
          <w:szCs w:val="24"/>
        </w:rPr>
        <w:t>shall</w:t>
      </w:r>
      <w:r w:rsidRPr="00D25012">
        <w:rPr>
          <w:spacing w:val="-8"/>
          <w:sz w:val="24"/>
        </w:rPr>
        <w:t xml:space="preserve"> </w:t>
      </w:r>
      <w:r w:rsidRPr="00D25012">
        <w:rPr>
          <w:sz w:val="24"/>
          <w:szCs w:val="24"/>
        </w:rPr>
        <w:t>provide</w:t>
      </w:r>
      <w:r w:rsidRPr="00D25012">
        <w:rPr>
          <w:spacing w:val="-11"/>
          <w:sz w:val="24"/>
        </w:rPr>
        <w:t xml:space="preserve"> </w:t>
      </w:r>
      <w:r w:rsidRPr="00D25012">
        <w:rPr>
          <w:sz w:val="24"/>
          <w:szCs w:val="24"/>
        </w:rPr>
        <w:t>this</w:t>
      </w:r>
      <w:r w:rsidRPr="00D25012">
        <w:rPr>
          <w:spacing w:val="-8"/>
          <w:sz w:val="24"/>
        </w:rPr>
        <w:t xml:space="preserve"> </w:t>
      </w:r>
      <w:r w:rsidRPr="00D25012">
        <w:rPr>
          <w:sz w:val="24"/>
          <w:szCs w:val="24"/>
        </w:rPr>
        <w:t>information</w:t>
      </w:r>
      <w:r w:rsidRPr="00D25012">
        <w:rPr>
          <w:spacing w:val="-8"/>
          <w:sz w:val="24"/>
        </w:rPr>
        <w:t xml:space="preserve"> </w:t>
      </w:r>
      <w:r w:rsidRPr="00D25012">
        <w:rPr>
          <w:sz w:val="24"/>
          <w:szCs w:val="24"/>
        </w:rPr>
        <w:t>separately</w:t>
      </w:r>
      <w:r w:rsidRPr="00D25012">
        <w:rPr>
          <w:spacing w:val="-15"/>
          <w:sz w:val="24"/>
          <w:szCs w:val="24"/>
        </w:rPr>
        <w:t xml:space="preserve"> </w:t>
      </w:r>
      <w:r w:rsidRPr="00D25012">
        <w:rPr>
          <w:sz w:val="24"/>
          <w:szCs w:val="24"/>
        </w:rPr>
        <w:t>for</w:t>
      </w:r>
      <w:r w:rsidRPr="00D25012">
        <w:rPr>
          <w:spacing w:val="-8"/>
          <w:sz w:val="24"/>
        </w:rPr>
        <w:t xml:space="preserve"> </w:t>
      </w:r>
      <w:r w:rsidRPr="00D25012">
        <w:rPr>
          <w:sz w:val="24"/>
          <w:szCs w:val="24"/>
        </w:rPr>
        <w:t>any</w:t>
      </w:r>
      <w:r w:rsidRPr="00D25012">
        <w:rPr>
          <w:spacing w:val="-17"/>
          <w:sz w:val="24"/>
        </w:rPr>
        <w:t xml:space="preserve"> </w:t>
      </w:r>
      <w:r w:rsidRPr="00D25012">
        <w:rPr>
          <w:sz w:val="24"/>
          <w:szCs w:val="24"/>
        </w:rPr>
        <w:t>Special</w:t>
      </w:r>
      <w:r w:rsidRPr="00D25012">
        <w:rPr>
          <w:spacing w:val="-8"/>
          <w:sz w:val="24"/>
        </w:rPr>
        <w:t xml:space="preserve"> </w:t>
      </w:r>
      <w:r w:rsidRPr="00D25012">
        <w:rPr>
          <w:sz w:val="24"/>
          <w:szCs w:val="24"/>
        </w:rPr>
        <w:t>Care</w:t>
      </w:r>
      <w:r w:rsidRPr="00D25012">
        <w:rPr>
          <w:spacing w:val="-13"/>
          <w:sz w:val="24"/>
        </w:rPr>
        <w:t xml:space="preserve"> </w:t>
      </w:r>
      <w:r w:rsidRPr="00D25012">
        <w:rPr>
          <w:sz w:val="24"/>
          <w:szCs w:val="24"/>
        </w:rPr>
        <w:t>Residence</w:t>
      </w:r>
      <w:r w:rsidRPr="00D25012">
        <w:rPr>
          <w:spacing w:val="-11"/>
          <w:sz w:val="24"/>
        </w:rPr>
        <w:t xml:space="preserve"> </w:t>
      </w:r>
      <w:r w:rsidRPr="00D25012">
        <w:rPr>
          <w:sz w:val="24"/>
          <w:szCs w:val="24"/>
        </w:rPr>
        <w:t>within the</w:t>
      </w:r>
      <w:r w:rsidRPr="00D25012">
        <w:rPr>
          <w:spacing w:val="-3"/>
          <w:sz w:val="24"/>
        </w:rPr>
        <w:t xml:space="preserve"> </w:t>
      </w:r>
      <w:r w:rsidRPr="00D25012">
        <w:rPr>
          <w:sz w:val="24"/>
          <w:szCs w:val="24"/>
        </w:rPr>
        <w:t>Residence;</w:t>
      </w:r>
    </w:p>
    <w:p w14:paraId="2BC5620D" w14:textId="77777777" w:rsidR="00361503" w:rsidRPr="00D25012" w:rsidRDefault="00393629" w:rsidP="00937F37">
      <w:pPr>
        <w:pStyle w:val="ListParagraph"/>
        <w:numPr>
          <w:ilvl w:val="3"/>
          <w:numId w:val="21"/>
        </w:numPr>
        <w:tabs>
          <w:tab w:val="left" w:pos="2119"/>
        </w:tabs>
        <w:spacing w:before="1"/>
        <w:ind w:left="1800" w:hanging="360"/>
        <w:rPr>
          <w:sz w:val="24"/>
          <w:szCs w:val="24"/>
        </w:rPr>
      </w:pPr>
      <w:r w:rsidRPr="00D25012">
        <w:rPr>
          <w:sz w:val="24"/>
          <w:szCs w:val="24"/>
        </w:rPr>
        <w:t>A</w:t>
      </w:r>
      <w:r w:rsidRPr="00D25012">
        <w:rPr>
          <w:sz w:val="24"/>
        </w:rPr>
        <w:t xml:space="preserve"> </w:t>
      </w:r>
      <w:r w:rsidRPr="00D25012">
        <w:rPr>
          <w:sz w:val="24"/>
          <w:szCs w:val="24"/>
        </w:rPr>
        <w:t>copy</w:t>
      </w:r>
      <w:r w:rsidRPr="00D25012">
        <w:rPr>
          <w:sz w:val="24"/>
        </w:rPr>
        <w:t xml:space="preserve"> </w:t>
      </w:r>
      <w:r w:rsidRPr="00D25012">
        <w:rPr>
          <w:sz w:val="24"/>
          <w:szCs w:val="24"/>
        </w:rPr>
        <w:t>of the</w:t>
      </w:r>
      <w:r w:rsidRPr="00D25012">
        <w:rPr>
          <w:sz w:val="24"/>
        </w:rPr>
        <w:t xml:space="preserve"> </w:t>
      </w:r>
      <w:r w:rsidRPr="00D25012">
        <w:rPr>
          <w:sz w:val="24"/>
          <w:szCs w:val="24"/>
        </w:rPr>
        <w:t>list of Residents'</w:t>
      </w:r>
      <w:r w:rsidRPr="00D25012">
        <w:rPr>
          <w:sz w:val="24"/>
        </w:rPr>
        <w:t xml:space="preserve"> </w:t>
      </w:r>
      <w:r w:rsidRPr="00D25012">
        <w:rPr>
          <w:sz w:val="24"/>
          <w:szCs w:val="24"/>
        </w:rPr>
        <w:t>Rights</w:t>
      </w:r>
      <w:r w:rsidRPr="00D25012">
        <w:rPr>
          <w:sz w:val="24"/>
        </w:rPr>
        <w:t xml:space="preserve"> </w:t>
      </w:r>
      <w:r w:rsidRPr="00D25012">
        <w:rPr>
          <w:sz w:val="24"/>
          <w:szCs w:val="24"/>
        </w:rPr>
        <w:t>set forth in</w:t>
      </w:r>
      <w:r w:rsidRPr="00D25012">
        <w:rPr>
          <w:sz w:val="24"/>
        </w:rPr>
        <w:t xml:space="preserve"> </w:t>
      </w:r>
      <w:r w:rsidRPr="00D25012">
        <w:rPr>
          <w:sz w:val="24"/>
          <w:szCs w:val="24"/>
        </w:rPr>
        <w:t>651 CMR</w:t>
      </w:r>
      <w:r w:rsidRPr="00D25012">
        <w:rPr>
          <w:spacing w:val="-13"/>
          <w:sz w:val="24"/>
        </w:rPr>
        <w:t xml:space="preserve"> </w:t>
      </w:r>
      <w:bookmarkStart w:id="578" w:name="_Int_vCdU3QTn"/>
      <w:r w:rsidRPr="00D25012">
        <w:rPr>
          <w:sz w:val="24"/>
        </w:rPr>
        <w:t>12.08(1);</w:t>
      </w:r>
      <w:bookmarkEnd w:id="578"/>
    </w:p>
    <w:p w14:paraId="6F12F3BF" w14:textId="73330688" w:rsidR="00402861" w:rsidRPr="00D25012" w:rsidRDefault="00393629" w:rsidP="00937F37">
      <w:pPr>
        <w:pStyle w:val="ListParagraph"/>
        <w:numPr>
          <w:ilvl w:val="3"/>
          <w:numId w:val="21"/>
        </w:numPr>
        <w:tabs>
          <w:tab w:val="left" w:pos="2167"/>
        </w:tabs>
        <w:spacing w:before="1"/>
        <w:ind w:left="1800" w:right="110" w:hanging="360"/>
        <w:rPr>
          <w:sz w:val="24"/>
          <w:szCs w:val="24"/>
        </w:rPr>
      </w:pPr>
      <w:r w:rsidRPr="00D25012">
        <w:rPr>
          <w:sz w:val="24"/>
          <w:szCs w:val="24"/>
        </w:rPr>
        <w:t>An explanation of the eligibility requirements for any subsidy programs including a statement</w:t>
      </w:r>
      <w:r w:rsidRPr="00D25012">
        <w:rPr>
          <w:sz w:val="24"/>
        </w:rPr>
        <w:t xml:space="preserve"> </w:t>
      </w:r>
      <w:r w:rsidRPr="00D25012">
        <w:rPr>
          <w:sz w:val="24"/>
          <w:szCs w:val="24"/>
        </w:rPr>
        <w:t>of</w:t>
      </w:r>
      <w:r w:rsidRPr="00D25012">
        <w:rPr>
          <w:sz w:val="24"/>
        </w:rPr>
        <w:t xml:space="preserve"> </w:t>
      </w:r>
      <w:r w:rsidRPr="00D25012">
        <w:rPr>
          <w:sz w:val="24"/>
          <w:szCs w:val="24"/>
        </w:rPr>
        <w:t>any</w:t>
      </w:r>
      <w:r w:rsidRPr="00D25012">
        <w:rPr>
          <w:sz w:val="24"/>
        </w:rPr>
        <w:t xml:space="preserve"> </w:t>
      </w:r>
      <w:r w:rsidRPr="00D25012">
        <w:rPr>
          <w:sz w:val="24"/>
          <w:szCs w:val="24"/>
        </w:rPr>
        <w:t>additional</w:t>
      </w:r>
      <w:r w:rsidRPr="00D25012">
        <w:rPr>
          <w:sz w:val="24"/>
        </w:rPr>
        <w:t xml:space="preserve"> </w:t>
      </w:r>
      <w:r w:rsidRPr="00D25012">
        <w:rPr>
          <w:sz w:val="24"/>
          <w:szCs w:val="24"/>
        </w:rPr>
        <w:t>costs</w:t>
      </w:r>
      <w:r w:rsidRPr="00D25012">
        <w:rPr>
          <w:sz w:val="24"/>
        </w:rPr>
        <w:t xml:space="preserve"> </w:t>
      </w:r>
      <w:r w:rsidRPr="00D25012">
        <w:rPr>
          <w:sz w:val="24"/>
          <w:szCs w:val="24"/>
        </w:rPr>
        <w:t>associated</w:t>
      </w:r>
      <w:r w:rsidRPr="00D25012">
        <w:rPr>
          <w:sz w:val="24"/>
        </w:rPr>
        <w:t xml:space="preserve"> </w:t>
      </w:r>
      <w:r w:rsidRPr="00D25012">
        <w:rPr>
          <w:sz w:val="24"/>
          <w:szCs w:val="24"/>
        </w:rPr>
        <w:t>with</w:t>
      </w:r>
      <w:r w:rsidRPr="00D25012">
        <w:rPr>
          <w:sz w:val="24"/>
        </w:rPr>
        <w:t xml:space="preserve"> </w:t>
      </w:r>
      <w:r w:rsidRPr="00D25012">
        <w:rPr>
          <w:sz w:val="24"/>
          <w:szCs w:val="24"/>
        </w:rPr>
        <w:t>services</w:t>
      </w:r>
      <w:r w:rsidRPr="00D25012">
        <w:rPr>
          <w:sz w:val="24"/>
        </w:rPr>
        <w:t xml:space="preserve"> </w:t>
      </w:r>
      <w:r w:rsidRPr="00D25012">
        <w:rPr>
          <w:sz w:val="24"/>
          <w:szCs w:val="24"/>
        </w:rPr>
        <w:t>beyond</w:t>
      </w:r>
      <w:r w:rsidRPr="00D25012">
        <w:rPr>
          <w:sz w:val="24"/>
        </w:rPr>
        <w:t xml:space="preserve"> </w:t>
      </w:r>
      <w:r w:rsidRPr="00D25012">
        <w:rPr>
          <w:sz w:val="24"/>
          <w:szCs w:val="24"/>
        </w:rPr>
        <w:t>the</w:t>
      </w:r>
      <w:r w:rsidRPr="00D25012">
        <w:rPr>
          <w:sz w:val="24"/>
        </w:rPr>
        <w:t xml:space="preserve"> </w:t>
      </w:r>
      <w:r w:rsidRPr="00D25012">
        <w:rPr>
          <w:sz w:val="24"/>
          <w:szCs w:val="24"/>
        </w:rPr>
        <w:t>scope</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 xml:space="preserve">subsidy program for which the Resident or </w:t>
      </w:r>
      <w:del w:id="579" w:author="Heather O. Berchem" w:date="2026-07-10T11:05:00Z" w16du:dateUtc="2026-07-10T15:05:00Z">
        <w:r w:rsidRPr="00971936">
          <w:rPr>
            <w:sz w:val="24"/>
            <w:szCs w:val="24"/>
          </w:rPr>
          <w:delText>his or her</w:delText>
        </w:r>
      </w:del>
      <w:ins w:id="580" w:author="Heather O. Berchem" w:date="2026-07-10T11:05:00Z" w16du:dateUtc="2026-07-10T15:05:00Z">
        <w:r w:rsidR="00611CD4" w:rsidRPr="00D25012">
          <w:rPr>
            <w:sz w:val="24"/>
            <w:szCs w:val="24"/>
          </w:rPr>
          <w:t>their</w:t>
        </w:r>
      </w:ins>
      <w:r w:rsidRPr="00D25012">
        <w:rPr>
          <w:sz w:val="24"/>
          <w:szCs w:val="24"/>
        </w:rPr>
        <w:t xml:space="preserve"> </w:t>
      </w:r>
      <w:r w:rsidRPr="00D25012">
        <w:rPr>
          <w:spacing w:val="-3"/>
          <w:sz w:val="24"/>
        </w:rPr>
        <w:t xml:space="preserve">Legal </w:t>
      </w:r>
      <w:r w:rsidRPr="00D25012">
        <w:rPr>
          <w:sz w:val="24"/>
          <w:szCs w:val="24"/>
        </w:rPr>
        <w:t>Representative would be responsible. This explanation should also state</w:t>
      </w:r>
      <w:r w:rsidRPr="00D25012">
        <w:rPr>
          <w:sz w:val="24"/>
        </w:rPr>
        <w:t xml:space="preserve"> </w:t>
      </w:r>
      <w:r w:rsidRPr="00D25012">
        <w:rPr>
          <w:sz w:val="24"/>
          <w:szCs w:val="24"/>
        </w:rPr>
        <w:t>the</w:t>
      </w:r>
      <w:r w:rsidRPr="00D25012">
        <w:rPr>
          <w:sz w:val="24"/>
        </w:rPr>
        <w:t xml:space="preserve"> </w:t>
      </w:r>
      <w:r w:rsidRPr="00D25012">
        <w:rPr>
          <w:sz w:val="24"/>
          <w:szCs w:val="24"/>
        </w:rPr>
        <w:t>number</w:t>
      </w:r>
      <w:r w:rsidRPr="00D25012">
        <w:rPr>
          <w:sz w:val="24"/>
        </w:rPr>
        <w:t xml:space="preserve"> </w:t>
      </w:r>
      <w:r w:rsidRPr="00D25012">
        <w:rPr>
          <w:sz w:val="24"/>
          <w:szCs w:val="24"/>
        </w:rPr>
        <w:t>of</w:t>
      </w:r>
      <w:r w:rsidRPr="00D25012">
        <w:rPr>
          <w:sz w:val="24"/>
        </w:rPr>
        <w:t xml:space="preserve"> </w:t>
      </w:r>
      <w:r w:rsidRPr="00D25012">
        <w:rPr>
          <w:sz w:val="24"/>
          <w:szCs w:val="24"/>
        </w:rPr>
        <w:t>available</w:t>
      </w:r>
      <w:r w:rsidRPr="00D25012">
        <w:rPr>
          <w:sz w:val="24"/>
        </w:rPr>
        <w:t xml:space="preserve"> </w:t>
      </w:r>
      <w:r w:rsidRPr="00D25012">
        <w:rPr>
          <w:sz w:val="24"/>
          <w:szCs w:val="24"/>
        </w:rPr>
        <w:t>Units, and</w:t>
      </w:r>
      <w:r w:rsidRPr="00D25012">
        <w:rPr>
          <w:sz w:val="24"/>
        </w:rPr>
        <w:t xml:space="preserve"> </w:t>
      </w:r>
      <w:r w:rsidRPr="00D25012">
        <w:rPr>
          <w:sz w:val="24"/>
          <w:szCs w:val="24"/>
        </w:rPr>
        <w:t>whether</w:t>
      </w:r>
      <w:r w:rsidRPr="00D25012">
        <w:rPr>
          <w:sz w:val="24"/>
        </w:rPr>
        <w:t xml:space="preserve"> </w:t>
      </w:r>
      <w:r w:rsidRPr="00D25012">
        <w:rPr>
          <w:sz w:val="24"/>
          <w:szCs w:val="24"/>
        </w:rPr>
        <w:t>those Units are</w:t>
      </w:r>
      <w:r w:rsidRPr="00D25012">
        <w:rPr>
          <w:spacing w:val="-6"/>
          <w:sz w:val="24"/>
        </w:rPr>
        <w:t xml:space="preserve"> </w:t>
      </w:r>
      <w:bookmarkStart w:id="581" w:name="_Int_LKHPvgBE"/>
      <w:r w:rsidRPr="00D25012">
        <w:rPr>
          <w:sz w:val="24"/>
          <w:szCs w:val="24"/>
        </w:rPr>
        <w:t>shared;</w:t>
      </w:r>
      <w:bookmarkEnd w:id="581"/>
    </w:p>
    <w:p w14:paraId="52BA868D" w14:textId="063313FE" w:rsidR="00361503" w:rsidRPr="00D25012" w:rsidRDefault="00393629" w:rsidP="00937F37">
      <w:pPr>
        <w:pStyle w:val="ListParagraph"/>
        <w:numPr>
          <w:ilvl w:val="3"/>
          <w:numId w:val="21"/>
        </w:numPr>
        <w:tabs>
          <w:tab w:val="left" w:pos="2252"/>
        </w:tabs>
        <w:spacing w:before="0"/>
        <w:ind w:left="1800" w:right="119" w:hanging="360"/>
        <w:rPr>
          <w:sz w:val="24"/>
          <w:szCs w:val="24"/>
        </w:rPr>
      </w:pPr>
      <w:r w:rsidRPr="00D25012">
        <w:rPr>
          <w:sz w:val="24"/>
          <w:szCs w:val="24"/>
        </w:rPr>
        <w:t xml:space="preserve">A copy of the Residence's medication management policy, its Self-administered </w:t>
      </w:r>
      <w:r w:rsidRPr="00D25012">
        <w:rPr>
          <w:sz w:val="24"/>
        </w:rPr>
        <w:t>Medication</w:t>
      </w:r>
      <w:r w:rsidRPr="00D25012">
        <w:rPr>
          <w:spacing w:val="-24"/>
          <w:sz w:val="24"/>
        </w:rPr>
        <w:t xml:space="preserve"> </w:t>
      </w:r>
      <w:r w:rsidRPr="00D25012">
        <w:rPr>
          <w:sz w:val="24"/>
        </w:rPr>
        <w:t>Management</w:t>
      </w:r>
      <w:r w:rsidRPr="00D25012">
        <w:rPr>
          <w:spacing w:val="-24"/>
          <w:sz w:val="24"/>
        </w:rPr>
        <w:t xml:space="preserve"> </w:t>
      </w:r>
      <w:r w:rsidRPr="00D25012">
        <w:rPr>
          <w:sz w:val="24"/>
        </w:rPr>
        <w:t>policy</w:t>
      </w:r>
      <w:r w:rsidRPr="00D25012">
        <w:rPr>
          <w:spacing w:val="-32"/>
          <w:sz w:val="24"/>
        </w:rPr>
        <w:t xml:space="preserve"> </w:t>
      </w:r>
      <w:r w:rsidRPr="00D25012">
        <w:rPr>
          <w:sz w:val="24"/>
        </w:rPr>
        <w:t>for</w:t>
      </w:r>
      <w:r w:rsidRPr="00D25012">
        <w:rPr>
          <w:spacing w:val="-24"/>
          <w:sz w:val="24"/>
        </w:rPr>
        <w:t xml:space="preserve"> </w:t>
      </w:r>
      <w:r w:rsidRPr="00D25012">
        <w:rPr>
          <w:sz w:val="24"/>
        </w:rPr>
        <w:t>dealing</w:t>
      </w:r>
      <w:r w:rsidRPr="00D25012">
        <w:rPr>
          <w:spacing w:val="-30"/>
          <w:sz w:val="24"/>
        </w:rPr>
        <w:t xml:space="preserve"> </w:t>
      </w:r>
      <w:r w:rsidRPr="00D25012">
        <w:rPr>
          <w:sz w:val="24"/>
        </w:rPr>
        <w:t>with</w:t>
      </w:r>
      <w:r w:rsidRPr="00D25012">
        <w:rPr>
          <w:spacing w:val="-24"/>
          <w:sz w:val="24"/>
        </w:rPr>
        <w:t xml:space="preserve"> </w:t>
      </w:r>
      <w:r w:rsidRPr="00D25012">
        <w:rPr>
          <w:sz w:val="24"/>
        </w:rPr>
        <w:t>medication</w:t>
      </w:r>
      <w:r w:rsidRPr="00D25012">
        <w:rPr>
          <w:spacing w:val="-24"/>
          <w:sz w:val="24"/>
        </w:rPr>
        <w:t xml:space="preserve"> </w:t>
      </w:r>
      <w:r w:rsidRPr="00D25012">
        <w:rPr>
          <w:sz w:val="24"/>
        </w:rPr>
        <w:t>that</w:t>
      </w:r>
      <w:r w:rsidRPr="00D25012">
        <w:rPr>
          <w:spacing w:val="-24"/>
          <w:sz w:val="24"/>
        </w:rPr>
        <w:t xml:space="preserve"> </w:t>
      </w:r>
      <w:r w:rsidRPr="00D25012">
        <w:rPr>
          <w:sz w:val="24"/>
        </w:rPr>
        <w:t>is</w:t>
      </w:r>
      <w:r w:rsidRPr="00D25012">
        <w:rPr>
          <w:spacing w:val="-24"/>
          <w:sz w:val="24"/>
        </w:rPr>
        <w:t xml:space="preserve"> </w:t>
      </w:r>
      <w:r w:rsidRPr="00D25012">
        <w:rPr>
          <w:sz w:val="24"/>
        </w:rPr>
        <w:t>prescribed</w:t>
      </w:r>
      <w:r w:rsidRPr="00D25012">
        <w:rPr>
          <w:spacing w:val="-24"/>
          <w:sz w:val="24"/>
        </w:rPr>
        <w:t xml:space="preserve"> </w:t>
      </w:r>
      <w:r w:rsidRPr="00D25012">
        <w:rPr>
          <w:sz w:val="24"/>
        </w:rPr>
        <w:t>to</w:t>
      </w:r>
      <w:r w:rsidRPr="00D25012">
        <w:rPr>
          <w:spacing w:val="-24"/>
          <w:sz w:val="24"/>
        </w:rPr>
        <w:t xml:space="preserve"> </w:t>
      </w:r>
      <w:r w:rsidRPr="00D25012">
        <w:rPr>
          <w:sz w:val="24"/>
        </w:rPr>
        <w:t>be</w:t>
      </w:r>
      <w:r w:rsidRPr="00D25012">
        <w:rPr>
          <w:spacing w:val="-24"/>
          <w:sz w:val="24"/>
        </w:rPr>
        <w:t xml:space="preserve"> </w:t>
      </w:r>
      <w:r w:rsidRPr="00D25012">
        <w:rPr>
          <w:sz w:val="24"/>
        </w:rPr>
        <w:t>taken</w:t>
      </w:r>
      <w:r w:rsidRPr="00D25012">
        <w:rPr>
          <w:spacing w:val="-24"/>
          <w:sz w:val="24"/>
        </w:rPr>
        <w:t xml:space="preserve"> </w:t>
      </w:r>
      <w:r w:rsidRPr="00D25012">
        <w:rPr>
          <w:sz w:val="24"/>
        </w:rPr>
        <w:t xml:space="preserve">"as </w:t>
      </w:r>
      <w:r w:rsidRPr="00D25012">
        <w:rPr>
          <w:sz w:val="24"/>
          <w:szCs w:val="24"/>
        </w:rPr>
        <w:t>necessary", and an explanation of its Limited Medication Administration</w:t>
      </w:r>
      <w:r w:rsidRPr="00D25012">
        <w:rPr>
          <w:spacing w:val="-27"/>
          <w:sz w:val="24"/>
        </w:rPr>
        <w:t xml:space="preserve"> </w:t>
      </w:r>
      <w:bookmarkStart w:id="582" w:name="_Int_VLrAva45"/>
      <w:r w:rsidRPr="00D25012">
        <w:rPr>
          <w:spacing w:val="-3"/>
          <w:sz w:val="24"/>
        </w:rPr>
        <w:t>policy;</w:t>
      </w:r>
      <w:bookmarkEnd w:id="582"/>
    </w:p>
    <w:p w14:paraId="7972BCFC" w14:textId="7BD51755" w:rsidR="008F7820" w:rsidRPr="00D25012" w:rsidRDefault="00393629" w:rsidP="00937F37">
      <w:pPr>
        <w:pStyle w:val="ListParagraph"/>
        <w:numPr>
          <w:ilvl w:val="3"/>
          <w:numId w:val="21"/>
        </w:numPr>
        <w:tabs>
          <w:tab w:val="left" w:pos="2054"/>
        </w:tabs>
        <w:spacing w:before="0"/>
        <w:ind w:left="1800" w:right="116" w:hanging="360"/>
        <w:rPr>
          <w:sz w:val="24"/>
          <w:szCs w:val="24"/>
        </w:rPr>
      </w:pPr>
      <w:r w:rsidRPr="00D25012">
        <w:rPr>
          <w:sz w:val="24"/>
          <w:szCs w:val="24"/>
        </w:rPr>
        <w:t>An</w:t>
      </w:r>
      <w:r w:rsidRPr="00D25012">
        <w:rPr>
          <w:spacing w:val="-15"/>
          <w:sz w:val="24"/>
          <w:szCs w:val="24"/>
        </w:rPr>
        <w:t xml:space="preserve"> </w:t>
      </w:r>
      <w:r w:rsidRPr="00D25012">
        <w:rPr>
          <w:sz w:val="24"/>
          <w:szCs w:val="24"/>
        </w:rPr>
        <w:t>explanation</w:t>
      </w:r>
      <w:r w:rsidRPr="00D25012">
        <w:rPr>
          <w:spacing w:val="-15"/>
          <w:sz w:val="24"/>
          <w:szCs w:val="24"/>
        </w:rPr>
        <w:t xml:space="preserve"> </w:t>
      </w:r>
      <w:r w:rsidRPr="00D25012">
        <w:rPr>
          <w:sz w:val="24"/>
          <w:szCs w:val="24"/>
        </w:rPr>
        <w:t>of</w:t>
      </w:r>
      <w:r w:rsidRPr="00D25012">
        <w:rPr>
          <w:spacing w:val="-18"/>
          <w:sz w:val="24"/>
        </w:rPr>
        <w:t xml:space="preserve"> </w:t>
      </w:r>
      <w:r w:rsidRPr="00D25012">
        <w:rPr>
          <w:sz w:val="24"/>
          <w:szCs w:val="24"/>
        </w:rPr>
        <w:t>any</w:t>
      </w:r>
      <w:r w:rsidRPr="00D25012">
        <w:rPr>
          <w:spacing w:val="-22"/>
          <w:sz w:val="24"/>
        </w:rPr>
        <w:t xml:space="preserve"> </w:t>
      </w:r>
      <w:r w:rsidRPr="00D25012">
        <w:rPr>
          <w:sz w:val="24"/>
          <w:szCs w:val="24"/>
        </w:rPr>
        <w:t>limitations</w:t>
      </w:r>
      <w:r w:rsidRPr="00D25012">
        <w:rPr>
          <w:spacing w:val="-18"/>
          <w:sz w:val="24"/>
        </w:rPr>
        <w:t xml:space="preserve"> </w:t>
      </w:r>
      <w:r w:rsidRPr="00D25012">
        <w:rPr>
          <w:sz w:val="24"/>
          <w:szCs w:val="24"/>
        </w:rPr>
        <w:t>on</w:t>
      </w:r>
      <w:r w:rsidRPr="00D25012">
        <w:rPr>
          <w:spacing w:val="-18"/>
          <w:sz w:val="24"/>
        </w:rPr>
        <w:t xml:space="preserve"> </w:t>
      </w:r>
      <w:r w:rsidRPr="00D25012">
        <w:rPr>
          <w:sz w:val="24"/>
          <w:szCs w:val="24"/>
        </w:rPr>
        <w:t>the</w:t>
      </w:r>
      <w:r w:rsidRPr="00D25012">
        <w:rPr>
          <w:spacing w:val="-18"/>
          <w:sz w:val="24"/>
        </w:rPr>
        <w:t xml:space="preserve"> </w:t>
      </w:r>
      <w:r w:rsidRPr="00D25012">
        <w:rPr>
          <w:sz w:val="24"/>
          <w:szCs w:val="24"/>
        </w:rPr>
        <w:t>services</w:t>
      </w:r>
      <w:r w:rsidRPr="00D25012">
        <w:rPr>
          <w:spacing w:val="-15"/>
          <w:sz w:val="24"/>
          <w:szCs w:val="24"/>
        </w:rPr>
        <w:t xml:space="preserve"> </w:t>
      </w:r>
      <w:r w:rsidRPr="00D25012">
        <w:rPr>
          <w:sz w:val="24"/>
          <w:szCs w:val="24"/>
        </w:rPr>
        <w:t>the</w:t>
      </w:r>
      <w:r w:rsidRPr="00D25012">
        <w:rPr>
          <w:spacing w:val="-18"/>
          <w:sz w:val="24"/>
        </w:rPr>
        <w:t xml:space="preserve"> </w:t>
      </w:r>
      <w:r w:rsidRPr="00D25012">
        <w:rPr>
          <w:sz w:val="24"/>
          <w:szCs w:val="24"/>
        </w:rPr>
        <w:t>Residence</w:t>
      </w:r>
      <w:r w:rsidRPr="00D25012">
        <w:rPr>
          <w:spacing w:val="-15"/>
          <w:sz w:val="24"/>
          <w:szCs w:val="24"/>
        </w:rPr>
        <w:t xml:space="preserve"> </w:t>
      </w:r>
      <w:r w:rsidRPr="00D25012">
        <w:rPr>
          <w:sz w:val="24"/>
          <w:szCs w:val="24"/>
        </w:rPr>
        <w:t>will</w:t>
      </w:r>
      <w:r w:rsidRPr="00D25012">
        <w:rPr>
          <w:spacing w:val="-15"/>
          <w:sz w:val="24"/>
          <w:szCs w:val="24"/>
        </w:rPr>
        <w:t xml:space="preserve"> </w:t>
      </w:r>
      <w:r w:rsidRPr="00D25012">
        <w:rPr>
          <w:sz w:val="24"/>
          <w:szCs w:val="24"/>
        </w:rPr>
        <w:t>provide,</w:t>
      </w:r>
      <w:r w:rsidRPr="00D25012">
        <w:rPr>
          <w:spacing w:val="-14"/>
          <w:sz w:val="24"/>
        </w:rPr>
        <w:t xml:space="preserve"> </w:t>
      </w:r>
      <w:r w:rsidRPr="00D25012">
        <w:rPr>
          <w:sz w:val="24"/>
          <w:szCs w:val="24"/>
        </w:rPr>
        <w:t>including, but</w:t>
      </w:r>
      <w:r w:rsidRPr="00D25012">
        <w:rPr>
          <w:spacing w:val="-6"/>
          <w:sz w:val="24"/>
        </w:rPr>
        <w:t xml:space="preserve"> </w:t>
      </w:r>
      <w:r w:rsidRPr="00D25012">
        <w:rPr>
          <w:sz w:val="24"/>
          <w:szCs w:val="24"/>
        </w:rPr>
        <w:t>not</w:t>
      </w:r>
      <w:r w:rsidRPr="00D25012">
        <w:rPr>
          <w:spacing w:val="-6"/>
          <w:sz w:val="24"/>
        </w:rPr>
        <w:t xml:space="preserve"> </w:t>
      </w:r>
      <w:r w:rsidRPr="00D25012">
        <w:rPr>
          <w:sz w:val="24"/>
          <w:szCs w:val="24"/>
        </w:rPr>
        <w:t>limited</w:t>
      </w:r>
      <w:r w:rsidRPr="00D25012">
        <w:rPr>
          <w:spacing w:val="-6"/>
          <w:sz w:val="24"/>
        </w:rPr>
        <w:t xml:space="preserve"> </w:t>
      </w:r>
      <w:r w:rsidRPr="00D25012">
        <w:rPr>
          <w:sz w:val="24"/>
          <w:szCs w:val="24"/>
        </w:rPr>
        <w:t>to,</w:t>
      </w:r>
      <w:r w:rsidRPr="00D25012">
        <w:rPr>
          <w:spacing w:val="-3"/>
          <w:sz w:val="24"/>
        </w:rPr>
        <w:t xml:space="preserve"> </w:t>
      </w:r>
      <w:r w:rsidRPr="00D25012">
        <w:rPr>
          <w:sz w:val="24"/>
          <w:szCs w:val="24"/>
        </w:rPr>
        <w:t>any</w:t>
      </w:r>
      <w:r w:rsidRPr="00D25012">
        <w:rPr>
          <w:spacing w:val="-12"/>
          <w:sz w:val="24"/>
        </w:rPr>
        <w:t xml:space="preserve"> </w:t>
      </w:r>
      <w:r w:rsidRPr="00D25012">
        <w:rPr>
          <w:sz w:val="24"/>
          <w:szCs w:val="24"/>
        </w:rPr>
        <w:t>limitations</w:t>
      </w:r>
      <w:r w:rsidRPr="00D25012">
        <w:rPr>
          <w:spacing w:val="-4"/>
          <w:sz w:val="24"/>
          <w:szCs w:val="24"/>
        </w:rPr>
        <w:t xml:space="preserve"> </w:t>
      </w:r>
      <w:r w:rsidRPr="00D25012">
        <w:rPr>
          <w:sz w:val="24"/>
          <w:szCs w:val="24"/>
        </w:rPr>
        <w:t>on</w:t>
      </w:r>
      <w:r w:rsidRPr="00D25012">
        <w:rPr>
          <w:spacing w:val="-4"/>
          <w:sz w:val="24"/>
        </w:rPr>
        <w:t xml:space="preserve"> </w:t>
      </w:r>
      <w:r w:rsidRPr="00D25012">
        <w:rPr>
          <w:sz w:val="24"/>
          <w:szCs w:val="24"/>
        </w:rPr>
        <w:t>specific</w:t>
      </w:r>
      <w:r w:rsidRPr="00D25012">
        <w:rPr>
          <w:spacing w:val="-9"/>
          <w:sz w:val="24"/>
        </w:rPr>
        <w:t xml:space="preserve"> </w:t>
      </w:r>
      <w:r w:rsidRPr="00D25012">
        <w:rPr>
          <w:sz w:val="24"/>
          <w:szCs w:val="24"/>
        </w:rPr>
        <w:t>services</w:t>
      </w:r>
      <w:r w:rsidRPr="00D25012">
        <w:rPr>
          <w:spacing w:val="-6"/>
          <w:sz w:val="24"/>
        </w:rPr>
        <w:t xml:space="preserve"> </w:t>
      </w:r>
      <w:r w:rsidRPr="00D25012">
        <w:rPr>
          <w:sz w:val="24"/>
          <w:szCs w:val="24"/>
        </w:rPr>
        <w:t>to</w:t>
      </w:r>
      <w:r w:rsidRPr="00D25012">
        <w:rPr>
          <w:spacing w:val="-6"/>
          <w:sz w:val="24"/>
        </w:rPr>
        <w:t xml:space="preserve"> </w:t>
      </w:r>
      <w:r w:rsidRPr="00D25012">
        <w:rPr>
          <w:sz w:val="24"/>
          <w:szCs w:val="24"/>
        </w:rPr>
        <w:t>address</w:t>
      </w:r>
      <w:r w:rsidRPr="00D25012">
        <w:rPr>
          <w:spacing w:val="-6"/>
          <w:sz w:val="24"/>
        </w:rPr>
        <w:t xml:space="preserve"> </w:t>
      </w:r>
      <w:r w:rsidRPr="00D25012">
        <w:rPr>
          <w:sz w:val="24"/>
          <w:szCs w:val="24"/>
        </w:rPr>
        <w:t>Activities</w:t>
      </w:r>
      <w:r w:rsidRPr="00D25012">
        <w:rPr>
          <w:spacing w:val="-6"/>
          <w:sz w:val="24"/>
        </w:rPr>
        <w:t xml:space="preserve"> </w:t>
      </w:r>
      <w:r w:rsidRPr="00D25012">
        <w:rPr>
          <w:sz w:val="24"/>
          <w:szCs w:val="24"/>
        </w:rPr>
        <w:t>of</w:t>
      </w:r>
      <w:r w:rsidRPr="00D25012">
        <w:rPr>
          <w:spacing w:val="-6"/>
          <w:sz w:val="24"/>
        </w:rPr>
        <w:t xml:space="preserve"> </w:t>
      </w:r>
      <w:r w:rsidRPr="00D25012">
        <w:rPr>
          <w:sz w:val="24"/>
          <w:szCs w:val="24"/>
        </w:rPr>
        <w:t>Daily</w:t>
      </w:r>
      <w:r w:rsidRPr="00D25012">
        <w:rPr>
          <w:spacing w:val="-13"/>
          <w:sz w:val="24"/>
        </w:rPr>
        <w:t xml:space="preserve"> </w:t>
      </w:r>
      <w:r w:rsidRPr="00D25012">
        <w:rPr>
          <w:sz w:val="24"/>
          <w:szCs w:val="24"/>
        </w:rPr>
        <w:t>Living and any limitations on behavioral</w:t>
      </w:r>
      <w:r w:rsidRPr="00D25012">
        <w:rPr>
          <w:spacing w:val="-23"/>
          <w:sz w:val="24"/>
        </w:rPr>
        <w:t xml:space="preserve"> </w:t>
      </w:r>
      <w:bookmarkStart w:id="583" w:name="_Int_BsWsh0SK"/>
      <w:r w:rsidRPr="00D25012">
        <w:rPr>
          <w:sz w:val="24"/>
          <w:szCs w:val="24"/>
        </w:rPr>
        <w:t>management;</w:t>
      </w:r>
      <w:bookmarkEnd w:id="583"/>
    </w:p>
    <w:p w14:paraId="24FC3D22" w14:textId="77777777" w:rsidR="00361503" w:rsidRPr="00D25012" w:rsidRDefault="00393629" w:rsidP="00937F37">
      <w:pPr>
        <w:pStyle w:val="ListParagraph"/>
        <w:numPr>
          <w:ilvl w:val="3"/>
          <w:numId w:val="21"/>
        </w:numPr>
        <w:tabs>
          <w:tab w:val="left" w:pos="2129"/>
        </w:tabs>
        <w:spacing w:before="3"/>
        <w:ind w:left="1800" w:hanging="360"/>
        <w:rPr>
          <w:sz w:val="24"/>
          <w:szCs w:val="24"/>
        </w:rPr>
      </w:pPr>
      <w:r w:rsidRPr="00D25012">
        <w:rPr>
          <w:sz w:val="24"/>
          <w:szCs w:val="24"/>
        </w:rPr>
        <w:t>An</w:t>
      </w:r>
      <w:r w:rsidRPr="00D25012">
        <w:rPr>
          <w:sz w:val="24"/>
        </w:rPr>
        <w:t xml:space="preserve"> </w:t>
      </w:r>
      <w:r w:rsidRPr="00D25012">
        <w:rPr>
          <w:sz w:val="24"/>
          <w:szCs w:val="24"/>
        </w:rPr>
        <w:t>explanation</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role</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nurse(s)</w:t>
      </w:r>
      <w:r w:rsidRPr="00D25012">
        <w:rPr>
          <w:sz w:val="24"/>
        </w:rPr>
        <w:t xml:space="preserve"> </w:t>
      </w:r>
      <w:r w:rsidRPr="00D25012">
        <w:rPr>
          <w:sz w:val="24"/>
          <w:szCs w:val="24"/>
        </w:rPr>
        <w:t>employed</w:t>
      </w:r>
      <w:r w:rsidRPr="00D25012">
        <w:rPr>
          <w:sz w:val="24"/>
        </w:rPr>
        <w:t xml:space="preserve"> </w:t>
      </w:r>
      <w:r w:rsidRPr="00D25012">
        <w:rPr>
          <w:sz w:val="24"/>
          <w:szCs w:val="24"/>
        </w:rPr>
        <w:t>by</w:t>
      </w:r>
      <w:r w:rsidRPr="00D25012">
        <w:rPr>
          <w:sz w:val="24"/>
        </w:rPr>
        <w:t xml:space="preserve"> </w:t>
      </w:r>
      <w:r w:rsidRPr="00D25012">
        <w:rPr>
          <w:sz w:val="24"/>
          <w:szCs w:val="24"/>
        </w:rPr>
        <w:t>the</w:t>
      </w:r>
      <w:r w:rsidRPr="00D25012">
        <w:rPr>
          <w:spacing w:val="-29"/>
          <w:sz w:val="24"/>
        </w:rPr>
        <w:t xml:space="preserve"> </w:t>
      </w:r>
      <w:r w:rsidRPr="00D25012">
        <w:rPr>
          <w:sz w:val="24"/>
        </w:rPr>
        <w:t>Residence;</w:t>
      </w:r>
    </w:p>
    <w:p w14:paraId="7BC208FB" w14:textId="77777777" w:rsidR="00361503" w:rsidRPr="00D25012" w:rsidRDefault="00393629" w:rsidP="00937F37">
      <w:pPr>
        <w:pStyle w:val="ListParagraph"/>
        <w:numPr>
          <w:ilvl w:val="3"/>
          <w:numId w:val="21"/>
        </w:numPr>
        <w:tabs>
          <w:tab w:val="left" w:pos="2132"/>
        </w:tabs>
        <w:ind w:left="1800" w:hanging="360"/>
        <w:rPr>
          <w:sz w:val="24"/>
          <w:szCs w:val="24"/>
        </w:rPr>
      </w:pPr>
      <w:r w:rsidRPr="00D25012">
        <w:rPr>
          <w:sz w:val="24"/>
          <w:szCs w:val="24"/>
        </w:rPr>
        <w:t>An</w:t>
      </w:r>
      <w:r w:rsidRPr="00D25012">
        <w:rPr>
          <w:sz w:val="24"/>
        </w:rPr>
        <w:t xml:space="preserve"> </w:t>
      </w:r>
      <w:r w:rsidRPr="00D25012">
        <w:rPr>
          <w:sz w:val="24"/>
          <w:szCs w:val="24"/>
        </w:rPr>
        <w:t>explanation of entry</w:t>
      </w:r>
      <w:r w:rsidRPr="00D25012">
        <w:rPr>
          <w:sz w:val="24"/>
        </w:rPr>
        <w:t xml:space="preserve"> </w:t>
      </w:r>
      <w:r w:rsidRPr="00D25012">
        <w:rPr>
          <w:sz w:val="24"/>
          <w:szCs w:val="24"/>
        </w:rPr>
        <w:t>criteria and the process</w:t>
      </w:r>
      <w:r w:rsidRPr="00D25012">
        <w:rPr>
          <w:sz w:val="24"/>
        </w:rPr>
        <w:t xml:space="preserve"> </w:t>
      </w:r>
      <w:r w:rsidRPr="00D25012">
        <w:rPr>
          <w:sz w:val="24"/>
          <w:szCs w:val="24"/>
        </w:rPr>
        <w:t>used for Resident</w:t>
      </w:r>
      <w:r w:rsidRPr="00D25012">
        <w:rPr>
          <w:spacing w:val="-35"/>
          <w:sz w:val="24"/>
        </w:rPr>
        <w:t xml:space="preserve"> </w:t>
      </w:r>
      <w:bookmarkStart w:id="584" w:name="_Int_MCDPYIkw"/>
      <w:r w:rsidRPr="00D25012">
        <w:rPr>
          <w:sz w:val="24"/>
        </w:rPr>
        <w:t>assessment;</w:t>
      </w:r>
      <w:bookmarkEnd w:id="584"/>
    </w:p>
    <w:p w14:paraId="5DDF77E6" w14:textId="06BBA4AA" w:rsidR="00361503" w:rsidRPr="00D25012" w:rsidRDefault="00EA72CA" w:rsidP="00937F37">
      <w:pPr>
        <w:pStyle w:val="ListParagraph"/>
        <w:numPr>
          <w:ilvl w:val="3"/>
          <w:numId w:val="21"/>
        </w:numPr>
        <w:tabs>
          <w:tab w:val="left" w:pos="2121"/>
        </w:tabs>
        <w:spacing w:before="4"/>
        <w:ind w:left="1800" w:right="110" w:hanging="360"/>
        <w:rPr>
          <w:sz w:val="24"/>
          <w:szCs w:val="24"/>
        </w:rPr>
      </w:pPr>
      <w:r w:rsidRPr="00D25012">
        <w:rPr>
          <w:sz w:val="24"/>
          <w:szCs w:val="24"/>
        </w:rPr>
        <w:t>A s</w:t>
      </w:r>
      <w:r w:rsidR="00393629" w:rsidRPr="00D25012">
        <w:rPr>
          <w:sz w:val="24"/>
          <w:szCs w:val="24"/>
        </w:rPr>
        <w:t>tatement</w:t>
      </w:r>
      <w:r w:rsidR="004C237D" w:rsidRPr="00D25012">
        <w:rPr>
          <w:sz w:val="24"/>
          <w:szCs w:val="24"/>
        </w:rPr>
        <w:t xml:space="preserve"> </w:t>
      </w:r>
      <w:del w:id="585" w:author="Heather O. Berchem" w:date="2026-07-10T11:05:00Z" w16du:dateUtc="2026-07-10T15:05:00Z">
        <w:r w:rsidR="004C237D" w:rsidRPr="002F08F8">
          <w:rPr>
            <w:sz w:val="24"/>
            <w:szCs w:val="24"/>
          </w:rPr>
          <w:delText>of</w:delText>
        </w:r>
      </w:del>
      <w:ins w:id="586" w:author="Heather O. Berchem" w:date="2026-07-10T11:05:00Z" w16du:dateUtc="2026-07-10T15:05:00Z">
        <w:r w:rsidR="004C237D" w:rsidRPr="00D25012">
          <w:rPr>
            <w:sz w:val="24"/>
            <w:szCs w:val="24"/>
          </w:rPr>
          <w:t>o</w:t>
        </w:r>
        <w:r w:rsidR="00C20DBB" w:rsidRPr="00D25012">
          <w:rPr>
            <w:sz w:val="24"/>
            <w:szCs w:val="24"/>
          </w:rPr>
          <w:t>n</w:t>
        </w:r>
      </w:ins>
      <w:r w:rsidR="004C237D" w:rsidRPr="00D25012">
        <w:rPr>
          <w:sz w:val="24"/>
          <w:szCs w:val="24"/>
        </w:rPr>
        <w:t xml:space="preserve"> the number of staff who are qualified </w:t>
      </w:r>
      <w:r w:rsidR="00E048D6" w:rsidRPr="00D25012">
        <w:rPr>
          <w:sz w:val="24"/>
          <w:szCs w:val="24"/>
        </w:rPr>
        <w:t>to administer cardiopulmonary resuscitation (CPR</w:t>
      </w:r>
      <w:del w:id="587" w:author="Heather O. Berchem" w:date="2026-07-10T11:05:00Z" w16du:dateUtc="2026-07-10T15:05:00Z">
        <w:r w:rsidR="00E048D6" w:rsidRPr="002F08F8">
          <w:rPr>
            <w:sz w:val="24"/>
            <w:szCs w:val="24"/>
          </w:rPr>
          <w:delText>)</w:delText>
        </w:r>
        <w:r w:rsidR="0047206D" w:rsidRPr="002F08F8">
          <w:rPr>
            <w:sz w:val="24"/>
            <w:szCs w:val="24"/>
          </w:rPr>
          <w:delText>,</w:delText>
        </w:r>
      </w:del>
      <w:ins w:id="588" w:author="Heather O. Berchem" w:date="2026-07-10T11:05:00Z" w16du:dateUtc="2026-07-10T15:05:00Z">
        <w:r w:rsidR="00E048D6" w:rsidRPr="00D25012">
          <w:rPr>
            <w:sz w:val="24"/>
            <w:szCs w:val="24"/>
          </w:rPr>
          <w:t>)</w:t>
        </w:r>
      </w:ins>
      <w:r w:rsidR="00382410" w:rsidRPr="00D25012">
        <w:rPr>
          <w:sz w:val="24"/>
          <w:szCs w:val="24"/>
        </w:rPr>
        <w:t xml:space="preserve"> and </w:t>
      </w:r>
      <w:del w:id="589" w:author="Heather O. Berchem" w:date="2026-07-10T11:05:00Z" w16du:dateUtc="2026-07-10T15:05:00Z">
        <w:r w:rsidR="0047206D" w:rsidRPr="002F08F8">
          <w:rPr>
            <w:sz w:val="24"/>
            <w:szCs w:val="24"/>
          </w:rPr>
          <w:delText xml:space="preserve">the </w:delText>
        </w:r>
      </w:del>
      <w:ins w:id="590" w:author="Heather O. Berchem" w:date="2026-07-10T11:05:00Z" w16du:dateUtc="2026-07-10T15:05:00Z">
        <w:r w:rsidR="00382410" w:rsidRPr="00D25012">
          <w:rPr>
            <w:sz w:val="24"/>
            <w:szCs w:val="24"/>
          </w:rPr>
          <w:t>use an Automated External Defibrillator</w:t>
        </w:r>
        <w:r w:rsidR="008300CD" w:rsidRPr="00D25012">
          <w:rPr>
            <w:sz w:val="24"/>
            <w:szCs w:val="24"/>
          </w:rPr>
          <w:t xml:space="preserve"> (AED)</w:t>
        </w:r>
        <w:r w:rsidR="0047206D" w:rsidRPr="00D25012">
          <w:rPr>
            <w:sz w:val="24"/>
            <w:szCs w:val="24"/>
          </w:rPr>
          <w:t xml:space="preserve">, and the </w:t>
        </w:r>
      </w:ins>
      <w:r w:rsidR="0047206D" w:rsidRPr="00D25012">
        <w:rPr>
          <w:sz w:val="24"/>
          <w:szCs w:val="24"/>
        </w:rPr>
        <w:t xml:space="preserve">Residence’s policy on the circumstances in which CPR </w:t>
      </w:r>
      <w:r w:rsidR="004D2DE0" w:rsidRPr="00D25012">
        <w:rPr>
          <w:sz w:val="24"/>
          <w:szCs w:val="24"/>
        </w:rPr>
        <w:t xml:space="preserve">will be </w:t>
      </w:r>
      <w:del w:id="591" w:author="Heather O. Berchem" w:date="2026-07-10T11:05:00Z" w16du:dateUtc="2026-07-10T15:05:00Z">
        <w:r w:rsidR="0047206D" w:rsidRPr="002F08F8">
          <w:rPr>
            <w:sz w:val="24"/>
            <w:szCs w:val="24"/>
          </w:rPr>
          <w:delText>used</w:delText>
        </w:r>
        <w:r w:rsidR="00A5686A" w:rsidRPr="00C3338C">
          <w:rPr>
            <w:sz w:val="24"/>
            <w:szCs w:val="24"/>
          </w:rPr>
          <w:delText xml:space="preserve">, as well as </w:delText>
        </w:r>
        <w:r w:rsidR="00D611B1" w:rsidRPr="002F08F8">
          <w:rPr>
            <w:sz w:val="24"/>
            <w:szCs w:val="24"/>
          </w:rPr>
          <w:delText>a statement noting that on and after January 1, 2027,</w:delText>
        </w:r>
        <w:r w:rsidRPr="002F08F8">
          <w:rPr>
            <w:sz w:val="24"/>
            <w:szCs w:val="24"/>
          </w:rPr>
          <w:delText xml:space="preserve"> all Personal Care Staff</w:delText>
        </w:r>
      </w:del>
      <w:ins w:id="592" w:author="Heather O. Berchem" w:date="2026-07-10T11:05:00Z" w16du:dateUtc="2026-07-10T15:05:00Z">
        <w:r w:rsidR="004D2DE0" w:rsidRPr="00D25012">
          <w:rPr>
            <w:sz w:val="24"/>
            <w:szCs w:val="24"/>
          </w:rPr>
          <w:t>administered</w:t>
        </w:r>
      </w:ins>
      <w:r w:rsidR="004D2DE0" w:rsidRPr="00D25012">
        <w:rPr>
          <w:sz w:val="24"/>
          <w:szCs w:val="24"/>
        </w:rPr>
        <w:t xml:space="preserve"> </w:t>
      </w:r>
      <w:r w:rsidR="00735DB6" w:rsidRPr="00D25012">
        <w:rPr>
          <w:sz w:val="24"/>
          <w:szCs w:val="24"/>
        </w:rPr>
        <w:t xml:space="preserve">and </w:t>
      </w:r>
      <w:del w:id="593" w:author="Heather O. Berchem" w:date="2026-07-10T11:05:00Z" w16du:dateUtc="2026-07-10T15:05:00Z">
        <w:r w:rsidRPr="002F08F8">
          <w:rPr>
            <w:sz w:val="24"/>
            <w:szCs w:val="24"/>
          </w:rPr>
          <w:delText xml:space="preserve">Clinical Professionals are required </w:delText>
        </w:r>
        <w:r w:rsidR="002A7370" w:rsidRPr="002F08F8">
          <w:rPr>
            <w:sz w:val="24"/>
            <w:szCs w:val="24"/>
          </w:rPr>
          <w:delText xml:space="preserve">to </w:delText>
        </w:r>
        <w:r w:rsidR="001A3F07" w:rsidRPr="002F08F8">
          <w:rPr>
            <w:sz w:val="24"/>
            <w:szCs w:val="24"/>
          </w:rPr>
          <w:delText>b</w:delText>
        </w:r>
        <w:r w:rsidR="002A7370" w:rsidRPr="002F08F8">
          <w:rPr>
            <w:sz w:val="24"/>
            <w:szCs w:val="24"/>
          </w:rPr>
          <w:delText xml:space="preserve">e certified in </w:delText>
        </w:r>
        <w:r w:rsidR="00F51ED0" w:rsidRPr="002F08F8">
          <w:rPr>
            <w:sz w:val="24"/>
            <w:szCs w:val="24"/>
          </w:rPr>
          <w:delText>cardiopulmonary</w:delText>
        </w:r>
        <w:r w:rsidR="00393629" w:rsidRPr="002F08F8">
          <w:rPr>
            <w:sz w:val="24"/>
            <w:szCs w:val="24"/>
          </w:rPr>
          <w:delText xml:space="preserve"> respiration (CPR)</w:delText>
        </w:r>
        <w:r w:rsidR="002A7370" w:rsidRPr="002F08F8">
          <w:rPr>
            <w:sz w:val="24"/>
            <w:szCs w:val="24"/>
          </w:rPr>
          <w:delText xml:space="preserve"> and</w:delText>
        </w:r>
        <w:r w:rsidR="001A3F07" w:rsidRPr="002F08F8">
          <w:rPr>
            <w:sz w:val="24"/>
            <w:szCs w:val="24"/>
          </w:rPr>
          <w:delText xml:space="preserve"> the use of an</w:delText>
        </w:r>
        <w:r w:rsidR="002A7370" w:rsidRPr="002F08F8">
          <w:rPr>
            <w:sz w:val="24"/>
            <w:szCs w:val="24"/>
          </w:rPr>
          <w:delText xml:space="preserve"> </w:delText>
        </w:r>
        <w:r w:rsidR="001A3F07" w:rsidRPr="002F08F8">
          <w:rPr>
            <w:sz w:val="24"/>
            <w:szCs w:val="24"/>
          </w:rPr>
          <w:delText>automated external defibrillator (AED)</w:delText>
        </w:r>
        <w:r w:rsidR="00393629" w:rsidRPr="002F08F8">
          <w:rPr>
            <w:sz w:val="24"/>
            <w:szCs w:val="24"/>
          </w:rPr>
          <w:delText>, and the Residence's policy</w:delText>
        </w:r>
        <w:r w:rsidR="00393629" w:rsidRPr="00D33ABA">
          <w:rPr>
            <w:sz w:val="24"/>
          </w:rPr>
          <w:delText xml:space="preserve"> </w:delText>
        </w:r>
        <w:r w:rsidR="00393629" w:rsidRPr="002F08F8">
          <w:rPr>
            <w:sz w:val="24"/>
            <w:szCs w:val="24"/>
          </w:rPr>
          <w:delText>on the circumstances in which CPR</w:delText>
        </w:r>
        <w:r w:rsidR="001A3F07" w:rsidRPr="002F08F8">
          <w:rPr>
            <w:sz w:val="24"/>
            <w:szCs w:val="24"/>
          </w:rPr>
          <w:delText xml:space="preserve"> and</w:delText>
        </w:r>
      </w:del>
      <w:ins w:id="594" w:author="Heather O. Berchem" w:date="2026-07-10T11:05:00Z" w16du:dateUtc="2026-07-10T15:05:00Z">
        <w:r w:rsidR="004D2DE0" w:rsidRPr="00D25012">
          <w:rPr>
            <w:sz w:val="24"/>
            <w:szCs w:val="24"/>
          </w:rPr>
          <w:t>when</w:t>
        </w:r>
      </w:ins>
      <w:r w:rsidR="004D2DE0" w:rsidRPr="00D25012">
        <w:rPr>
          <w:sz w:val="24"/>
          <w:szCs w:val="24"/>
        </w:rPr>
        <w:t xml:space="preserve"> </w:t>
      </w:r>
      <w:r w:rsidR="00735DB6" w:rsidRPr="00D25012">
        <w:rPr>
          <w:sz w:val="24"/>
          <w:szCs w:val="24"/>
        </w:rPr>
        <w:t xml:space="preserve">an </w:t>
      </w:r>
      <w:del w:id="595" w:author="Heather O. Berchem" w:date="2026-07-10T11:05:00Z" w16du:dateUtc="2026-07-10T15:05:00Z">
        <w:r w:rsidR="001A48C9" w:rsidRPr="002F08F8">
          <w:rPr>
            <w:sz w:val="24"/>
            <w:szCs w:val="24"/>
          </w:rPr>
          <w:delText>automated external defibrillator</w:delText>
        </w:r>
      </w:del>
      <w:ins w:id="596" w:author="Heather O. Berchem" w:date="2026-07-10T11:05:00Z" w16du:dateUtc="2026-07-10T15:05:00Z">
        <w:r w:rsidR="00735DB6" w:rsidRPr="00D25012">
          <w:rPr>
            <w:sz w:val="24"/>
            <w:szCs w:val="24"/>
          </w:rPr>
          <w:t>AED</w:t>
        </w:r>
      </w:ins>
      <w:r w:rsidR="00735DB6" w:rsidRPr="00D25012">
        <w:rPr>
          <w:sz w:val="24"/>
          <w:szCs w:val="24"/>
        </w:rPr>
        <w:t xml:space="preserve"> </w:t>
      </w:r>
      <w:r w:rsidR="0047206D" w:rsidRPr="00D25012">
        <w:rPr>
          <w:sz w:val="24"/>
          <w:szCs w:val="24"/>
        </w:rPr>
        <w:t xml:space="preserve">will be </w:t>
      </w:r>
      <w:bookmarkStart w:id="597" w:name="_Int_3vY4Joak"/>
      <w:r w:rsidR="0047206D" w:rsidRPr="00D25012">
        <w:rPr>
          <w:sz w:val="24"/>
          <w:szCs w:val="24"/>
        </w:rPr>
        <w:t>used</w:t>
      </w:r>
      <w:r w:rsidR="00393629" w:rsidRPr="00D25012">
        <w:rPr>
          <w:sz w:val="24"/>
        </w:rPr>
        <w:t>;</w:t>
      </w:r>
      <w:bookmarkEnd w:id="597"/>
    </w:p>
    <w:p w14:paraId="61078FFD" w14:textId="682DC618" w:rsidR="00361503" w:rsidRPr="00D25012" w:rsidRDefault="00393629" w:rsidP="00937F37">
      <w:pPr>
        <w:pStyle w:val="ListParagraph"/>
        <w:numPr>
          <w:ilvl w:val="3"/>
          <w:numId w:val="21"/>
        </w:numPr>
        <w:tabs>
          <w:tab w:val="left" w:pos="2193"/>
        </w:tabs>
        <w:spacing w:before="0"/>
        <w:ind w:left="1800" w:hanging="360"/>
        <w:rPr>
          <w:sz w:val="24"/>
          <w:szCs w:val="24"/>
        </w:rPr>
      </w:pPr>
      <w:r w:rsidRPr="00D25012">
        <w:rPr>
          <w:sz w:val="24"/>
          <w:szCs w:val="24"/>
        </w:rPr>
        <w:t xml:space="preserve">An explanation of the conditions under which the Residency Agreement may be </w:t>
      </w:r>
      <w:r w:rsidRPr="00D25012">
        <w:rPr>
          <w:sz w:val="24"/>
        </w:rPr>
        <w:t>terminated</w:t>
      </w:r>
      <w:r w:rsidRPr="00D25012">
        <w:rPr>
          <w:spacing w:val="-23"/>
          <w:sz w:val="24"/>
        </w:rPr>
        <w:t xml:space="preserve"> </w:t>
      </w:r>
      <w:r w:rsidRPr="00D25012">
        <w:rPr>
          <w:spacing w:val="3"/>
          <w:sz w:val="24"/>
        </w:rPr>
        <w:t>by</w:t>
      </w:r>
      <w:r w:rsidR="007516AF" w:rsidRPr="00D25012">
        <w:rPr>
          <w:spacing w:val="3"/>
          <w:sz w:val="24"/>
        </w:rPr>
        <w:t xml:space="preserve"> </w:t>
      </w:r>
      <w:r w:rsidRPr="00D25012">
        <w:rPr>
          <w:spacing w:val="3"/>
          <w:sz w:val="24"/>
        </w:rPr>
        <w:t>either</w:t>
      </w:r>
      <w:r w:rsidRPr="00D25012">
        <w:rPr>
          <w:spacing w:val="-23"/>
          <w:sz w:val="24"/>
        </w:rPr>
        <w:t xml:space="preserve"> </w:t>
      </w:r>
      <w:r w:rsidRPr="00D25012">
        <w:rPr>
          <w:sz w:val="24"/>
        </w:rPr>
        <w:t>party,</w:t>
      </w:r>
      <w:r w:rsidRPr="00D25012">
        <w:rPr>
          <w:spacing w:val="-23"/>
          <w:sz w:val="24"/>
        </w:rPr>
        <w:t xml:space="preserve"> </w:t>
      </w:r>
      <w:r w:rsidRPr="00D25012">
        <w:rPr>
          <w:sz w:val="24"/>
        </w:rPr>
        <w:t>including</w:t>
      </w:r>
      <w:r w:rsidRPr="00D25012">
        <w:rPr>
          <w:spacing w:val="-23"/>
          <w:sz w:val="24"/>
        </w:rPr>
        <w:t xml:space="preserve"> </w:t>
      </w:r>
      <w:r w:rsidRPr="00D25012">
        <w:rPr>
          <w:sz w:val="24"/>
        </w:rPr>
        <w:t>the</w:t>
      </w:r>
      <w:r w:rsidRPr="00D25012">
        <w:rPr>
          <w:spacing w:val="-25"/>
          <w:sz w:val="24"/>
        </w:rPr>
        <w:t xml:space="preserve"> </w:t>
      </w:r>
      <w:r w:rsidRPr="00D25012">
        <w:rPr>
          <w:sz w:val="24"/>
        </w:rPr>
        <w:t>criteria</w:t>
      </w:r>
      <w:r w:rsidRPr="00D25012">
        <w:rPr>
          <w:spacing w:val="-23"/>
          <w:sz w:val="24"/>
        </w:rPr>
        <w:t xml:space="preserve"> </w:t>
      </w:r>
      <w:r w:rsidRPr="00D25012">
        <w:rPr>
          <w:sz w:val="24"/>
        </w:rPr>
        <w:t>the</w:t>
      </w:r>
      <w:r w:rsidRPr="00D25012">
        <w:rPr>
          <w:spacing w:val="-23"/>
          <w:sz w:val="24"/>
        </w:rPr>
        <w:t xml:space="preserve"> </w:t>
      </w:r>
      <w:r w:rsidRPr="00D25012">
        <w:rPr>
          <w:sz w:val="24"/>
        </w:rPr>
        <w:t>Residence</w:t>
      </w:r>
      <w:r w:rsidRPr="00D25012">
        <w:rPr>
          <w:spacing w:val="-23"/>
          <w:sz w:val="24"/>
        </w:rPr>
        <w:t xml:space="preserve"> </w:t>
      </w:r>
      <w:r w:rsidRPr="00D25012">
        <w:rPr>
          <w:sz w:val="24"/>
        </w:rPr>
        <w:t>may</w:t>
      </w:r>
      <w:r w:rsidRPr="00D25012">
        <w:rPr>
          <w:spacing w:val="-29"/>
          <w:sz w:val="24"/>
        </w:rPr>
        <w:t xml:space="preserve"> </w:t>
      </w:r>
      <w:r w:rsidRPr="00D25012">
        <w:rPr>
          <w:sz w:val="24"/>
        </w:rPr>
        <w:t>use</w:t>
      </w:r>
      <w:r w:rsidRPr="00D25012">
        <w:rPr>
          <w:spacing w:val="-23"/>
          <w:sz w:val="24"/>
        </w:rPr>
        <w:t xml:space="preserve"> </w:t>
      </w:r>
      <w:r w:rsidRPr="00D25012">
        <w:rPr>
          <w:sz w:val="24"/>
        </w:rPr>
        <w:t>to</w:t>
      </w:r>
      <w:r w:rsidRPr="00D25012">
        <w:rPr>
          <w:spacing w:val="-21"/>
          <w:sz w:val="24"/>
        </w:rPr>
        <w:t xml:space="preserve"> </w:t>
      </w:r>
      <w:r w:rsidRPr="00D25012">
        <w:rPr>
          <w:sz w:val="24"/>
        </w:rPr>
        <w:t>determine</w:t>
      </w:r>
      <w:r w:rsidRPr="00D25012">
        <w:rPr>
          <w:spacing w:val="-23"/>
          <w:sz w:val="24"/>
        </w:rPr>
        <w:t xml:space="preserve"> </w:t>
      </w:r>
      <w:r w:rsidRPr="00D25012">
        <w:rPr>
          <w:sz w:val="24"/>
        </w:rPr>
        <w:t xml:space="preserve">whether </w:t>
      </w:r>
      <w:r w:rsidRPr="00D25012">
        <w:rPr>
          <w:sz w:val="24"/>
          <w:szCs w:val="24"/>
        </w:rPr>
        <w:t>conditions</w:t>
      </w:r>
      <w:r w:rsidRPr="00D25012">
        <w:rPr>
          <w:spacing w:val="-13"/>
          <w:sz w:val="24"/>
        </w:rPr>
        <w:t xml:space="preserve"> </w:t>
      </w:r>
      <w:r w:rsidRPr="00D25012">
        <w:rPr>
          <w:sz w:val="24"/>
          <w:szCs w:val="24"/>
        </w:rPr>
        <w:t>have</w:t>
      </w:r>
      <w:r w:rsidRPr="00D25012">
        <w:rPr>
          <w:spacing w:val="-13"/>
          <w:sz w:val="24"/>
        </w:rPr>
        <w:t xml:space="preserve"> </w:t>
      </w:r>
      <w:r w:rsidRPr="00D25012">
        <w:rPr>
          <w:sz w:val="24"/>
          <w:szCs w:val="24"/>
        </w:rPr>
        <w:t>been</w:t>
      </w:r>
      <w:r w:rsidRPr="00D25012">
        <w:rPr>
          <w:spacing w:val="-13"/>
          <w:sz w:val="24"/>
        </w:rPr>
        <w:t xml:space="preserve"> </w:t>
      </w:r>
      <w:r w:rsidRPr="00D25012">
        <w:rPr>
          <w:sz w:val="24"/>
          <w:szCs w:val="24"/>
        </w:rPr>
        <w:t>met,</w:t>
      </w:r>
      <w:r w:rsidRPr="00D25012">
        <w:rPr>
          <w:spacing w:val="-13"/>
          <w:sz w:val="24"/>
        </w:rPr>
        <w:t xml:space="preserve"> </w:t>
      </w:r>
      <w:r w:rsidRPr="00D25012">
        <w:rPr>
          <w:sz w:val="24"/>
          <w:szCs w:val="24"/>
        </w:rPr>
        <w:t>and</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length</w:t>
      </w:r>
      <w:r w:rsidRPr="00D25012">
        <w:rPr>
          <w:spacing w:val="-13"/>
          <w:sz w:val="24"/>
        </w:rPr>
        <w:t xml:space="preserve"> </w:t>
      </w:r>
      <w:r w:rsidRPr="00D25012">
        <w:rPr>
          <w:sz w:val="24"/>
          <w:szCs w:val="24"/>
        </w:rPr>
        <w:t>of</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required</w:t>
      </w:r>
      <w:r w:rsidRPr="00D25012">
        <w:rPr>
          <w:spacing w:val="-13"/>
          <w:sz w:val="24"/>
        </w:rPr>
        <w:t xml:space="preserve"> </w:t>
      </w:r>
      <w:r w:rsidRPr="00D25012">
        <w:rPr>
          <w:sz w:val="24"/>
          <w:szCs w:val="24"/>
        </w:rPr>
        <w:t>notice</w:t>
      </w:r>
      <w:r w:rsidRPr="00D25012">
        <w:rPr>
          <w:spacing w:val="-16"/>
          <w:sz w:val="24"/>
        </w:rPr>
        <w:t xml:space="preserve"> </w:t>
      </w:r>
      <w:r w:rsidRPr="00D25012">
        <w:rPr>
          <w:sz w:val="24"/>
          <w:szCs w:val="24"/>
        </w:rPr>
        <w:t>period</w:t>
      </w:r>
      <w:r w:rsidRPr="00D25012">
        <w:rPr>
          <w:spacing w:val="-13"/>
          <w:sz w:val="24"/>
        </w:rPr>
        <w:t xml:space="preserve"> </w:t>
      </w:r>
      <w:r w:rsidRPr="00D25012">
        <w:rPr>
          <w:sz w:val="24"/>
          <w:szCs w:val="24"/>
        </w:rPr>
        <w:t>for</w:t>
      </w:r>
      <w:r w:rsidRPr="00D25012">
        <w:rPr>
          <w:spacing w:val="-16"/>
          <w:sz w:val="24"/>
        </w:rPr>
        <w:t xml:space="preserve"> </w:t>
      </w:r>
      <w:r w:rsidRPr="00D25012">
        <w:rPr>
          <w:sz w:val="24"/>
          <w:szCs w:val="24"/>
        </w:rPr>
        <w:t>termination</w:t>
      </w:r>
      <w:r w:rsidRPr="00D25012">
        <w:rPr>
          <w:spacing w:val="-13"/>
          <w:sz w:val="24"/>
        </w:rPr>
        <w:t xml:space="preserve"> </w:t>
      </w:r>
      <w:r w:rsidRPr="00D25012">
        <w:rPr>
          <w:sz w:val="24"/>
          <w:szCs w:val="24"/>
        </w:rPr>
        <w:t>of</w:t>
      </w:r>
      <w:r w:rsidRPr="00D25012">
        <w:rPr>
          <w:spacing w:val="-13"/>
          <w:sz w:val="24"/>
        </w:rPr>
        <w:t xml:space="preserve"> </w:t>
      </w:r>
      <w:r w:rsidRPr="00D25012">
        <w:rPr>
          <w:sz w:val="24"/>
          <w:szCs w:val="24"/>
        </w:rPr>
        <w:t>the Residency</w:t>
      </w:r>
      <w:r w:rsidRPr="00D25012">
        <w:rPr>
          <w:spacing w:val="-17"/>
          <w:sz w:val="24"/>
        </w:rPr>
        <w:t xml:space="preserve"> </w:t>
      </w:r>
      <w:r w:rsidRPr="00D25012">
        <w:rPr>
          <w:sz w:val="24"/>
          <w:szCs w:val="24"/>
        </w:rPr>
        <w:t>Agreement;</w:t>
      </w:r>
    </w:p>
    <w:p w14:paraId="7A2BCA27" w14:textId="371F60DA" w:rsidR="00361503" w:rsidRPr="00D25012" w:rsidRDefault="00393629" w:rsidP="00937F37">
      <w:pPr>
        <w:pStyle w:val="ListParagraph"/>
        <w:numPr>
          <w:ilvl w:val="3"/>
          <w:numId w:val="21"/>
        </w:numPr>
        <w:tabs>
          <w:tab w:val="left" w:pos="2138"/>
        </w:tabs>
        <w:spacing w:before="0" w:line="244" w:lineRule="auto"/>
        <w:ind w:left="1800" w:right="109" w:hanging="360"/>
        <w:rPr>
          <w:sz w:val="24"/>
          <w:szCs w:val="24"/>
        </w:rPr>
      </w:pPr>
      <w:r w:rsidRPr="00D25012">
        <w:rPr>
          <w:sz w:val="24"/>
          <w:szCs w:val="24"/>
        </w:rPr>
        <w:t>An</w:t>
      </w:r>
      <w:r w:rsidRPr="00D25012">
        <w:rPr>
          <w:sz w:val="24"/>
        </w:rPr>
        <w:t xml:space="preserve"> </w:t>
      </w:r>
      <w:r w:rsidRPr="00D25012">
        <w:rPr>
          <w:sz w:val="24"/>
          <w:szCs w:val="24"/>
        </w:rPr>
        <w:t>explanation</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physical</w:t>
      </w:r>
      <w:r w:rsidRPr="00D25012">
        <w:rPr>
          <w:sz w:val="24"/>
        </w:rPr>
        <w:t xml:space="preserve"> </w:t>
      </w:r>
      <w:r w:rsidRPr="00D25012">
        <w:rPr>
          <w:sz w:val="24"/>
          <w:szCs w:val="24"/>
        </w:rPr>
        <w:t>design features</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Residence</w:t>
      </w:r>
      <w:r w:rsidRPr="00D25012">
        <w:rPr>
          <w:sz w:val="24"/>
        </w:rPr>
        <w:t xml:space="preserve"> </w:t>
      </w:r>
      <w:r w:rsidRPr="00D25012">
        <w:rPr>
          <w:sz w:val="24"/>
          <w:szCs w:val="24"/>
        </w:rPr>
        <w:t>including</w:t>
      </w:r>
      <w:r w:rsidRPr="00D25012">
        <w:rPr>
          <w:sz w:val="24"/>
        </w:rPr>
        <w:t xml:space="preserve"> </w:t>
      </w:r>
      <w:r w:rsidRPr="00D25012">
        <w:rPr>
          <w:sz w:val="24"/>
          <w:szCs w:val="24"/>
        </w:rPr>
        <w:t>that</w:t>
      </w:r>
      <w:r w:rsidRPr="00D25012">
        <w:rPr>
          <w:sz w:val="24"/>
        </w:rPr>
        <w:t xml:space="preserve"> </w:t>
      </w:r>
      <w:r w:rsidRPr="00D25012">
        <w:rPr>
          <w:sz w:val="24"/>
          <w:szCs w:val="24"/>
        </w:rPr>
        <w:t>of</w:t>
      </w:r>
      <w:r w:rsidRPr="00D25012">
        <w:rPr>
          <w:sz w:val="24"/>
        </w:rPr>
        <w:t xml:space="preserve"> </w:t>
      </w:r>
      <w:r w:rsidRPr="00D25012">
        <w:rPr>
          <w:sz w:val="24"/>
          <w:szCs w:val="24"/>
        </w:rPr>
        <w:t>any Special Care</w:t>
      </w:r>
      <w:r w:rsidRPr="00D25012">
        <w:rPr>
          <w:spacing w:val="-6"/>
          <w:sz w:val="24"/>
        </w:rPr>
        <w:t xml:space="preserve"> </w:t>
      </w:r>
      <w:r w:rsidRPr="00D25012">
        <w:rPr>
          <w:sz w:val="24"/>
          <w:szCs w:val="24"/>
        </w:rPr>
        <w:t>Residence;</w:t>
      </w:r>
    </w:p>
    <w:p w14:paraId="7CF733EC" w14:textId="67A8BEC2" w:rsidR="00361503" w:rsidRPr="00D25012" w:rsidRDefault="00393629" w:rsidP="00937F37">
      <w:pPr>
        <w:pStyle w:val="ListParagraph"/>
        <w:numPr>
          <w:ilvl w:val="3"/>
          <w:numId w:val="21"/>
        </w:numPr>
        <w:tabs>
          <w:tab w:val="left" w:pos="2121"/>
        </w:tabs>
        <w:spacing w:before="0" w:line="244" w:lineRule="auto"/>
        <w:ind w:left="1800" w:right="119" w:hanging="360"/>
        <w:rPr>
          <w:sz w:val="24"/>
          <w:szCs w:val="24"/>
        </w:rPr>
      </w:pPr>
      <w:r w:rsidRPr="00D25012">
        <w:rPr>
          <w:sz w:val="24"/>
          <w:szCs w:val="24"/>
        </w:rPr>
        <w:t xml:space="preserve">An illustrative sample of the Residence's </w:t>
      </w:r>
      <w:r w:rsidR="008121B7" w:rsidRPr="00D25012">
        <w:rPr>
          <w:sz w:val="24"/>
          <w:szCs w:val="24"/>
        </w:rPr>
        <w:t>Service Plan</w:t>
      </w:r>
      <w:r w:rsidRPr="00D25012">
        <w:rPr>
          <w:sz w:val="24"/>
          <w:szCs w:val="24"/>
        </w:rPr>
        <w:t>, an explanation of its use, the frequency of review and revisions, and the signatures</w:t>
      </w:r>
      <w:r w:rsidRPr="00D25012">
        <w:rPr>
          <w:spacing w:val="-28"/>
          <w:sz w:val="24"/>
        </w:rPr>
        <w:t xml:space="preserve"> </w:t>
      </w:r>
      <w:bookmarkStart w:id="598" w:name="_Int_bZ8z1Kcl"/>
      <w:r w:rsidRPr="00D25012">
        <w:rPr>
          <w:sz w:val="24"/>
          <w:szCs w:val="24"/>
        </w:rPr>
        <w:t>required;</w:t>
      </w:r>
      <w:bookmarkEnd w:id="598"/>
    </w:p>
    <w:p w14:paraId="328FEB62" w14:textId="77777777" w:rsidR="00361503" w:rsidRPr="00D25012" w:rsidRDefault="00393629" w:rsidP="00937F37">
      <w:pPr>
        <w:pStyle w:val="ListParagraph"/>
        <w:numPr>
          <w:ilvl w:val="3"/>
          <w:numId w:val="21"/>
        </w:numPr>
        <w:tabs>
          <w:tab w:val="left" w:pos="2199"/>
        </w:tabs>
        <w:spacing w:before="3" w:line="273" w:lineRule="exact"/>
        <w:ind w:left="1800" w:hanging="360"/>
        <w:rPr>
          <w:sz w:val="24"/>
          <w:szCs w:val="24"/>
        </w:rPr>
      </w:pPr>
      <w:r w:rsidRPr="00D25012">
        <w:rPr>
          <w:sz w:val="24"/>
          <w:szCs w:val="24"/>
        </w:rPr>
        <w:t>An</w:t>
      </w:r>
      <w:r w:rsidRPr="00D25012">
        <w:rPr>
          <w:sz w:val="24"/>
        </w:rPr>
        <w:t xml:space="preserve"> </w:t>
      </w:r>
      <w:r w:rsidRPr="00D25012">
        <w:rPr>
          <w:sz w:val="24"/>
          <w:szCs w:val="24"/>
        </w:rPr>
        <w:t>explanation</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different</w:t>
      </w:r>
      <w:r w:rsidRPr="00D25012">
        <w:rPr>
          <w:sz w:val="24"/>
        </w:rPr>
        <w:t xml:space="preserve"> </w:t>
      </w:r>
      <w:r w:rsidRPr="00D25012">
        <w:rPr>
          <w:sz w:val="24"/>
          <w:szCs w:val="24"/>
        </w:rPr>
        <w:t>or</w:t>
      </w:r>
      <w:r w:rsidRPr="00D25012">
        <w:rPr>
          <w:sz w:val="24"/>
        </w:rPr>
        <w:t xml:space="preserve"> </w:t>
      </w:r>
      <w:r w:rsidRPr="00D25012">
        <w:rPr>
          <w:sz w:val="24"/>
          <w:szCs w:val="24"/>
        </w:rPr>
        <w:t>special</w:t>
      </w:r>
      <w:r w:rsidRPr="00D25012">
        <w:rPr>
          <w:sz w:val="24"/>
        </w:rPr>
        <w:t xml:space="preserve"> </w:t>
      </w:r>
      <w:r w:rsidRPr="00D25012">
        <w:rPr>
          <w:sz w:val="24"/>
          <w:szCs w:val="24"/>
        </w:rPr>
        <w:t>types</w:t>
      </w:r>
      <w:r w:rsidRPr="00D25012">
        <w:rPr>
          <w:sz w:val="24"/>
        </w:rPr>
        <w:t xml:space="preserve"> </w:t>
      </w:r>
      <w:r w:rsidRPr="00D25012">
        <w:rPr>
          <w:sz w:val="24"/>
          <w:szCs w:val="24"/>
        </w:rPr>
        <w:t>of</w:t>
      </w:r>
      <w:r w:rsidRPr="00D25012">
        <w:rPr>
          <w:sz w:val="24"/>
        </w:rPr>
        <w:t xml:space="preserve"> </w:t>
      </w:r>
      <w:r w:rsidRPr="00D25012">
        <w:rPr>
          <w:sz w:val="24"/>
          <w:szCs w:val="24"/>
        </w:rPr>
        <w:t>diets</w:t>
      </w:r>
      <w:r w:rsidRPr="00D25012">
        <w:rPr>
          <w:spacing w:val="-19"/>
          <w:sz w:val="24"/>
        </w:rPr>
        <w:t xml:space="preserve"> </w:t>
      </w:r>
      <w:bookmarkStart w:id="599" w:name="_Int_dTncWgZw"/>
      <w:r w:rsidRPr="00D25012">
        <w:rPr>
          <w:sz w:val="24"/>
        </w:rPr>
        <w:t>available;</w:t>
      </w:r>
      <w:bookmarkEnd w:id="599"/>
    </w:p>
    <w:p w14:paraId="5645D1D0" w14:textId="77777777" w:rsidR="00361503" w:rsidRPr="00D25012" w:rsidRDefault="00393629" w:rsidP="00937F37">
      <w:pPr>
        <w:pStyle w:val="ListParagraph"/>
        <w:numPr>
          <w:ilvl w:val="3"/>
          <w:numId w:val="21"/>
        </w:numPr>
        <w:tabs>
          <w:tab w:val="left" w:pos="2114"/>
        </w:tabs>
        <w:spacing w:before="4"/>
        <w:ind w:left="1800" w:right="116" w:hanging="360"/>
        <w:rPr>
          <w:sz w:val="24"/>
          <w:szCs w:val="24"/>
        </w:rPr>
      </w:pPr>
      <w:r w:rsidRPr="00D25012">
        <w:rPr>
          <w:sz w:val="24"/>
          <w:szCs w:val="24"/>
        </w:rPr>
        <w:t>A</w:t>
      </w:r>
      <w:r w:rsidRPr="00D25012">
        <w:rPr>
          <w:spacing w:val="-8"/>
          <w:sz w:val="24"/>
        </w:rPr>
        <w:t xml:space="preserve"> </w:t>
      </w:r>
      <w:r w:rsidRPr="00D25012">
        <w:rPr>
          <w:sz w:val="24"/>
          <w:szCs w:val="24"/>
        </w:rPr>
        <w:t>list</w:t>
      </w:r>
      <w:r w:rsidRPr="00D25012">
        <w:rPr>
          <w:spacing w:val="-4"/>
          <w:sz w:val="24"/>
        </w:rPr>
        <w:t xml:space="preserve"> </w:t>
      </w:r>
      <w:r w:rsidRPr="00D25012">
        <w:rPr>
          <w:sz w:val="24"/>
          <w:szCs w:val="24"/>
        </w:rPr>
        <w:t>of</w:t>
      </w:r>
      <w:r w:rsidRPr="00D25012">
        <w:rPr>
          <w:spacing w:val="-8"/>
          <w:sz w:val="24"/>
        </w:rPr>
        <w:t xml:space="preserve"> </w:t>
      </w:r>
      <w:r w:rsidRPr="00D25012">
        <w:rPr>
          <w:sz w:val="24"/>
          <w:szCs w:val="24"/>
        </w:rPr>
        <w:t>enrichment</w:t>
      </w:r>
      <w:r w:rsidRPr="00D25012">
        <w:rPr>
          <w:spacing w:val="-8"/>
          <w:sz w:val="24"/>
        </w:rPr>
        <w:t xml:space="preserve"> </w:t>
      </w:r>
      <w:r w:rsidRPr="00D25012">
        <w:rPr>
          <w:sz w:val="24"/>
          <w:szCs w:val="24"/>
        </w:rPr>
        <w:t>activities,</w:t>
      </w:r>
      <w:r w:rsidRPr="00D25012">
        <w:rPr>
          <w:spacing w:val="-8"/>
          <w:sz w:val="24"/>
        </w:rPr>
        <w:t xml:space="preserve"> </w:t>
      </w:r>
      <w:r w:rsidRPr="00D25012">
        <w:rPr>
          <w:sz w:val="24"/>
          <w:szCs w:val="24"/>
        </w:rPr>
        <w:t>including</w:t>
      </w:r>
      <w:r w:rsidRPr="00D25012">
        <w:rPr>
          <w:spacing w:val="-10"/>
          <w:sz w:val="24"/>
        </w:rPr>
        <w:t xml:space="preserve"> </w:t>
      </w:r>
      <w:r w:rsidRPr="00D25012">
        <w:rPr>
          <w:sz w:val="24"/>
          <w:szCs w:val="24"/>
        </w:rPr>
        <w:t>the</w:t>
      </w:r>
      <w:r w:rsidRPr="00D25012">
        <w:rPr>
          <w:spacing w:val="-8"/>
          <w:sz w:val="24"/>
        </w:rPr>
        <w:t xml:space="preserve"> </w:t>
      </w:r>
      <w:r w:rsidRPr="00D25012">
        <w:rPr>
          <w:sz w:val="24"/>
          <w:szCs w:val="24"/>
        </w:rPr>
        <w:t>minimum</w:t>
      </w:r>
      <w:r w:rsidRPr="00D25012">
        <w:rPr>
          <w:spacing w:val="-8"/>
          <w:sz w:val="24"/>
          <w:szCs w:val="24"/>
        </w:rPr>
        <w:t xml:space="preserve"> </w:t>
      </w:r>
      <w:r w:rsidRPr="00D25012">
        <w:rPr>
          <w:sz w:val="24"/>
          <w:szCs w:val="24"/>
        </w:rPr>
        <w:t>number</w:t>
      </w:r>
      <w:r w:rsidRPr="00D25012">
        <w:rPr>
          <w:spacing w:val="-8"/>
          <w:sz w:val="24"/>
        </w:rPr>
        <w:t xml:space="preserve"> </w:t>
      </w:r>
      <w:r w:rsidRPr="00D25012">
        <w:rPr>
          <w:sz w:val="24"/>
          <w:szCs w:val="24"/>
        </w:rPr>
        <w:t>of</w:t>
      </w:r>
      <w:r w:rsidRPr="00D25012">
        <w:rPr>
          <w:spacing w:val="-10"/>
          <w:sz w:val="24"/>
        </w:rPr>
        <w:t xml:space="preserve"> </w:t>
      </w:r>
      <w:r w:rsidRPr="00D25012">
        <w:rPr>
          <w:sz w:val="24"/>
          <w:szCs w:val="24"/>
        </w:rPr>
        <w:t>hours</w:t>
      </w:r>
      <w:r w:rsidRPr="00D25012">
        <w:rPr>
          <w:spacing w:val="-8"/>
          <w:sz w:val="24"/>
        </w:rPr>
        <w:t xml:space="preserve"> </w:t>
      </w:r>
      <w:r w:rsidRPr="00D25012">
        <w:rPr>
          <w:sz w:val="24"/>
          <w:szCs w:val="24"/>
        </w:rPr>
        <w:t>provided</w:t>
      </w:r>
      <w:r w:rsidRPr="00D25012">
        <w:rPr>
          <w:spacing w:val="-8"/>
          <w:sz w:val="24"/>
        </w:rPr>
        <w:t xml:space="preserve"> </w:t>
      </w:r>
      <w:r w:rsidRPr="00D25012">
        <w:rPr>
          <w:sz w:val="24"/>
          <w:szCs w:val="24"/>
        </w:rPr>
        <w:t xml:space="preserve">each </w:t>
      </w:r>
      <w:bookmarkStart w:id="600" w:name="_Int_o7YeXUmq"/>
      <w:r w:rsidRPr="00D25012">
        <w:rPr>
          <w:spacing w:val="-5"/>
          <w:sz w:val="24"/>
        </w:rPr>
        <w:t>day;</w:t>
      </w:r>
      <w:bookmarkEnd w:id="600"/>
    </w:p>
    <w:p w14:paraId="4F8EEFC7" w14:textId="77777777" w:rsidR="00361503" w:rsidRPr="00D25012" w:rsidRDefault="00393629" w:rsidP="00937F37">
      <w:pPr>
        <w:pStyle w:val="ListParagraph"/>
        <w:numPr>
          <w:ilvl w:val="3"/>
          <w:numId w:val="21"/>
        </w:numPr>
        <w:tabs>
          <w:tab w:val="left" w:pos="2174"/>
        </w:tabs>
        <w:spacing w:before="1"/>
        <w:ind w:left="1800" w:right="120" w:hanging="360"/>
        <w:rPr>
          <w:sz w:val="24"/>
          <w:szCs w:val="24"/>
        </w:rPr>
      </w:pPr>
      <w:r w:rsidRPr="00D25012">
        <w:rPr>
          <w:sz w:val="24"/>
          <w:szCs w:val="24"/>
        </w:rPr>
        <w:t>An explanation of the security policy of the Residence, including the procedure for admitting</w:t>
      </w:r>
      <w:r w:rsidRPr="00D25012">
        <w:rPr>
          <w:spacing w:val="-8"/>
          <w:sz w:val="24"/>
        </w:rPr>
        <w:t xml:space="preserve"> </w:t>
      </w:r>
      <w:bookmarkStart w:id="601" w:name="_Int_4TqJj8I4"/>
      <w:r w:rsidRPr="00D25012">
        <w:rPr>
          <w:sz w:val="24"/>
          <w:szCs w:val="24"/>
        </w:rPr>
        <w:t>guests;</w:t>
      </w:r>
      <w:bookmarkEnd w:id="601"/>
    </w:p>
    <w:p w14:paraId="39918F9E" w14:textId="5B0D8B14" w:rsidR="00361503" w:rsidRPr="00D25012" w:rsidRDefault="00393629" w:rsidP="00937F37">
      <w:pPr>
        <w:pStyle w:val="ListParagraph"/>
        <w:numPr>
          <w:ilvl w:val="3"/>
          <w:numId w:val="21"/>
        </w:numPr>
        <w:tabs>
          <w:tab w:val="left" w:pos="2188"/>
        </w:tabs>
        <w:spacing w:before="1"/>
        <w:ind w:left="1800" w:right="107" w:hanging="360"/>
        <w:rPr>
          <w:sz w:val="24"/>
          <w:szCs w:val="24"/>
        </w:rPr>
      </w:pPr>
      <w:r w:rsidRPr="00D25012">
        <w:rPr>
          <w:sz w:val="24"/>
          <w:szCs w:val="24"/>
        </w:rPr>
        <w:t xml:space="preserve">A copy of the instructions to Residents in the Residence's </w:t>
      </w:r>
      <w:r w:rsidR="00B226B3" w:rsidRPr="00D25012">
        <w:rPr>
          <w:sz w:val="24"/>
          <w:szCs w:val="24"/>
        </w:rPr>
        <w:t>d</w:t>
      </w:r>
      <w:r w:rsidRPr="00D25012">
        <w:rPr>
          <w:sz w:val="24"/>
          <w:szCs w:val="24"/>
        </w:rPr>
        <w:t xml:space="preserve">isaster and </w:t>
      </w:r>
      <w:r w:rsidR="00B226B3" w:rsidRPr="00D25012">
        <w:rPr>
          <w:sz w:val="24"/>
          <w:szCs w:val="24"/>
        </w:rPr>
        <w:t>e</w:t>
      </w:r>
      <w:r w:rsidRPr="00D25012">
        <w:rPr>
          <w:sz w:val="24"/>
          <w:szCs w:val="24"/>
        </w:rPr>
        <w:t xml:space="preserve">mergency </w:t>
      </w:r>
      <w:r w:rsidR="00B226B3" w:rsidRPr="00D25012">
        <w:rPr>
          <w:sz w:val="24"/>
          <w:szCs w:val="24"/>
        </w:rPr>
        <w:t>p</w:t>
      </w:r>
      <w:r w:rsidRPr="00D25012">
        <w:rPr>
          <w:sz w:val="24"/>
          <w:szCs w:val="24"/>
        </w:rPr>
        <w:t>reparedness</w:t>
      </w:r>
      <w:r w:rsidRPr="00D25012">
        <w:rPr>
          <w:spacing w:val="-3"/>
          <w:sz w:val="24"/>
        </w:rPr>
        <w:t xml:space="preserve"> </w:t>
      </w:r>
      <w:r w:rsidR="00B226B3" w:rsidRPr="00D25012">
        <w:rPr>
          <w:sz w:val="24"/>
          <w:szCs w:val="24"/>
        </w:rPr>
        <w:t>p</w:t>
      </w:r>
      <w:r w:rsidRPr="00D25012">
        <w:rPr>
          <w:sz w:val="24"/>
          <w:szCs w:val="24"/>
        </w:rPr>
        <w:t>lan;</w:t>
      </w:r>
    </w:p>
    <w:p w14:paraId="203F7093" w14:textId="77777777" w:rsidR="00361503" w:rsidRPr="00D25012" w:rsidRDefault="00393629" w:rsidP="00937F37">
      <w:pPr>
        <w:pStyle w:val="ListParagraph"/>
        <w:numPr>
          <w:ilvl w:val="3"/>
          <w:numId w:val="21"/>
        </w:numPr>
        <w:tabs>
          <w:tab w:val="left" w:pos="2073"/>
        </w:tabs>
        <w:spacing w:before="1"/>
        <w:ind w:left="1800" w:right="117" w:hanging="360"/>
        <w:rPr>
          <w:sz w:val="24"/>
          <w:szCs w:val="24"/>
        </w:rPr>
      </w:pPr>
      <w:r w:rsidRPr="00D25012">
        <w:rPr>
          <w:sz w:val="24"/>
        </w:rPr>
        <w:t>A</w:t>
      </w:r>
      <w:r w:rsidRPr="00D25012">
        <w:rPr>
          <w:spacing w:val="-22"/>
          <w:sz w:val="24"/>
        </w:rPr>
        <w:t xml:space="preserve"> </w:t>
      </w:r>
      <w:r w:rsidRPr="00D25012">
        <w:rPr>
          <w:sz w:val="24"/>
        </w:rPr>
        <w:t>statement</w:t>
      </w:r>
      <w:r w:rsidRPr="00D25012">
        <w:rPr>
          <w:spacing w:val="-22"/>
          <w:sz w:val="24"/>
        </w:rPr>
        <w:t xml:space="preserve"> </w:t>
      </w:r>
      <w:r w:rsidRPr="00D25012">
        <w:rPr>
          <w:sz w:val="24"/>
        </w:rPr>
        <w:t>of</w:t>
      </w:r>
      <w:r w:rsidRPr="00D25012">
        <w:rPr>
          <w:spacing w:val="-22"/>
          <w:sz w:val="24"/>
        </w:rPr>
        <w:t xml:space="preserve"> </w:t>
      </w:r>
      <w:r w:rsidRPr="00D25012">
        <w:rPr>
          <w:sz w:val="24"/>
        </w:rPr>
        <w:t>the</w:t>
      </w:r>
      <w:r w:rsidRPr="00D25012">
        <w:rPr>
          <w:spacing w:val="-22"/>
          <w:sz w:val="24"/>
        </w:rPr>
        <w:t xml:space="preserve"> </w:t>
      </w:r>
      <w:r w:rsidRPr="00D25012">
        <w:rPr>
          <w:sz w:val="24"/>
        </w:rPr>
        <w:t>Residence's</w:t>
      </w:r>
      <w:r w:rsidRPr="00D25012">
        <w:rPr>
          <w:spacing w:val="-22"/>
          <w:sz w:val="24"/>
        </w:rPr>
        <w:t xml:space="preserve"> </w:t>
      </w:r>
      <w:r w:rsidRPr="00D25012">
        <w:rPr>
          <w:sz w:val="24"/>
        </w:rPr>
        <w:t>policy</w:t>
      </w:r>
      <w:r w:rsidRPr="00D25012">
        <w:rPr>
          <w:spacing w:val="-30"/>
          <w:sz w:val="24"/>
        </w:rPr>
        <w:t xml:space="preserve"> </w:t>
      </w:r>
      <w:r w:rsidRPr="00D25012">
        <w:rPr>
          <w:sz w:val="24"/>
        </w:rPr>
        <w:t>and</w:t>
      </w:r>
      <w:r w:rsidRPr="00D25012">
        <w:rPr>
          <w:spacing w:val="-25"/>
          <w:sz w:val="24"/>
        </w:rPr>
        <w:t xml:space="preserve"> </w:t>
      </w:r>
      <w:r w:rsidRPr="00D25012">
        <w:rPr>
          <w:sz w:val="24"/>
        </w:rPr>
        <w:t>procedures,</w:t>
      </w:r>
      <w:r w:rsidRPr="00D25012">
        <w:rPr>
          <w:spacing w:val="-26"/>
          <w:sz w:val="24"/>
        </w:rPr>
        <w:t xml:space="preserve"> </w:t>
      </w:r>
      <w:r w:rsidRPr="00D25012">
        <w:rPr>
          <w:sz w:val="24"/>
        </w:rPr>
        <w:t>if</w:t>
      </w:r>
      <w:r w:rsidRPr="00D25012">
        <w:rPr>
          <w:spacing w:val="-24"/>
          <w:sz w:val="24"/>
        </w:rPr>
        <w:t xml:space="preserve"> </w:t>
      </w:r>
      <w:r w:rsidRPr="00D25012">
        <w:rPr>
          <w:spacing w:val="-3"/>
          <w:sz w:val="24"/>
        </w:rPr>
        <w:t>any,</w:t>
      </w:r>
      <w:r w:rsidRPr="00D25012">
        <w:rPr>
          <w:spacing w:val="-24"/>
          <w:sz w:val="24"/>
        </w:rPr>
        <w:t xml:space="preserve"> </w:t>
      </w:r>
      <w:r w:rsidRPr="00D25012">
        <w:rPr>
          <w:sz w:val="24"/>
        </w:rPr>
        <w:t>on</w:t>
      </w:r>
      <w:r w:rsidRPr="00D25012">
        <w:rPr>
          <w:spacing w:val="-24"/>
          <w:sz w:val="24"/>
        </w:rPr>
        <w:t xml:space="preserve"> </w:t>
      </w:r>
      <w:r w:rsidRPr="00D25012">
        <w:rPr>
          <w:sz w:val="24"/>
        </w:rPr>
        <w:t>the</w:t>
      </w:r>
      <w:r w:rsidRPr="00D25012">
        <w:rPr>
          <w:spacing w:val="-22"/>
          <w:sz w:val="24"/>
        </w:rPr>
        <w:t xml:space="preserve"> </w:t>
      </w:r>
      <w:r w:rsidRPr="00D25012">
        <w:rPr>
          <w:sz w:val="24"/>
        </w:rPr>
        <w:t>circumstances</w:t>
      </w:r>
      <w:r w:rsidRPr="00D25012">
        <w:rPr>
          <w:spacing w:val="-22"/>
          <w:sz w:val="24"/>
        </w:rPr>
        <w:t xml:space="preserve"> </w:t>
      </w:r>
      <w:r w:rsidRPr="00D25012">
        <w:rPr>
          <w:sz w:val="24"/>
        </w:rPr>
        <w:t xml:space="preserve">under </w:t>
      </w:r>
      <w:r w:rsidRPr="00D25012">
        <w:rPr>
          <w:sz w:val="24"/>
          <w:szCs w:val="24"/>
        </w:rPr>
        <w:t xml:space="preserve">which it will, with the member's permission, include family members in meetings and </w:t>
      </w:r>
      <w:bookmarkStart w:id="602" w:name="_Int_IfssRGs5"/>
      <w:r w:rsidRPr="00D25012">
        <w:rPr>
          <w:sz w:val="24"/>
        </w:rPr>
        <w:t>planning;</w:t>
      </w:r>
      <w:bookmarkEnd w:id="602"/>
    </w:p>
    <w:p w14:paraId="3CCE7884" w14:textId="77777777" w:rsidR="00361503" w:rsidRPr="00D25012" w:rsidRDefault="00393629" w:rsidP="00937F37">
      <w:pPr>
        <w:pStyle w:val="ListParagraph"/>
        <w:numPr>
          <w:ilvl w:val="3"/>
          <w:numId w:val="21"/>
        </w:numPr>
        <w:tabs>
          <w:tab w:val="left" w:pos="2092"/>
        </w:tabs>
        <w:spacing w:before="0"/>
        <w:ind w:left="1800" w:right="110" w:hanging="360"/>
        <w:rPr>
          <w:sz w:val="24"/>
          <w:szCs w:val="24"/>
        </w:rPr>
      </w:pPr>
      <w:r w:rsidRPr="00D25012">
        <w:rPr>
          <w:sz w:val="24"/>
          <w:szCs w:val="24"/>
        </w:rPr>
        <w:t>Each</w:t>
      </w:r>
      <w:r w:rsidRPr="00D25012">
        <w:rPr>
          <w:spacing w:val="-4"/>
          <w:sz w:val="24"/>
        </w:rPr>
        <w:t xml:space="preserve"> </w:t>
      </w:r>
      <w:r w:rsidRPr="00D25012">
        <w:rPr>
          <w:sz w:val="24"/>
          <w:szCs w:val="24"/>
        </w:rPr>
        <w:t>Residence</w:t>
      </w:r>
      <w:r w:rsidRPr="00D25012">
        <w:rPr>
          <w:spacing w:val="-6"/>
          <w:sz w:val="24"/>
        </w:rPr>
        <w:t xml:space="preserve"> </w:t>
      </w:r>
      <w:r w:rsidRPr="00D25012">
        <w:rPr>
          <w:sz w:val="24"/>
          <w:szCs w:val="24"/>
        </w:rPr>
        <w:t>that</w:t>
      </w:r>
      <w:r w:rsidRPr="00D25012">
        <w:rPr>
          <w:spacing w:val="-4"/>
          <w:sz w:val="24"/>
        </w:rPr>
        <w:t xml:space="preserve"> </w:t>
      </w:r>
      <w:r w:rsidRPr="00D25012">
        <w:rPr>
          <w:sz w:val="24"/>
          <w:szCs w:val="24"/>
        </w:rPr>
        <w:t>provides</w:t>
      </w:r>
      <w:r w:rsidRPr="00D25012">
        <w:rPr>
          <w:spacing w:val="-4"/>
          <w:sz w:val="24"/>
        </w:rPr>
        <w:t xml:space="preserve"> </w:t>
      </w:r>
      <w:r w:rsidRPr="00D25012">
        <w:rPr>
          <w:sz w:val="24"/>
          <w:szCs w:val="24"/>
        </w:rPr>
        <w:t>special</w:t>
      </w:r>
      <w:r w:rsidRPr="00D25012">
        <w:rPr>
          <w:spacing w:val="-4"/>
          <w:sz w:val="24"/>
        </w:rPr>
        <w:t xml:space="preserve"> </w:t>
      </w:r>
      <w:r w:rsidRPr="00D25012">
        <w:rPr>
          <w:sz w:val="24"/>
          <w:szCs w:val="24"/>
        </w:rPr>
        <w:t>care</w:t>
      </w:r>
      <w:r w:rsidRPr="00D25012">
        <w:rPr>
          <w:spacing w:val="-4"/>
          <w:sz w:val="24"/>
        </w:rPr>
        <w:t xml:space="preserve"> </w:t>
      </w:r>
      <w:r w:rsidRPr="00D25012">
        <w:rPr>
          <w:sz w:val="24"/>
          <w:szCs w:val="24"/>
        </w:rPr>
        <w:t>shall</w:t>
      </w:r>
      <w:r w:rsidRPr="00D25012">
        <w:rPr>
          <w:spacing w:val="-4"/>
          <w:sz w:val="24"/>
        </w:rPr>
        <w:t xml:space="preserve"> </w:t>
      </w:r>
      <w:r w:rsidRPr="00D25012">
        <w:rPr>
          <w:sz w:val="24"/>
          <w:szCs w:val="24"/>
        </w:rPr>
        <w:t>provide</w:t>
      </w:r>
      <w:r w:rsidRPr="00D25012">
        <w:rPr>
          <w:spacing w:val="-4"/>
          <w:sz w:val="24"/>
        </w:rPr>
        <w:t xml:space="preserve"> </w:t>
      </w:r>
      <w:r w:rsidRPr="00D25012">
        <w:rPr>
          <w:sz w:val="24"/>
          <w:szCs w:val="24"/>
        </w:rPr>
        <w:t>a</w:t>
      </w:r>
      <w:r w:rsidRPr="00D25012">
        <w:rPr>
          <w:spacing w:val="-7"/>
          <w:sz w:val="24"/>
          <w:szCs w:val="24"/>
        </w:rPr>
        <w:t xml:space="preserve"> </w:t>
      </w:r>
      <w:r w:rsidRPr="00D25012">
        <w:rPr>
          <w:sz w:val="24"/>
          <w:szCs w:val="24"/>
        </w:rPr>
        <w:t>written</w:t>
      </w:r>
      <w:r w:rsidRPr="00D25012">
        <w:rPr>
          <w:spacing w:val="-4"/>
          <w:sz w:val="24"/>
        </w:rPr>
        <w:t xml:space="preserve"> </w:t>
      </w:r>
      <w:r w:rsidRPr="00D25012">
        <w:rPr>
          <w:sz w:val="24"/>
          <w:szCs w:val="24"/>
        </w:rPr>
        <w:t>statement</w:t>
      </w:r>
      <w:r w:rsidRPr="00D25012">
        <w:rPr>
          <w:spacing w:val="-4"/>
          <w:sz w:val="24"/>
        </w:rPr>
        <w:t xml:space="preserve"> </w:t>
      </w:r>
      <w:r w:rsidRPr="00D25012">
        <w:rPr>
          <w:sz w:val="24"/>
          <w:szCs w:val="24"/>
        </w:rPr>
        <w:t>describing its</w:t>
      </w:r>
      <w:r w:rsidRPr="00D25012">
        <w:rPr>
          <w:sz w:val="24"/>
        </w:rPr>
        <w:t xml:space="preserve"> </w:t>
      </w:r>
      <w:r w:rsidRPr="00D25012">
        <w:rPr>
          <w:sz w:val="24"/>
          <w:szCs w:val="24"/>
        </w:rPr>
        <w:t>special</w:t>
      </w:r>
      <w:r w:rsidRPr="00D25012">
        <w:rPr>
          <w:sz w:val="24"/>
        </w:rPr>
        <w:t xml:space="preserve"> </w:t>
      </w:r>
      <w:r w:rsidRPr="00D25012">
        <w:rPr>
          <w:sz w:val="24"/>
          <w:szCs w:val="24"/>
        </w:rPr>
        <w:t>care</w:t>
      </w:r>
      <w:r w:rsidRPr="00D25012">
        <w:rPr>
          <w:sz w:val="24"/>
        </w:rPr>
        <w:t xml:space="preserve"> </w:t>
      </w:r>
      <w:r w:rsidRPr="00D25012">
        <w:rPr>
          <w:sz w:val="24"/>
          <w:szCs w:val="24"/>
        </w:rPr>
        <w:t>philosophy</w:t>
      </w:r>
      <w:r w:rsidRPr="00D25012">
        <w:rPr>
          <w:sz w:val="24"/>
        </w:rPr>
        <w:t xml:space="preserve"> </w:t>
      </w:r>
      <w:r w:rsidRPr="00D25012">
        <w:rPr>
          <w:sz w:val="24"/>
          <w:szCs w:val="24"/>
        </w:rPr>
        <w:t>and</w:t>
      </w:r>
      <w:r w:rsidRPr="00D25012">
        <w:rPr>
          <w:sz w:val="24"/>
        </w:rPr>
        <w:t xml:space="preserve"> </w:t>
      </w:r>
      <w:r w:rsidRPr="00D25012">
        <w:rPr>
          <w:sz w:val="24"/>
          <w:szCs w:val="24"/>
        </w:rPr>
        <w:t>mission,</w:t>
      </w:r>
      <w:r w:rsidRPr="00D25012">
        <w:rPr>
          <w:sz w:val="24"/>
        </w:rPr>
        <w:t xml:space="preserve"> </w:t>
      </w:r>
      <w:r w:rsidRPr="00D25012">
        <w:rPr>
          <w:sz w:val="24"/>
          <w:szCs w:val="24"/>
        </w:rPr>
        <w:t>and</w:t>
      </w:r>
      <w:r w:rsidRPr="00D25012">
        <w:rPr>
          <w:sz w:val="24"/>
        </w:rPr>
        <w:t xml:space="preserve"> </w:t>
      </w:r>
      <w:r w:rsidRPr="00D25012">
        <w:rPr>
          <w:sz w:val="24"/>
          <w:szCs w:val="24"/>
        </w:rPr>
        <w:t>explaining</w:t>
      </w:r>
      <w:r w:rsidRPr="00D25012">
        <w:rPr>
          <w:sz w:val="24"/>
        </w:rPr>
        <w:t xml:space="preserve"> </w:t>
      </w:r>
      <w:r w:rsidRPr="00D25012">
        <w:rPr>
          <w:sz w:val="24"/>
          <w:szCs w:val="24"/>
        </w:rPr>
        <w:t>how</w:t>
      </w:r>
      <w:r w:rsidRPr="00D25012">
        <w:rPr>
          <w:sz w:val="24"/>
        </w:rPr>
        <w:t xml:space="preserve"> </w:t>
      </w:r>
      <w:r w:rsidRPr="00D25012">
        <w:rPr>
          <w:sz w:val="24"/>
          <w:szCs w:val="24"/>
        </w:rPr>
        <w:t>it</w:t>
      </w:r>
      <w:r w:rsidRPr="00D25012">
        <w:rPr>
          <w:sz w:val="24"/>
        </w:rPr>
        <w:t xml:space="preserve"> </w:t>
      </w:r>
      <w:r w:rsidRPr="00D25012">
        <w:rPr>
          <w:sz w:val="24"/>
          <w:szCs w:val="24"/>
        </w:rPr>
        <w:t>implements</w:t>
      </w:r>
      <w:r w:rsidRPr="00D25012">
        <w:rPr>
          <w:sz w:val="24"/>
        </w:rPr>
        <w:t xml:space="preserve"> </w:t>
      </w:r>
      <w:r w:rsidRPr="00D25012">
        <w:rPr>
          <w:sz w:val="24"/>
          <w:szCs w:val="24"/>
        </w:rPr>
        <w:t>this</w:t>
      </w:r>
      <w:r w:rsidRPr="00D25012">
        <w:rPr>
          <w:spacing w:val="-30"/>
          <w:sz w:val="24"/>
        </w:rPr>
        <w:t xml:space="preserve"> </w:t>
      </w:r>
      <w:r w:rsidRPr="00D25012">
        <w:rPr>
          <w:sz w:val="24"/>
          <w:szCs w:val="24"/>
        </w:rPr>
        <w:t>philosophy and achieves the stated</w:t>
      </w:r>
      <w:r w:rsidRPr="00D25012">
        <w:rPr>
          <w:spacing w:val="-6"/>
          <w:sz w:val="24"/>
        </w:rPr>
        <w:t xml:space="preserve"> </w:t>
      </w:r>
      <w:r w:rsidRPr="00D25012">
        <w:rPr>
          <w:sz w:val="24"/>
          <w:szCs w:val="24"/>
        </w:rPr>
        <w:t>mission.</w:t>
      </w:r>
    </w:p>
    <w:p w14:paraId="2A817B71" w14:textId="77777777" w:rsidR="00361503" w:rsidRPr="00D25012" w:rsidRDefault="00393629" w:rsidP="00937F37">
      <w:pPr>
        <w:pStyle w:val="ListParagraph"/>
        <w:numPr>
          <w:ilvl w:val="3"/>
          <w:numId w:val="21"/>
        </w:numPr>
        <w:tabs>
          <w:tab w:val="left" w:pos="2046"/>
        </w:tabs>
        <w:spacing w:before="3"/>
        <w:ind w:left="1800" w:right="114" w:hanging="360"/>
        <w:rPr>
          <w:sz w:val="24"/>
          <w:szCs w:val="24"/>
        </w:rPr>
      </w:pPr>
      <w:r w:rsidRPr="00D25012">
        <w:rPr>
          <w:spacing w:val="-4"/>
          <w:sz w:val="24"/>
        </w:rPr>
        <w:t>If</w:t>
      </w:r>
      <w:r w:rsidRPr="00D25012">
        <w:rPr>
          <w:spacing w:val="-18"/>
          <w:sz w:val="24"/>
        </w:rPr>
        <w:t xml:space="preserve"> </w:t>
      </w:r>
      <w:r w:rsidRPr="00D25012">
        <w:rPr>
          <w:sz w:val="24"/>
        </w:rPr>
        <w:t>a</w:t>
      </w:r>
      <w:r w:rsidRPr="00D25012">
        <w:rPr>
          <w:spacing w:val="-23"/>
          <w:sz w:val="24"/>
        </w:rPr>
        <w:t xml:space="preserve"> </w:t>
      </w:r>
      <w:r w:rsidRPr="00D25012">
        <w:rPr>
          <w:sz w:val="24"/>
        </w:rPr>
        <w:t>Residence</w:t>
      </w:r>
      <w:r w:rsidRPr="00D25012">
        <w:rPr>
          <w:spacing w:val="-21"/>
          <w:sz w:val="24"/>
        </w:rPr>
        <w:t xml:space="preserve"> </w:t>
      </w:r>
      <w:r w:rsidRPr="00D25012">
        <w:rPr>
          <w:sz w:val="24"/>
        </w:rPr>
        <w:t>allows</w:t>
      </w:r>
      <w:r w:rsidRPr="00D25012">
        <w:rPr>
          <w:spacing w:val="-21"/>
          <w:sz w:val="24"/>
        </w:rPr>
        <w:t xml:space="preserve"> </w:t>
      </w:r>
      <w:r w:rsidRPr="00D25012">
        <w:rPr>
          <w:sz w:val="24"/>
        </w:rPr>
        <w:t>non-Residents</w:t>
      </w:r>
      <w:r w:rsidRPr="00D25012">
        <w:rPr>
          <w:spacing w:val="-21"/>
          <w:sz w:val="24"/>
        </w:rPr>
        <w:t xml:space="preserve"> </w:t>
      </w:r>
      <w:r w:rsidRPr="00D25012">
        <w:rPr>
          <w:sz w:val="24"/>
        </w:rPr>
        <w:t>to</w:t>
      </w:r>
      <w:r w:rsidRPr="00D25012">
        <w:rPr>
          <w:spacing w:val="-18"/>
          <w:sz w:val="24"/>
        </w:rPr>
        <w:t xml:space="preserve"> </w:t>
      </w:r>
      <w:r w:rsidRPr="00D25012">
        <w:rPr>
          <w:sz w:val="24"/>
        </w:rPr>
        <w:t>use</w:t>
      </w:r>
      <w:r w:rsidRPr="00D25012">
        <w:rPr>
          <w:spacing w:val="-22"/>
          <w:sz w:val="24"/>
        </w:rPr>
        <w:t xml:space="preserve"> </w:t>
      </w:r>
      <w:r w:rsidRPr="00D25012">
        <w:rPr>
          <w:sz w:val="24"/>
        </w:rPr>
        <w:t>any</w:t>
      </w:r>
      <w:r w:rsidRPr="00D25012">
        <w:rPr>
          <w:spacing w:val="-28"/>
          <w:sz w:val="24"/>
        </w:rPr>
        <w:t xml:space="preserve"> </w:t>
      </w:r>
      <w:r w:rsidRPr="00D25012">
        <w:rPr>
          <w:sz w:val="24"/>
        </w:rPr>
        <w:t>of</w:t>
      </w:r>
      <w:r w:rsidRPr="00D25012">
        <w:rPr>
          <w:spacing w:val="-19"/>
          <w:sz w:val="24"/>
        </w:rPr>
        <w:t xml:space="preserve"> </w:t>
      </w:r>
      <w:r w:rsidRPr="00D25012">
        <w:rPr>
          <w:sz w:val="24"/>
        </w:rPr>
        <w:t>its</w:t>
      </w:r>
      <w:r w:rsidRPr="00D25012">
        <w:rPr>
          <w:spacing w:val="-18"/>
          <w:sz w:val="24"/>
        </w:rPr>
        <w:t xml:space="preserve"> </w:t>
      </w:r>
      <w:r w:rsidRPr="00D25012">
        <w:rPr>
          <w:sz w:val="24"/>
        </w:rPr>
        <w:t>facilities,</w:t>
      </w:r>
      <w:r w:rsidRPr="00D25012">
        <w:rPr>
          <w:spacing w:val="-18"/>
          <w:sz w:val="24"/>
        </w:rPr>
        <w:t xml:space="preserve"> </w:t>
      </w:r>
      <w:r w:rsidRPr="00D25012">
        <w:rPr>
          <w:sz w:val="24"/>
        </w:rPr>
        <w:t>such</w:t>
      </w:r>
      <w:r w:rsidRPr="00D25012">
        <w:rPr>
          <w:spacing w:val="-18"/>
          <w:sz w:val="24"/>
        </w:rPr>
        <w:t xml:space="preserve"> </w:t>
      </w:r>
      <w:r w:rsidRPr="00D25012">
        <w:rPr>
          <w:sz w:val="24"/>
        </w:rPr>
        <w:t>as</w:t>
      </w:r>
      <w:r w:rsidRPr="00D25012">
        <w:rPr>
          <w:spacing w:val="-18"/>
          <w:sz w:val="24"/>
        </w:rPr>
        <w:t xml:space="preserve"> </w:t>
      </w:r>
      <w:r w:rsidRPr="00D25012">
        <w:rPr>
          <w:sz w:val="24"/>
        </w:rPr>
        <w:t>a</w:t>
      </w:r>
      <w:r w:rsidRPr="00D25012">
        <w:rPr>
          <w:spacing w:val="-18"/>
          <w:sz w:val="24"/>
        </w:rPr>
        <w:t xml:space="preserve"> </w:t>
      </w:r>
      <w:r w:rsidRPr="00D25012">
        <w:rPr>
          <w:sz w:val="24"/>
        </w:rPr>
        <w:t>swimming</w:t>
      </w:r>
      <w:r w:rsidRPr="00D25012">
        <w:rPr>
          <w:spacing w:val="-23"/>
          <w:sz w:val="24"/>
        </w:rPr>
        <w:t xml:space="preserve"> </w:t>
      </w:r>
      <w:r w:rsidRPr="00D25012">
        <w:rPr>
          <w:sz w:val="24"/>
        </w:rPr>
        <w:t xml:space="preserve">pool, </w:t>
      </w:r>
      <w:r w:rsidRPr="00D25012">
        <w:rPr>
          <w:sz w:val="24"/>
          <w:szCs w:val="24"/>
        </w:rPr>
        <w:t>gymnasium</w:t>
      </w:r>
      <w:r w:rsidRPr="00D25012">
        <w:rPr>
          <w:spacing w:val="-6"/>
          <w:sz w:val="24"/>
        </w:rPr>
        <w:t xml:space="preserve"> </w:t>
      </w:r>
      <w:r w:rsidRPr="00D25012">
        <w:rPr>
          <w:sz w:val="24"/>
          <w:szCs w:val="24"/>
        </w:rPr>
        <w:t>or</w:t>
      </w:r>
      <w:r w:rsidRPr="00D25012">
        <w:rPr>
          <w:spacing w:val="-10"/>
          <w:sz w:val="24"/>
        </w:rPr>
        <w:t xml:space="preserve"> </w:t>
      </w:r>
      <w:r w:rsidRPr="00D25012">
        <w:rPr>
          <w:sz w:val="24"/>
          <w:szCs w:val="24"/>
        </w:rPr>
        <w:t>other</w:t>
      </w:r>
      <w:r w:rsidRPr="00D25012">
        <w:rPr>
          <w:spacing w:val="-6"/>
          <w:sz w:val="24"/>
        </w:rPr>
        <w:t xml:space="preserve"> </w:t>
      </w:r>
      <w:r w:rsidRPr="00D25012">
        <w:rPr>
          <w:sz w:val="24"/>
          <w:szCs w:val="24"/>
        </w:rPr>
        <w:t>meeting</w:t>
      </w:r>
      <w:r w:rsidRPr="00D25012">
        <w:rPr>
          <w:spacing w:val="-10"/>
          <w:sz w:val="24"/>
        </w:rPr>
        <w:t xml:space="preserve"> </w:t>
      </w:r>
      <w:r w:rsidRPr="00D25012">
        <w:rPr>
          <w:sz w:val="24"/>
          <w:szCs w:val="24"/>
        </w:rPr>
        <w:t>or</w:t>
      </w:r>
      <w:r w:rsidRPr="00D25012">
        <w:rPr>
          <w:spacing w:val="-9"/>
          <w:sz w:val="24"/>
          <w:szCs w:val="24"/>
        </w:rPr>
        <w:t xml:space="preserve"> </w:t>
      </w:r>
      <w:r w:rsidRPr="00D25012">
        <w:rPr>
          <w:sz w:val="24"/>
          <w:szCs w:val="24"/>
        </w:rPr>
        <w:t>function</w:t>
      </w:r>
      <w:r w:rsidRPr="00D25012">
        <w:rPr>
          <w:spacing w:val="-6"/>
          <w:sz w:val="24"/>
        </w:rPr>
        <w:t xml:space="preserve"> </w:t>
      </w:r>
      <w:r w:rsidRPr="00D25012">
        <w:rPr>
          <w:sz w:val="24"/>
          <w:szCs w:val="24"/>
        </w:rPr>
        <w:t>room,</w:t>
      </w:r>
      <w:r w:rsidRPr="00D25012">
        <w:rPr>
          <w:spacing w:val="-6"/>
          <w:sz w:val="24"/>
        </w:rPr>
        <w:t xml:space="preserve"> </w:t>
      </w:r>
      <w:r w:rsidRPr="00D25012">
        <w:rPr>
          <w:sz w:val="24"/>
          <w:szCs w:val="24"/>
        </w:rPr>
        <w:t>it</w:t>
      </w:r>
      <w:r w:rsidRPr="00D25012">
        <w:rPr>
          <w:spacing w:val="-6"/>
          <w:sz w:val="24"/>
        </w:rPr>
        <w:t xml:space="preserve"> </w:t>
      </w:r>
      <w:r w:rsidRPr="00D25012">
        <w:rPr>
          <w:sz w:val="24"/>
          <w:szCs w:val="24"/>
        </w:rPr>
        <w:t>shall</w:t>
      </w:r>
      <w:r w:rsidRPr="00D25012">
        <w:rPr>
          <w:spacing w:val="-6"/>
          <w:sz w:val="24"/>
          <w:szCs w:val="24"/>
        </w:rPr>
        <w:t xml:space="preserve"> </w:t>
      </w:r>
      <w:r w:rsidRPr="00D25012">
        <w:rPr>
          <w:sz w:val="24"/>
          <w:szCs w:val="24"/>
        </w:rPr>
        <w:t>disclose</w:t>
      </w:r>
      <w:r w:rsidRPr="00D25012">
        <w:rPr>
          <w:spacing w:val="-6"/>
          <w:sz w:val="24"/>
          <w:szCs w:val="24"/>
        </w:rPr>
        <w:t xml:space="preserve"> </w:t>
      </w:r>
      <w:r w:rsidRPr="00D25012">
        <w:rPr>
          <w:sz w:val="24"/>
          <w:szCs w:val="24"/>
        </w:rPr>
        <w:t>the</w:t>
      </w:r>
      <w:r w:rsidRPr="00D25012">
        <w:rPr>
          <w:spacing w:val="-8"/>
          <w:sz w:val="24"/>
        </w:rPr>
        <w:t xml:space="preserve"> </w:t>
      </w:r>
      <w:r w:rsidRPr="00D25012">
        <w:rPr>
          <w:sz w:val="24"/>
          <w:szCs w:val="24"/>
        </w:rPr>
        <w:t>fact</w:t>
      </w:r>
      <w:r w:rsidRPr="00D25012">
        <w:rPr>
          <w:spacing w:val="-6"/>
          <w:sz w:val="24"/>
        </w:rPr>
        <w:t xml:space="preserve"> </w:t>
      </w:r>
      <w:r w:rsidRPr="00D25012">
        <w:rPr>
          <w:sz w:val="24"/>
          <w:szCs w:val="24"/>
        </w:rPr>
        <w:t>of</w:t>
      </w:r>
      <w:r w:rsidRPr="00D25012">
        <w:rPr>
          <w:spacing w:val="-6"/>
          <w:sz w:val="24"/>
        </w:rPr>
        <w:t xml:space="preserve"> </w:t>
      </w:r>
      <w:r w:rsidRPr="00D25012">
        <w:rPr>
          <w:sz w:val="24"/>
          <w:szCs w:val="24"/>
        </w:rPr>
        <w:t>such</w:t>
      </w:r>
      <w:r w:rsidRPr="00D25012">
        <w:rPr>
          <w:spacing w:val="-6"/>
          <w:sz w:val="24"/>
        </w:rPr>
        <w:t xml:space="preserve"> </w:t>
      </w:r>
      <w:r w:rsidRPr="00D25012">
        <w:rPr>
          <w:sz w:val="24"/>
          <w:szCs w:val="24"/>
        </w:rPr>
        <w:t>usage</w:t>
      </w:r>
      <w:r w:rsidRPr="00D25012">
        <w:rPr>
          <w:spacing w:val="-6"/>
          <w:sz w:val="24"/>
        </w:rPr>
        <w:t xml:space="preserve"> </w:t>
      </w:r>
      <w:r w:rsidRPr="00D25012">
        <w:rPr>
          <w:sz w:val="24"/>
          <w:szCs w:val="24"/>
        </w:rPr>
        <w:t>to</w:t>
      </w:r>
      <w:r w:rsidRPr="00D25012">
        <w:rPr>
          <w:spacing w:val="-6"/>
          <w:sz w:val="24"/>
        </w:rPr>
        <w:t xml:space="preserve"> </w:t>
      </w:r>
      <w:r w:rsidRPr="00D25012">
        <w:rPr>
          <w:sz w:val="24"/>
          <w:szCs w:val="24"/>
        </w:rPr>
        <w:t>its Residents.</w:t>
      </w:r>
      <w:r w:rsidRPr="00D25012">
        <w:rPr>
          <w:sz w:val="24"/>
        </w:rPr>
        <w:t xml:space="preserve"> </w:t>
      </w:r>
      <w:r w:rsidRPr="00D25012">
        <w:rPr>
          <w:sz w:val="24"/>
          <w:szCs w:val="24"/>
        </w:rPr>
        <w:t xml:space="preserve"> Said disclosure</w:t>
      </w:r>
      <w:r w:rsidRPr="00D25012">
        <w:rPr>
          <w:spacing w:val="-5"/>
          <w:sz w:val="24"/>
        </w:rPr>
        <w:t xml:space="preserve"> </w:t>
      </w:r>
      <w:r w:rsidRPr="00D25012">
        <w:rPr>
          <w:sz w:val="24"/>
          <w:szCs w:val="24"/>
        </w:rPr>
        <w:t>shall:</w:t>
      </w:r>
    </w:p>
    <w:p w14:paraId="44695F2A" w14:textId="319D7195" w:rsidR="00361503" w:rsidRPr="00D25012" w:rsidRDefault="00393629" w:rsidP="00937F37">
      <w:pPr>
        <w:pStyle w:val="ListParagraph"/>
        <w:numPr>
          <w:ilvl w:val="4"/>
          <w:numId w:val="21"/>
        </w:numPr>
        <w:spacing w:before="0" w:line="276" w:lineRule="exact"/>
        <w:ind w:left="2520" w:hanging="360"/>
        <w:rPr>
          <w:sz w:val="24"/>
          <w:szCs w:val="24"/>
        </w:rPr>
      </w:pPr>
      <w:r w:rsidRPr="00D25012">
        <w:rPr>
          <w:sz w:val="24"/>
          <w:szCs w:val="24"/>
        </w:rPr>
        <w:t>inform</w:t>
      </w:r>
      <w:r w:rsidRPr="00D25012">
        <w:rPr>
          <w:sz w:val="24"/>
        </w:rPr>
        <w:t xml:space="preserve"> </w:t>
      </w:r>
      <w:r w:rsidRPr="00D25012">
        <w:rPr>
          <w:sz w:val="24"/>
          <w:szCs w:val="24"/>
        </w:rPr>
        <w:t>the</w:t>
      </w:r>
      <w:r w:rsidRPr="00D25012">
        <w:rPr>
          <w:sz w:val="24"/>
        </w:rPr>
        <w:t xml:space="preserve"> </w:t>
      </w:r>
      <w:r w:rsidR="00886A0E" w:rsidRPr="00D25012">
        <w:rPr>
          <w:sz w:val="24"/>
          <w:szCs w:val="24"/>
        </w:rPr>
        <w:t>R</w:t>
      </w:r>
      <w:r w:rsidRPr="00D25012">
        <w:rPr>
          <w:sz w:val="24"/>
          <w:szCs w:val="24"/>
        </w:rPr>
        <w:t>esidents</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existence</w:t>
      </w:r>
      <w:r w:rsidRPr="00D25012">
        <w:rPr>
          <w:sz w:val="24"/>
        </w:rPr>
        <w:t xml:space="preserve"> </w:t>
      </w:r>
      <w:r w:rsidRPr="00D25012">
        <w:rPr>
          <w:sz w:val="24"/>
          <w:szCs w:val="24"/>
        </w:rPr>
        <w:t>of</w:t>
      </w:r>
      <w:r w:rsidRPr="00D25012">
        <w:rPr>
          <w:sz w:val="24"/>
        </w:rPr>
        <w:t xml:space="preserve"> </w:t>
      </w:r>
      <w:r w:rsidRPr="00D25012">
        <w:rPr>
          <w:sz w:val="24"/>
          <w:szCs w:val="24"/>
        </w:rPr>
        <w:t>non-regulated</w:t>
      </w:r>
      <w:r w:rsidRPr="00D25012">
        <w:rPr>
          <w:sz w:val="24"/>
        </w:rPr>
        <w:t xml:space="preserve"> </w:t>
      </w:r>
      <w:r w:rsidRPr="00D25012">
        <w:rPr>
          <w:sz w:val="24"/>
          <w:szCs w:val="24"/>
        </w:rPr>
        <w:t>programming</w:t>
      </w:r>
      <w:r w:rsidRPr="00D25012">
        <w:rPr>
          <w:sz w:val="24"/>
        </w:rPr>
        <w:t xml:space="preserve"> </w:t>
      </w:r>
      <w:r w:rsidRPr="00D25012">
        <w:rPr>
          <w:sz w:val="24"/>
          <w:szCs w:val="24"/>
        </w:rPr>
        <w:t>on</w:t>
      </w:r>
      <w:r w:rsidRPr="00D25012">
        <w:rPr>
          <w:spacing w:val="-18"/>
          <w:sz w:val="24"/>
        </w:rPr>
        <w:t xml:space="preserve"> </w:t>
      </w:r>
      <w:bookmarkStart w:id="603" w:name="_Int_A8z7Maal"/>
      <w:r w:rsidRPr="00D25012">
        <w:rPr>
          <w:sz w:val="24"/>
        </w:rPr>
        <w:t>site;</w:t>
      </w:r>
      <w:bookmarkEnd w:id="603"/>
    </w:p>
    <w:p w14:paraId="1974A22E" w14:textId="77777777" w:rsidR="00361503" w:rsidRPr="00D25012" w:rsidRDefault="00393629" w:rsidP="00937F37">
      <w:pPr>
        <w:pStyle w:val="ListParagraph"/>
        <w:numPr>
          <w:ilvl w:val="4"/>
          <w:numId w:val="21"/>
        </w:numPr>
        <w:spacing w:before="5"/>
        <w:ind w:left="2520" w:hanging="360"/>
        <w:rPr>
          <w:sz w:val="24"/>
          <w:szCs w:val="24"/>
        </w:rPr>
      </w:pPr>
      <w:r w:rsidRPr="00D25012">
        <w:rPr>
          <w:sz w:val="24"/>
          <w:szCs w:val="24"/>
        </w:rPr>
        <w:t>disclose the amount of interaction or shared use of the facilities;</w:t>
      </w:r>
      <w:r w:rsidRPr="00D25012">
        <w:rPr>
          <w:spacing w:val="-12"/>
          <w:sz w:val="24"/>
        </w:rPr>
        <w:t xml:space="preserve"> </w:t>
      </w:r>
      <w:r w:rsidRPr="00D25012">
        <w:rPr>
          <w:sz w:val="24"/>
        </w:rPr>
        <w:t>and</w:t>
      </w:r>
    </w:p>
    <w:p w14:paraId="3177A0DB" w14:textId="20A2B894" w:rsidR="007A350D" w:rsidRPr="00D25012" w:rsidRDefault="00393629" w:rsidP="00937F37">
      <w:pPr>
        <w:pStyle w:val="ListParagraph"/>
        <w:numPr>
          <w:ilvl w:val="4"/>
          <w:numId w:val="21"/>
        </w:numPr>
        <w:ind w:left="2520" w:hanging="360"/>
        <w:rPr>
          <w:sz w:val="24"/>
          <w:szCs w:val="24"/>
        </w:rPr>
      </w:pPr>
      <w:r w:rsidRPr="00D25012">
        <w:rPr>
          <w:sz w:val="24"/>
          <w:szCs w:val="24"/>
        </w:rPr>
        <w:t>describe any</w:t>
      </w:r>
      <w:r w:rsidRPr="00D25012">
        <w:rPr>
          <w:sz w:val="24"/>
        </w:rPr>
        <w:t xml:space="preserve"> </w:t>
      </w:r>
      <w:r w:rsidRPr="00D25012">
        <w:rPr>
          <w:sz w:val="24"/>
          <w:szCs w:val="24"/>
        </w:rPr>
        <w:t>resultant impact on Residence</w:t>
      </w:r>
      <w:r w:rsidR="00FC6C1C" w:rsidRPr="00D25012">
        <w:rPr>
          <w:spacing w:val="-42"/>
          <w:sz w:val="24"/>
        </w:rPr>
        <w:t xml:space="preserve">  </w:t>
      </w:r>
      <w:r w:rsidRPr="00D25012">
        <w:rPr>
          <w:sz w:val="24"/>
        </w:rPr>
        <w:t>staffing.</w:t>
      </w:r>
    </w:p>
    <w:p w14:paraId="59D7B0A1" w14:textId="5D7DCF6E" w:rsidR="207961CF" w:rsidRPr="00D25012" w:rsidRDefault="00660F09" w:rsidP="007A350D">
      <w:pPr>
        <w:pStyle w:val="ListParagraph"/>
        <w:numPr>
          <w:ilvl w:val="3"/>
          <w:numId w:val="21"/>
        </w:numPr>
        <w:ind w:left="1800" w:hanging="356"/>
        <w:rPr>
          <w:sz w:val="24"/>
          <w:szCs w:val="24"/>
        </w:rPr>
      </w:pPr>
      <w:r w:rsidRPr="00D25012">
        <w:rPr>
          <w:rFonts w:eastAsia="Aptos"/>
          <w:sz w:val="24"/>
          <w:szCs w:val="24"/>
        </w:rPr>
        <w:t>T</w:t>
      </w:r>
      <w:r w:rsidR="207961CF" w:rsidRPr="00D25012">
        <w:rPr>
          <w:sz w:val="24"/>
          <w:szCs w:val="24"/>
        </w:rPr>
        <w:t xml:space="preserve">he policy for a </w:t>
      </w:r>
      <w:r w:rsidR="5850344A" w:rsidRPr="00D25012">
        <w:rPr>
          <w:sz w:val="24"/>
          <w:szCs w:val="24"/>
        </w:rPr>
        <w:t>R</w:t>
      </w:r>
      <w:r w:rsidR="207961CF" w:rsidRPr="00D25012">
        <w:rPr>
          <w:sz w:val="24"/>
          <w:szCs w:val="24"/>
        </w:rPr>
        <w:t xml:space="preserve">esident's financial liability or other expectation for payment of services during </w:t>
      </w:r>
      <w:r w:rsidR="7A58650D" w:rsidRPr="00D25012">
        <w:rPr>
          <w:sz w:val="24"/>
          <w:szCs w:val="24"/>
        </w:rPr>
        <w:t>R</w:t>
      </w:r>
      <w:r w:rsidR="207961CF" w:rsidRPr="00D25012">
        <w:rPr>
          <w:sz w:val="24"/>
          <w:szCs w:val="24"/>
        </w:rPr>
        <w:t>esident absences from the Residence</w:t>
      </w:r>
      <w:r w:rsidR="00C22E3E" w:rsidRPr="00D25012">
        <w:rPr>
          <w:sz w:val="24"/>
          <w:szCs w:val="24"/>
        </w:rPr>
        <w:t>;</w:t>
      </w:r>
    </w:p>
    <w:p w14:paraId="1F6E0540" w14:textId="35C063D8" w:rsidR="00773C5E" w:rsidRPr="00D25012" w:rsidRDefault="00773C5E" w:rsidP="007A350D">
      <w:pPr>
        <w:pStyle w:val="ListParagraph"/>
        <w:numPr>
          <w:ilvl w:val="3"/>
          <w:numId w:val="21"/>
        </w:numPr>
        <w:ind w:left="1800" w:hanging="356"/>
        <w:rPr>
          <w:sz w:val="24"/>
          <w:szCs w:val="24"/>
        </w:rPr>
      </w:pPr>
      <w:r w:rsidRPr="00D25012">
        <w:rPr>
          <w:rFonts w:eastAsia="Aptos"/>
          <w:sz w:val="24"/>
          <w:szCs w:val="24"/>
        </w:rPr>
        <w:t>A statement regarding the p</w:t>
      </w:r>
      <w:r w:rsidR="008B239C" w:rsidRPr="00D25012">
        <w:rPr>
          <w:rFonts w:eastAsia="Aptos"/>
          <w:sz w:val="24"/>
          <w:szCs w:val="24"/>
        </w:rPr>
        <w:t>rocedures that will take place during an emergency</w:t>
      </w:r>
      <w:r w:rsidR="0048043A" w:rsidRPr="00D25012">
        <w:rPr>
          <w:rFonts w:eastAsia="Aptos"/>
          <w:sz w:val="24"/>
          <w:szCs w:val="24"/>
        </w:rPr>
        <w:t xml:space="preserve"> </w:t>
      </w:r>
      <w:r w:rsidR="000517BD" w:rsidRPr="00D25012">
        <w:rPr>
          <w:rFonts w:eastAsia="Aptos"/>
          <w:sz w:val="24"/>
          <w:szCs w:val="24"/>
        </w:rPr>
        <w:t>and</w:t>
      </w:r>
      <w:r w:rsidR="0048043A" w:rsidRPr="00D25012">
        <w:rPr>
          <w:rFonts w:eastAsia="Aptos"/>
          <w:sz w:val="24"/>
          <w:szCs w:val="24"/>
        </w:rPr>
        <w:t xml:space="preserve"> an evacuation</w:t>
      </w:r>
      <w:r w:rsidR="00C22E3E" w:rsidRPr="00D25012">
        <w:rPr>
          <w:rFonts w:eastAsia="Aptos"/>
          <w:sz w:val="24"/>
          <w:szCs w:val="24"/>
        </w:rPr>
        <w:t>;</w:t>
      </w:r>
    </w:p>
    <w:p w14:paraId="1A26CFA1" w14:textId="2202CD71" w:rsidR="002A2882" w:rsidRPr="00D25012" w:rsidRDefault="00D521AC" w:rsidP="007A350D">
      <w:pPr>
        <w:pStyle w:val="ListParagraph"/>
        <w:numPr>
          <w:ilvl w:val="3"/>
          <w:numId w:val="21"/>
        </w:numPr>
        <w:ind w:left="1800" w:hanging="356"/>
        <w:rPr>
          <w:sz w:val="24"/>
          <w:szCs w:val="24"/>
        </w:rPr>
      </w:pPr>
      <w:r w:rsidRPr="00D25012">
        <w:rPr>
          <w:rFonts w:eastAsia="Aptos"/>
          <w:sz w:val="24"/>
          <w:szCs w:val="24"/>
        </w:rPr>
        <w:t>The policies and procedures concerning smoking on the Residence’s premises</w:t>
      </w:r>
      <w:r w:rsidR="009147AD" w:rsidRPr="00D25012">
        <w:rPr>
          <w:rFonts w:eastAsia="Aptos"/>
          <w:sz w:val="24"/>
          <w:szCs w:val="24"/>
        </w:rPr>
        <w:t>; and</w:t>
      </w:r>
    </w:p>
    <w:p w14:paraId="519362E2" w14:textId="7C85371B" w:rsidR="00D521AC" w:rsidRPr="00D25012" w:rsidRDefault="00D521AC" w:rsidP="007A350D">
      <w:pPr>
        <w:pStyle w:val="ListParagraph"/>
        <w:numPr>
          <w:ilvl w:val="3"/>
          <w:numId w:val="21"/>
        </w:numPr>
        <w:ind w:left="1800" w:hanging="356"/>
        <w:rPr>
          <w:sz w:val="24"/>
          <w:szCs w:val="24"/>
        </w:rPr>
      </w:pPr>
      <w:r w:rsidRPr="00D25012">
        <w:rPr>
          <w:rFonts w:eastAsia="Aptos"/>
          <w:sz w:val="24"/>
          <w:szCs w:val="24"/>
        </w:rPr>
        <w:t xml:space="preserve">The policies and procedures regarding </w:t>
      </w:r>
      <w:r w:rsidRPr="00D25012">
        <w:rPr>
          <w:spacing w:val="-3"/>
          <w:sz w:val="24"/>
        </w:rPr>
        <w:t>the</w:t>
      </w:r>
      <w:r w:rsidRPr="00D25012">
        <w:rPr>
          <w:sz w:val="24"/>
          <w:szCs w:val="24"/>
        </w:rPr>
        <w:t xml:space="preserve"> proper use,</w:t>
      </w:r>
      <w:r w:rsidR="00753BB1" w:rsidRPr="00D25012">
        <w:rPr>
          <w:sz w:val="24"/>
          <w:szCs w:val="24"/>
        </w:rPr>
        <w:t xml:space="preserve"> administration, and</w:t>
      </w:r>
      <w:r w:rsidRPr="00D25012">
        <w:rPr>
          <w:sz w:val="24"/>
          <w:szCs w:val="24"/>
        </w:rPr>
        <w:t xml:space="preserve"> maintenance</w:t>
      </w:r>
      <w:r w:rsidR="00DD3DD8" w:rsidRPr="00D25012">
        <w:rPr>
          <w:sz w:val="24"/>
          <w:szCs w:val="24"/>
        </w:rPr>
        <w:t xml:space="preserve"> of oxygen, including safety protocols.</w:t>
      </w:r>
    </w:p>
    <w:p w14:paraId="52735024" w14:textId="77777777" w:rsidR="00361503" w:rsidRPr="00D25012" w:rsidRDefault="00361503" w:rsidP="00937F37">
      <w:pPr>
        <w:pStyle w:val="BodyText"/>
        <w:spacing w:before="5"/>
        <w:ind w:left="0"/>
      </w:pPr>
    </w:p>
    <w:p w14:paraId="2CD64C12" w14:textId="309E0461" w:rsidR="00361503" w:rsidRPr="00D25012" w:rsidRDefault="00393629" w:rsidP="00937F37">
      <w:pPr>
        <w:pStyle w:val="ListParagraph"/>
        <w:numPr>
          <w:ilvl w:val="2"/>
          <w:numId w:val="21"/>
        </w:numPr>
        <w:tabs>
          <w:tab w:val="left" w:pos="1790"/>
        </w:tabs>
        <w:spacing w:before="59"/>
        <w:ind w:left="1080" w:right="114" w:hanging="360"/>
        <w:rPr>
          <w:sz w:val="24"/>
          <w:szCs w:val="24"/>
        </w:rPr>
      </w:pPr>
      <w:r w:rsidRPr="00D25012">
        <w:rPr>
          <w:sz w:val="24"/>
          <w:szCs w:val="24"/>
          <w:u w:val="single"/>
        </w:rPr>
        <w:t>Additional Disclosures</w:t>
      </w:r>
      <w:r w:rsidRPr="00D25012">
        <w:rPr>
          <w:sz w:val="24"/>
          <w:szCs w:val="24"/>
        </w:rPr>
        <w:t>.</w:t>
      </w:r>
      <w:r w:rsidRPr="00D25012">
        <w:rPr>
          <w:sz w:val="24"/>
        </w:rPr>
        <w:t xml:space="preserve"> </w:t>
      </w:r>
      <w:r w:rsidR="6B6CDE91" w:rsidRPr="00D25012">
        <w:rPr>
          <w:sz w:val="24"/>
          <w:szCs w:val="24"/>
        </w:rPr>
        <w:t>EOAI</w:t>
      </w:r>
      <w:r w:rsidRPr="00D25012">
        <w:rPr>
          <w:sz w:val="24"/>
          <w:szCs w:val="24"/>
        </w:rPr>
        <w:t xml:space="preserve"> may</w:t>
      </w:r>
      <w:r w:rsidR="00176DD6" w:rsidRPr="00D25012">
        <w:rPr>
          <w:sz w:val="24"/>
        </w:rPr>
        <w:t xml:space="preserve"> </w:t>
      </w:r>
      <w:r w:rsidR="00176DD6" w:rsidRPr="00D25012">
        <w:rPr>
          <w:sz w:val="24"/>
          <w:szCs w:val="24"/>
        </w:rPr>
        <w:t>develop specific documents that must be included with the</w:t>
      </w:r>
      <w:r w:rsidR="00176DD6" w:rsidRPr="00D25012">
        <w:rPr>
          <w:sz w:val="24"/>
        </w:rPr>
        <w:t xml:space="preserve"> </w:t>
      </w:r>
      <w:r w:rsidR="00176DD6" w:rsidRPr="00D25012">
        <w:rPr>
          <w:sz w:val="24"/>
          <w:szCs w:val="24"/>
        </w:rPr>
        <w:t>Residency</w:t>
      </w:r>
      <w:r w:rsidR="00176DD6" w:rsidRPr="00D25012">
        <w:rPr>
          <w:sz w:val="24"/>
        </w:rPr>
        <w:t xml:space="preserve"> </w:t>
      </w:r>
      <w:r w:rsidR="00176DD6" w:rsidRPr="00D25012">
        <w:rPr>
          <w:sz w:val="24"/>
          <w:szCs w:val="24"/>
        </w:rPr>
        <w:t xml:space="preserve">Agreement and disclosed to both current and prospective Residents. </w:t>
      </w:r>
      <w:r w:rsidR="00DB239D" w:rsidRPr="00D25012">
        <w:rPr>
          <w:sz w:val="24"/>
          <w:szCs w:val="24"/>
        </w:rPr>
        <w:t xml:space="preserve">EOAI may require Residences to </w:t>
      </w:r>
      <w:r w:rsidR="00647F03" w:rsidRPr="00D25012">
        <w:rPr>
          <w:sz w:val="24"/>
          <w:szCs w:val="24"/>
        </w:rPr>
        <w:t>submit such documents to EOAI</w:t>
      </w:r>
      <w:r w:rsidR="00554184" w:rsidRPr="00D25012">
        <w:rPr>
          <w:sz w:val="24"/>
          <w:szCs w:val="24"/>
        </w:rPr>
        <w:t xml:space="preserve"> regularly or upon </w:t>
      </w:r>
      <w:r w:rsidR="64AF2F17" w:rsidRPr="00D25012">
        <w:rPr>
          <w:sz w:val="24"/>
          <w:szCs w:val="24"/>
        </w:rPr>
        <w:t>any</w:t>
      </w:r>
      <w:r w:rsidR="00554184" w:rsidRPr="00D25012">
        <w:rPr>
          <w:sz w:val="24"/>
          <w:szCs w:val="24"/>
        </w:rPr>
        <w:t xml:space="preserve"> change</w:t>
      </w:r>
      <w:r w:rsidR="37780421" w:rsidRPr="00D25012">
        <w:rPr>
          <w:sz w:val="24"/>
          <w:szCs w:val="24"/>
        </w:rPr>
        <w:t xml:space="preserve">. </w:t>
      </w:r>
      <w:r w:rsidR="00904354" w:rsidRPr="00D25012">
        <w:rPr>
          <w:sz w:val="24"/>
          <w:szCs w:val="24"/>
        </w:rPr>
        <w:t>EOAI may</w:t>
      </w:r>
      <w:r w:rsidR="00647F03" w:rsidRPr="00D25012">
        <w:rPr>
          <w:sz w:val="24"/>
          <w:szCs w:val="24"/>
        </w:rPr>
        <w:t xml:space="preserve"> make </w:t>
      </w:r>
      <w:r w:rsidR="00E63342" w:rsidRPr="00D25012">
        <w:rPr>
          <w:sz w:val="24"/>
          <w:szCs w:val="24"/>
        </w:rPr>
        <w:t>the</w:t>
      </w:r>
      <w:r w:rsidR="40FFCE69" w:rsidRPr="00D25012">
        <w:rPr>
          <w:sz w:val="24"/>
          <w:szCs w:val="24"/>
        </w:rPr>
        <w:t>se</w:t>
      </w:r>
      <w:r w:rsidR="00E63342" w:rsidRPr="00D25012">
        <w:rPr>
          <w:sz w:val="24"/>
          <w:szCs w:val="24"/>
        </w:rPr>
        <w:t xml:space="preserve"> documents</w:t>
      </w:r>
      <w:r w:rsidR="00B97B3E" w:rsidRPr="00D25012">
        <w:rPr>
          <w:sz w:val="24"/>
          <w:szCs w:val="24"/>
        </w:rPr>
        <w:t xml:space="preserve"> public.</w:t>
      </w:r>
      <w:r w:rsidR="00B97B3E" w:rsidRPr="00D25012">
        <w:rPr>
          <w:sz w:val="24"/>
        </w:rPr>
        <w:t xml:space="preserve"> </w:t>
      </w:r>
      <w:ins w:id="604" w:author="Heather O. Berchem" w:date="2026-07-10T11:05:00Z" w16du:dateUtc="2026-07-10T15:05:00Z">
        <w:r w:rsidR="003F64EA" w:rsidRPr="00D25012">
          <w:rPr>
            <w:sz w:val="24"/>
          </w:rPr>
          <w:t>EOAI may require that the Residence post these documents on the Residence</w:t>
        </w:r>
        <w:r w:rsidR="00B93ADB" w:rsidRPr="00D25012">
          <w:rPr>
            <w:sz w:val="24"/>
          </w:rPr>
          <w:t xml:space="preserve">’s website in the form and format as prescribed by EOAI. </w:t>
        </w:r>
      </w:ins>
      <w:r w:rsidRPr="00D25012">
        <w:rPr>
          <w:sz w:val="24"/>
          <w:szCs w:val="24"/>
        </w:rPr>
        <w:t>Each</w:t>
      </w:r>
      <w:r w:rsidRPr="00D25012">
        <w:rPr>
          <w:sz w:val="24"/>
        </w:rPr>
        <w:t xml:space="preserve"> </w:t>
      </w:r>
      <w:r w:rsidRPr="00D25012">
        <w:rPr>
          <w:sz w:val="24"/>
          <w:szCs w:val="24"/>
        </w:rPr>
        <w:t>Resident</w:t>
      </w:r>
      <w:r w:rsidRPr="00D25012">
        <w:rPr>
          <w:sz w:val="24"/>
        </w:rPr>
        <w:t xml:space="preserve"> </w:t>
      </w:r>
      <w:r w:rsidRPr="00D25012">
        <w:rPr>
          <w:sz w:val="24"/>
          <w:szCs w:val="24"/>
        </w:rPr>
        <w:t>or</w:t>
      </w:r>
      <w:r w:rsidRPr="00D25012">
        <w:rPr>
          <w:sz w:val="24"/>
        </w:rPr>
        <w:t xml:space="preserve"> </w:t>
      </w:r>
      <w:r w:rsidRPr="00D25012">
        <w:rPr>
          <w:sz w:val="24"/>
          <w:szCs w:val="24"/>
        </w:rPr>
        <w:t>Legal</w:t>
      </w:r>
      <w:r w:rsidRPr="00D25012">
        <w:rPr>
          <w:sz w:val="24"/>
        </w:rPr>
        <w:t xml:space="preserve"> </w:t>
      </w:r>
      <w:r w:rsidRPr="00D25012">
        <w:rPr>
          <w:sz w:val="24"/>
          <w:szCs w:val="24"/>
        </w:rPr>
        <w:t>Representative</w:t>
      </w:r>
      <w:r w:rsidRPr="00D25012">
        <w:rPr>
          <w:sz w:val="24"/>
        </w:rPr>
        <w:t xml:space="preserve"> </w:t>
      </w:r>
      <w:r w:rsidRPr="00D25012">
        <w:rPr>
          <w:sz w:val="24"/>
          <w:szCs w:val="24"/>
        </w:rPr>
        <w:t>executing the Residency</w:t>
      </w:r>
      <w:r w:rsidRPr="00D25012">
        <w:rPr>
          <w:sz w:val="24"/>
        </w:rPr>
        <w:t xml:space="preserve"> </w:t>
      </w:r>
      <w:r w:rsidRPr="00D25012">
        <w:rPr>
          <w:sz w:val="24"/>
          <w:szCs w:val="24"/>
        </w:rPr>
        <w:t xml:space="preserve">Agreement must also sign </w:t>
      </w:r>
      <w:r w:rsidR="00D12D7E" w:rsidRPr="00D25012">
        <w:rPr>
          <w:sz w:val="24"/>
          <w:szCs w:val="24"/>
        </w:rPr>
        <w:t>any required documents</w:t>
      </w:r>
      <w:r w:rsidRPr="00D25012">
        <w:rPr>
          <w:sz w:val="24"/>
          <w:szCs w:val="24"/>
        </w:rPr>
        <w:t xml:space="preserve"> in the presence of a</w:t>
      </w:r>
      <w:r w:rsidRPr="00D25012">
        <w:rPr>
          <w:spacing w:val="-40"/>
          <w:sz w:val="24"/>
        </w:rPr>
        <w:t xml:space="preserve"> </w:t>
      </w:r>
      <w:r w:rsidRPr="00D25012">
        <w:rPr>
          <w:sz w:val="24"/>
          <w:szCs w:val="24"/>
        </w:rPr>
        <w:t>witness.</w:t>
      </w:r>
    </w:p>
    <w:p w14:paraId="7CE9BC2C" w14:textId="77777777" w:rsidR="00CA7ABB" w:rsidRPr="00D25012" w:rsidRDefault="00CA7ABB" w:rsidP="007A350D">
      <w:pPr>
        <w:pStyle w:val="ListParagraph"/>
        <w:tabs>
          <w:tab w:val="left" w:pos="1775"/>
        </w:tabs>
        <w:spacing w:before="59"/>
        <w:ind w:left="1080" w:right="114" w:hanging="360"/>
        <w:rPr>
          <w:sz w:val="24"/>
          <w:szCs w:val="24"/>
        </w:rPr>
      </w:pPr>
    </w:p>
    <w:p w14:paraId="111DAA61" w14:textId="4400D0BC" w:rsidR="0026694F" w:rsidRPr="00D25012" w:rsidRDefault="0026694F" w:rsidP="007A350D">
      <w:pPr>
        <w:pStyle w:val="ListParagraph"/>
        <w:numPr>
          <w:ilvl w:val="2"/>
          <w:numId w:val="21"/>
        </w:numPr>
        <w:tabs>
          <w:tab w:val="left" w:pos="1775"/>
        </w:tabs>
        <w:spacing w:before="59"/>
        <w:ind w:left="1080" w:right="114" w:hanging="360"/>
        <w:rPr>
          <w:sz w:val="24"/>
          <w:szCs w:val="24"/>
        </w:rPr>
      </w:pPr>
      <w:r w:rsidRPr="00D25012">
        <w:rPr>
          <w:sz w:val="24"/>
          <w:szCs w:val="24"/>
          <w:u w:val="single"/>
        </w:rPr>
        <w:t xml:space="preserve">Disclosures </w:t>
      </w:r>
      <w:r w:rsidR="00FF578F" w:rsidRPr="00D25012">
        <w:rPr>
          <w:sz w:val="24"/>
          <w:szCs w:val="24"/>
          <w:u w:val="single"/>
        </w:rPr>
        <w:t>Regarding Basic Health Services</w:t>
      </w:r>
      <w:r w:rsidR="00FF578F" w:rsidRPr="00D25012">
        <w:rPr>
          <w:sz w:val="24"/>
          <w:szCs w:val="24"/>
        </w:rPr>
        <w:t xml:space="preserve">. </w:t>
      </w:r>
      <w:r w:rsidR="007013B7" w:rsidRPr="00D25012">
        <w:rPr>
          <w:sz w:val="24"/>
          <w:szCs w:val="24"/>
        </w:rPr>
        <w:t>A Residence providing Basic Health Services must create a written disclosure containing information pertaining to all Basic Health Services offered to current and prospective Residents.</w:t>
      </w:r>
    </w:p>
    <w:p w14:paraId="0D4739CD" w14:textId="289EF6E5" w:rsidR="00B52ABE" w:rsidRPr="00D25012" w:rsidRDefault="00AA038C" w:rsidP="007A350D">
      <w:pPr>
        <w:pStyle w:val="ListParagraph"/>
        <w:numPr>
          <w:ilvl w:val="3"/>
          <w:numId w:val="21"/>
        </w:numPr>
        <w:tabs>
          <w:tab w:val="left" w:pos="2160"/>
        </w:tabs>
        <w:spacing w:before="59"/>
        <w:ind w:left="1800" w:right="114" w:hanging="360"/>
        <w:rPr>
          <w:sz w:val="24"/>
          <w:szCs w:val="24"/>
        </w:rPr>
      </w:pPr>
      <w:r w:rsidRPr="00D25012">
        <w:rPr>
          <w:sz w:val="24"/>
          <w:szCs w:val="24"/>
        </w:rPr>
        <w:t xml:space="preserve">Such written disclosure </w:t>
      </w:r>
      <w:r w:rsidR="00E677A8" w:rsidRPr="00D25012">
        <w:rPr>
          <w:sz w:val="24"/>
          <w:szCs w:val="24"/>
        </w:rPr>
        <w:t>must</w:t>
      </w:r>
      <w:r w:rsidRPr="00D25012">
        <w:rPr>
          <w:sz w:val="24"/>
          <w:szCs w:val="24"/>
        </w:rPr>
        <w:t xml:space="preserve"> include, but </w:t>
      </w:r>
      <w:r w:rsidR="00681B12" w:rsidRPr="00D25012">
        <w:rPr>
          <w:sz w:val="24"/>
          <w:szCs w:val="24"/>
        </w:rPr>
        <w:t xml:space="preserve">is </w:t>
      </w:r>
      <w:r w:rsidRPr="00D25012">
        <w:rPr>
          <w:sz w:val="24"/>
          <w:szCs w:val="24"/>
        </w:rPr>
        <w:t>not</w:t>
      </w:r>
      <w:r w:rsidR="00681B12" w:rsidRPr="00D25012">
        <w:rPr>
          <w:sz w:val="24"/>
          <w:szCs w:val="24"/>
        </w:rPr>
        <w:t xml:space="preserve"> necessarily</w:t>
      </w:r>
      <w:r w:rsidRPr="00D25012">
        <w:rPr>
          <w:sz w:val="24"/>
          <w:szCs w:val="24"/>
        </w:rPr>
        <w:t xml:space="preserve"> limited to, the following:</w:t>
      </w:r>
    </w:p>
    <w:p w14:paraId="3B3C03C8" w14:textId="460F9662" w:rsidR="00BF23B0" w:rsidRPr="00D25012" w:rsidRDefault="001C6744" w:rsidP="00C3338C">
      <w:pPr>
        <w:pStyle w:val="ListParagraph"/>
        <w:numPr>
          <w:ilvl w:val="4"/>
          <w:numId w:val="21"/>
        </w:numPr>
        <w:spacing w:before="0"/>
        <w:ind w:left="2520" w:right="114" w:hanging="360"/>
        <w:rPr>
          <w:sz w:val="24"/>
          <w:szCs w:val="24"/>
        </w:rPr>
      </w:pPr>
      <w:r w:rsidRPr="00D25012">
        <w:rPr>
          <w:sz w:val="24"/>
          <w:szCs w:val="24"/>
        </w:rPr>
        <w:t>the Residence’s philosophy and mission regarding how Basic Health Services are provided;</w:t>
      </w:r>
    </w:p>
    <w:p w14:paraId="2FF9C12E" w14:textId="276EEB75" w:rsidR="001C6744" w:rsidRPr="00D25012" w:rsidRDefault="00EF6749" w:rsidP="00C3338C">
      <w:pPr>
        <w:pStyle w:val="ListParagraph"/>
        <w:numPr>
          <w:ilvl w:val="4"/>
          <w:numId w:val="21"/>
        </w:numPr>
        <w:spacing w:before="0"/>
        <w:ind w:left="2520" w:right="114" w:hanging="360"/>
        <w:rPr>
          <w:sz w:val="24"/>
          <w:szCs w:val="24"/>
        </w:rPr>
      </w:pPr>
      <w:r w:rsidRPr="00D25012">
        <w:rPr>
          <w:sz w:val="24"/>
          <w:szCs w:val="24"/>
        </w:rPr>
        <w:t xml:space="preserve">the processes employed to ensure continuity of services </w:t>
      </w:r>
      <w:r w:rsidR="00FD7A3F" w:rsidRPr="00D25012">
        <w:rPr>
          <w:sz w:val="24"/>
          <w:szCs w:val="24"/>
        </w:rPr>
        <w:t>for when a Resident leaves the Residence</w:t>
      </w:r>
      <w:r w:rsidR="000F085D" w:rsidRPr="00D25012">
        <w:rPr>
          <w:sz w:val="24"/>
          <w:szCs w:val="24"/>
        </w:rPr>
        <w:t xml:space="preserve"> such as</w:t>
      </w:r>
      <w:r w:rsidR="00062BE2" w:rsidRPr="00D25012">
        <w:rPr>
          <w:sz w:val="24"/>
          <w:szCs w:val="24"/>
        </w:rPr>
        <w:t xml:space="preserve"> during</w:t>
      </w:r>
      <w:r w:rsidR="009976EC" w:rsidRPr="00D25012">
        <w:rPr>
          <w:sz w:val="24"/>
          <w:szCs w:val="24"/>
        </w:rPr>
        <w:t xml:space="preserve"> a</w:t>
      </w:r>
      <w:r w:rsidRPr="00D25012">
        <w:rPr>
          <w:sz w:val="24"/>
          <w:szCs w:val="24"/>
        </w:rPr>
        <w:t xml:space="preserve"> leave of absence (for medical or personal reasons), or </w:t>
      </w:r>
      <w:r w:rsidR="009976EC" w:rsidRPr="00D25012">
        <w:rPr>
          <w:sz w:val="24"/>
          <w:szCs w:val="24"/>
        </w:rPr>
        <w:t xml:space="preserve">the </w:t>
      </w:r>
      <w:r w:rsidRPr="00D25012">
        <w:rPr>
          <w:sz w:val="24"/>
          <w:szCs w:val="24"/>
        </w:rPr>
        <w:t xml:space="preserve">termination of </w:t>
      </w:r>
      <w:r w:rsidR="009976EC" w:rsidRPr="00D25012">
        <w:rPr>
          <w:sz w:val="24"/>
          <w:szCs w:val="24"/>
        </w:rPr>
        <w:t xml:space="preserve">the </w:t>
      </w:r>
      <w:r w:rsidRPr="00D25012">
        <w:rPr>
          <w:sz w:val="24"/>
          <w:szCs w:val="24"/>
        </w:rPr>
        <w:t>residency;</w:t>
      </w:r>
    </w:p>
    <w:p w14:paraId="4A90060C" w14:textId="613F8C5B" w:rsidR="00EF6749" w:rsidRPr="00D25012" w:rsidRDefault="00C57E43" w:rsidP="00C3338C">
      <w:pPr>
        <w:pStyle w:val="ListParagraph"/>
        <w:numPr>
          <w:ilvl w:val="4"/>
          <w:numId w:val="21"/>
        </w:numPr>
        <w:spacing w:before="0"/>
        <w:ind w:left="2520" w:right="114" w:hanging="360"/>
        <w:rPr>
          <w:sz w:val="24"/>
          <w:szCs w:val="24"/>
        </w:rPr>
      </w:pPr>
      <w:r w:rsidRPr="00D25012">
        <w:rPr>
          <w:sz w:val="24"/>
          <w:szCs w:val="24"/>
        </w:rPr>
        <w:t>the processes used for assessment, service planning, and implementation of Basic Health Services for Residents;</w:t>
      </w:r>
    </w:p>
    <w:p w14:paraId="70DF49FB" w14:textId="13B50E69" w:rsidR="00C57E43" w:rsidRPr="00D25012" w:rsidRDefault="00220F4A" w:rsidP="00C3338C">
      <w:pPr>
        <w:pStyle w:val="ListParagraph"/>
        <w:numPr>
          <w:ilvl w:val="4"/>
          <w:numId w:val="21"/>
        </w:numPr>
        <w:spacing w:before="0"/>
        <w:ind w:left="2520" w:right="114" w:hanging="360"/>
        <w:rPr>
          <w:sz w:val="24"/>
          <w:szCs w:val="24"/>
        </w:rPr>
      </w:pPr>
      <w:r w:rsidRPr="00D25012">
        <w:rPr>
          <w:sz w:val="24"/>
          <w:szCs w:val="24"/>
        </w:rPr>
        <w:t>the roles of family and others who provide support to the Resident receiving Basic Health Services;</w:t>
      </w:r>
    </w:p>
    <w:p w14:paraId="725D23D3" w14:textId="0CED3FFE" w:rsidR="00220F4A" w:rsidRPr="00D25012" w:rsidRDefault="003D7032" w:rsidP="00C3338C">
      <w:pPr>
        <w:pStyle w:val="ListParagraph"/>
        <w:numPr>
          <w:ilvl w:val="4"/>
          <w:numId w:val="21"/>
        </w:numPr>
        <w:spacing w:before="0"/>
        <w:ind w:left="2520" w:right="114" w:hanging="360"/>
        <w:rPr>
          <w:sz w:val="24"/>
          <w:szCs w:val="24"/>
        </w:rPr>
      </w:pPr>
      <w:r w:rsidRPr="00D25012">
        <w:rPr>
          <w:sz w:val="24"/>
          <w:szCs w:val="24"/>
        </w:rPr>
        <w:t xml:space="preserve">program costs, including options should a Resident no longer be able to afford Basic Health Services; </w:t>
      </w:r>
    </w:p>
    <w:p w14:paraId="594058E6" w14:textId="654BC097" w:rsidR="003D7032" w:rsidRPr="00D25012" w:rsidRDefault="0074488B" w:rsidP="00C3338C">
      <w:pPr>
        <w:pStyle w:val="ListParagraph"/>
        <w:numPr>
          <w:ilvl w:val="4"/>
          <w:numId w:val="21"/>
        </w:numPr>
        <w:spacing w:before="0"/>
        <w:ind w:left="2520" w:right="114" w:hanging="360"/>
        <w:rPr>
          <w:sz w:val="24"/>
          <w:szCs w:val="24"/>
        </w:rPr>
      </w:pPr>
      <w:r w:rsidRPr="00D25012">
        <w:rPr>
          <w:sz w:val="24"/>
          <w:szCs w:val="24"/>
        </w:rPr>
        <w:t xml:space="preserve">a statement informing </w:t>
      </w:r>
      <w:r w:rsidR="00B51525" w:rsidRPr="00D25012">
        <w:rPr>
          <w:sz w:val="24"/>
          <w:szCs w:val="24"/>
        </w:rPr>
        <w:t>the Resident of any limitations regarding the pr</w:t>
      </w:r>
      <w:r w:rsidRPr="00D25012">
        <w:rPr>
          <w:sz w:val="24"/>
          <w:szCs w:val="24"/>
        </w:rPr>
        <w:t>ovision of Basic Health Services; and</w:t>
      </w:r>
    </w:p>
    <w:p w14:paraId="799492F9" w14:textId="30F2D8DA" w:rsidR="0074488B" w:rsidRPr="00D25012" w:rsidRDefault="0074488B" w:rsidP="00C3338C">
      <w:pPr>
        <w:pStyle w:val="ListParagraph"/>
        <w:numPr>
          <w:ilvl w:val="4"/>
          <w:numId w:val="21"/>
        </w:numPr>
        <w:spacing w:before="0"/>
        <w:ind w:left="2520" w:right="114" w:hanging="360"/>
        <w:rPr>
          <w:sz w:val="24"/>
          <w:szCs w:val="24"/>
        </w:rPr>
      </w:pPr>
      <w:r w:rsidRPr="00D25012">
        <w:rPr>
          <w:sz w:val="24"/>
          <w:szCs w:val="24"/>
        </w:rPr>
        <w:t xml:space="preserve">any additional information </w:t>
      </w:r>
      <w:r w:rsidR="5456CCE6" w:rsidRPr="00D25012">
        <w:rPr>
          <w:sz w:val="24"/>
          <w:szCs w:val="24"/>
        </w:rPr>
        <w:t>EOAI</w:t>
      </w:r>
      <w:r w:rsidRPr="00D25012">
        <w:rPr>
          <w:sz w:val="24"/>
          <w:szCs w:val="24"/>
        </w:rPr>
        <w:t xml:space="preserve"> may require.</w:t>
      </w:r>
    </w:p>
    <w:p w14:paraId="1A72D267" w14:textId="16DD1F24" w:rsidR="00AA038C" w:rsidRPr="00D25012" w:rsidRDefault="007013B7" w:rsidP="007A350D">
      <w:pPr>
        <w:pStyle w:val="ListParagraph"/>
        <w:numPr>
          <w:ilvl w:val="3"/>
          <w:numId w:val="21"/>
        </w:numPr>
        <w:tabs>
          <w:tab w:val="left" w:pos="2160"/>
        </w:tabs>
        <w:spacing w:before="59"/>
        <w:ind w:left="1800" w:right="114" w:hanging="360"/>
        <w:rPr>
          <w:sz w:val="24"/>
          <w:szCs w:val="24"/>
        </w:rPr>
      </w:pPr>
      <w:r w:rsidRPr="00D25012">
        <w:rPr>
          <w:sz w:val="24"/>
          <w:szCs w:val="24"/>
        </w:rPr>
        <w:t xml:space="preserve">The disclosure </w:t>
      </w:r>
      <w:r w:rsidR="00E677A8" w:rsidRPr="00D25012">
        <w:rPr>
          <w:sz w:val="24"/>
          <w:szCs w:val="24"/>
        </w:rPr>
        <w:t>must</w:t>
      </w:r>
      <w:r w:rsidRPr="00D25012">
        <w:rPr>
          <w:sz w:val="24"/>
          <w:szCs w:val="24"/>
        </w:rPr>
        <w:t xml:space="preserve"> be provided to </w:t>
      </w:r>
      <w:r w:rsidR="4663337F" w:rsidRPr="00D25012">
        <w:rPr>
          <w:sz w:val="24"/>
          <w:szCs w:val="24"/>
        </w:rPr>
        <w:t>EOAI</w:t>
      </w:r>
      <w:r w:rsidRPr="00D25012">
        <w:rPr>
          <w:sz w:val="24"/>
          <w:szCs w:val="24"/>
        </w:rPr>
        <w:t xml:space="preserve"> and distributed to all Residents, Legal Representatives, or Resident Representatives, if applicable, the Long-Term Care Ombudsman, and the Residents</w:t>
      </w:r>
      <w:r w:rsidR="006579F3" w:rsidRPr="00D25012">
        <w:rPr>
          <w:sz w:val="24"/>
          <w:szCs w:val="24"/>
        </w:rPr>
        <w:t>’</w:t>
      </w:r>
      <w:r w:rsidR="00BE5126" w:rsidRPr="00D25012">
        <w:rPr>
          <w:sz w:val="24"/>
          <w:szCs w:val="24"/>
        </w:rPr>
        <w:t xml:space="preserve"> </w:t>
      </w:r>
      <w:del w:id="605" w:author="Heather O. Berchem" w:date="2026-07-10T11:05:00Z" w16du:dateUtc="2026-07-10T15:05:00Z">
        <w:r w:rsidR="00BE5126">
          <w:rPr>
            <w:sz w:val="24"/>
            <w:szCs w:val="24"/>
          </w:rPr>
          <w:delText>invoked</w:delText>
        </w:r>
        <w:r w:rsidRPr="00971936">
          <w:rPr>
            <w:sz w:val="24"/>
            <w:szCs w:val="24"/>
          </w:rPr>
          <w:delText xml:space="preserve"> </w:delText>
        </w:r>
      </w:del>
      <w:r w:rsidRPr="00D25012">
        <w:rPr>
          <w:sz w:val="24"/>
          <w:szCs w:val="24"/>
        </w:rPr>
        <w:t xml:space="preserve">Health Care </w:t>
      </w:r>
      <w:del w:id="606" w:author="Heather O. Berchem" w:date="2026-07-10T11:05:00Z" w16du:dateUtc="2026-07-10T15:05:00Z">
        <w:r w:rsidRPr="00971936">
          <w:rPr>
            <w:sz w:val="24"/>
            <w:szCs w:val="24"/>
          </w:rPr>
          <w:delText>Prox</w:delText>
        </w:r>
        <w:r w:rsidR="000221BF">
          <w:rPr>
            <w:sz w:val="24"/>
            <w:szCs w:val="24"/>
          </w:rPr>
          <w:delText>ies</w:delText>
        </w:r>
      </w:del>
      <w:ins w:id="607" w:author="Heather O. Berchem" w:date="2026-07-10T11:05:00Z" w16du:dateUtc="2026-07-10T15:05:00Z">
        <w:r w:rsidR="00CA69A5" w:rsidRPr="00D25012">
          <w:rPr>
            <w:sz w:val="24"/>
            <w:szCs w:val="24"/>
          </w:rPr>
          <w:t>Agents</w:t>
        </w:r>
      </w:ins>
      <w:r w:rsidRPr="00D25012">
        <w:rPr>
          <w:sz w:val="24"/>
          <w:szCs w:val="24"/>
        </w:rPr>
        <w:t>, if applicable</w:t>
      </w:r>
      <w:r w:rsidR="00FD4E47" w:rsidRPr="00D25012">
        <w:rPr>
          <w:sz w:val="24"/>
          <w:szCs w:val="24"/>
        </w:rPr>
        <w:t>.</w:t>
      </w:r>
    </w:p>
    <w:p w14:paraId="6116C346" w14:textId="447524BF" w:rsidR="00FD4E47" w:rsidRPr="00D25012" w:rsidRDefault="00FD4E47" w:rsidP="007A350D">
      <w:pPr>
        <w:pStyle w:val="ListParagraph"/>
        <w:numPr>
          <w:ilvl w:val="3"/>
          <w:numId w:val="21"/>
        </w:numPr>
        <w:tabs>
          <w:tab w:val="left" w:pos="2160"/>
        </w:tabs>
        <w:spacing w:before="59"/>
        <w:ind w:left="1800" w:right="114" w:hanging="360"/>
        <w:rPr>
          <w:sz w:val="24"/>
          <w:szCs w:val="24"/>
        </w:rPr>
      </w:pPr>
      <w:r w:rsidRPr="00D25012">
        <w:rPr>
          <w:sz w:val="24"/>
          <w:szCs w:val="24"/>
        </w:rPr>
        <w:t xml:space="preserve">Any changes to the Residence’s disclosure statement must be provided in advance to </w:t>
      </w:r>
      <w:r w:rsidR="17D5C181" w:rsidRPr="00D25012">
        <w:rPr>
          <w:sz w:val="24"/>
          <w:szCs w:val="24"/>
        </w:rPr>
        <w:t>EOAI</w:t>
      </w:r>
      <w:r w:rsidR="00E677A8" w:rsidRPr="00D25012">
        <w:rPr>
          <w:sz w:val="24"/>
          <w:szCs w:val="24"/>
        </w:rPr>
        <w:t>, and subsequently provided to all Resident</w:t>
      </w:r>
      <w:r w:rsidR="00554EA6" w:rsidRPr="00D25012">
        <w:rPr>
          <w:sz w:val="24"/>
          <w:szCs w:val="24"/>
        </w:rPr>
        <w:t>s, Legal Representatives, or Resident Representatives, if applicable, the Long-Term Care Ombudsman, and the Residents</w:t>
      </w:r>
      <w:r w:rsidR="00535D14" w:rsidRPr="00D25012">
        <w:rPr>
          <w:sz w:val="24"/>
          <w:szCs w:val="24"/>
        </w:rPr>
        <w:t>’</w:t>
      </w:r>
      <w:r w:rsidR="00554EA6" w:rsidRPr="00D25012">
        <w:rPr>
          <w:sz w:val="24"/>
          <w:szCs w:val="24"/>
        </w:rPr>
        <w:t xml:space="preserve"> </w:t>
      </w:r>
      <w:del w:id="608" w:author="Heather O. Berchem" w:date="2026-07-10T11:05:00Z" w16du:dateUtc="2026-07-10T15:05:00Z">
        <w:r w:rsidR="00535D14">
          <w:rPr>
            <w:sz w:val="24"/>
            <w:szCs w:val="24"/>
          </w:rPr>
          <w:delText>invoked</w:delText>
        </w:r>
      </w:del>
      <w:r w:rsidR="00535D14" w:rsidRPr="00D25012">
        <w:rPr>
          <w:sz w:val="24"/>
          <w:szCs w:val="24"/>
        </w:rPr>
        <w:t xml:space="preserve"> </w:t>
      </w:r>
      <w:r w:rsidR="00554EA6" w:rsidRPr="00D25012">
        <w:rPr>
          <w:sz w:val="24"/>
          <w:szCs w:val="24"/>
        </w:rPr>
        <w:t xml:space="preserve">Health Care </w:t>
      </w:r>
      <w:del w:id="609" w:author="Heather O. Berchem" w:date="2026-07-10T11:05:00Z" w16du:dateUtc="2026-07-10T15:05:00Z">
        <w:r w:rsidR="00554EA6" w:rsidRPr="00971936">
          <w:rPr>
            <w:sz w:val="24"/>
            <w:szCs w:val="24"/>
          </w:rPr>
          <w:delText>Prox</w:delText>
        </w:r>
        <w:r w:rsidR="00535D14">
          <w:rPr>
            <w:sz w:val="24"/>
            <w:szCs w:val="24"/>
          </w:rPr>
          <w:delText>ies</w:delText>
        </w:r>
      </w:del>
      <w:ins w:id="610" w:author="Heather O. Berchem" w:date="2026-07-10T11:05:00Z" w16du:dateUtc="2026-07-10T15:05:00Z">
        <w:r w:rsidR="00CA69A5" w:rsidRPr="00D25012">
          <w:rPr>
            <w:sz w:val="24"/>
            <w:szCs w:val="24"/>
          </w:rPr>
          <w:t>Agents</w:t>
        </w:r>
      </w:ins>
      <w:r w:rsidR="00554EA6" w:rsidRPr="00D25012">
        <w:rPr>
          <w:sz w:val="24"/>
          <w:szCs w:val="24"/>
        </w:rPr>
        <w:t>, if applicable</w:t>
      </w:r>
      <w:r w:rsidRPr="00D25012">
        <w:rPr>
          <w:sz w:val="24"/>
          <w:szCs w:val="24"/>
        </w:rPr>
        <w:t>.</w:t>
      </w:r>
    </w:p>
    <w:p w14:paraId="343123F5" w14:textId="3848164B" w:rsidR="00361503" w:rsidRPr="00D25012" w:rsidRDefault="00361503" w:rsidP="00937F37">
      <w:pPr>
        <w:pStyle w:val="ListParagraph"/>
        <w:tabs>
          <w:tab w:val="left" w:pos="2160"/>
        </w:tabs>
        <w:spacing w:before="59"/>
        <w:ind w:right="114" w:hanging="35"/>
      </w:pPr>
    </w:p>
    <w:p w14:paraId="5C3D4A8A" w14:textId="3B334A5E" w:rsidR="00361503" w:rsidRPr="00D25012" w:rsidRDefault="00393629" w:rsidP="00937F37">
      <w:pPr>
        <w:pStyle w:val="Heading2"/>
        <w:ind w:left="0"/>
        <w:rPr>
          <w:color w:val="000000" w:themeColor="text1"/>
          <w:u w:val="single"/>
        </w:rPr>
      </w:pPr>
      <w:r w:rsidRPr="00D25012">
        <w:rPr>
          <w:rFonts w:ascii="Times New Roman" w:hAnsi="Times New Roman"/>
          <w:color w:val="000000" w:themeColor="text1"/>
          <w:sz w:val="24"/>
          <w:u w:val="single"/>
        </w:rPr>
        <w:t xml:space="preserve">12.09:  </w:t>
      </w:r>
      <w:r w:rsidRPr="00D25012">
        <w:rPr>
          <w:rFonts w:ascii="Times New Roman" w:hAnsi="Times New Roman" w:cs="Times New Roman"/>
          <w:color w:val="000000" w:themeColor="text1"/>
          <w:sz w:val="24"/>
          <w:szCs w:val="24"/>
          <w:u w:val="single"/>
        </w:rPr>
        <w:t xml:space="preserve"> </w:t>
      </w:r>
      <w:r w:rsidRPr="00D25012">
        <w:rPr>
          <w:rFonts w:ascii="Times New Roman" w:hAnsi="Times New Roman"/>
          <w:color w:val="000000" w:themeColor="text1"/>
          <w:sz w:val="24"/>
          <w:u w:val="single"/>
        </w:rPr>
        <w:t>Compliance Reviews</w:t>
      </w:r>
      <w:r w:rsidR="0F9102B5" w:rsidRPr="00D25012">
        <w:rPr>
          <w:rFonts w:ascii="Times New Roman" w:hAnsi="Times New Roman"/>
          <w:color w:val="000000" w:themeColor="text1"/>
          <w:sz w:val="24"/>
          <w:u w:val="single"/>
        </w:rPr>
        <w:t xml:space="preserve"> </w:t>
      </w:r>
      <w:r w:rsidR="0F9102B5" w:rsidRPr="00D25012">
        <w:rPr>
          <w:rFonts w:ascii="Times New Roman" w:hAnsi="Times New Roman" w:cs="Times New Roman"/>
          <w:color w:val="000000" w:themeColor="text1"/>
          <w:sz w:val="24"/>
          <w:szCs w:val="24"/>
          <w:u w:val="single"/>
        </w:rPr>
        <w:t>and Findings of Noncompliance</w:t>
      </w:r>
      <w:r w:rsidRPr="00D25012">
        <w:rPr>
          <w:rFonts w:ascii="Times New Roman" w:hAnsi="Times New Roman" w:cs="Times New Roman"/>
          <w:color w:val="000000" w:themeColor="text1"/>
          <w:sz w:val="24"/>
          <w:szCs w:val="24"/>
          <w:u w:val="single"/>
        </w:rPr>
        <w:t xml:space="preserve"> </w:t>
      </w:r>
      <w:r w:rsidRPr="00D25012">
        <w:rPr>
          <w:rFonts w:ascii="Times New Roman" w:hAnsi="Times New Roman"/>
          <w:color w:val="000000" w:themeColor="text1"/>
          <w:sz w:val="24"/>
          <w:u w:val="single"/>
        </w:rPr>
        <w:t>of Assisted Living</w:t>
      </w:r>
      <w:r w:rsidRPr="00D25012">
        <w:rPr>
          <w:rFonts w:ascii="Times New Roman" w:hAnsi="Times New Roman"/>
          <w:color w:val="000000" w:themeColor="text1"/>
          <w:spacing w:val="-12"/>
          <w:sz w:val="24"/>
          <w:u w:val="single"/>
        </w:rPr>
        <w:t xml:space="preserve"> </w:t>
      </w:r>
      <w:r w:rsidRPr="00D25012">
        <w:rPr>
          <w:rFonts w:ascii="Times New Roman" w:hAnsi="Times New Roman"/>
          <w:color w:val="000000" w:themeColor="text1"/>
          <w:sz w:val="24"/>
          <w:u w:val="single"/>
        </w:rPr>
        <w:t>Residences</w:t>
      </w:r>
    </w:p>
    <w:p w14:paraId="3661767C" w14:textId="77777777" w:rsidR="00361503" w:rsidRPr="00D25012" w:rsidRDefault="00361503" w:rsidP="00937F37">
      <w:pPr>
        <w:pStyle w:val="BodyText"/>
        <w:spacing w:before="5"/>
      </w:pPr>
    </w:p>
    <w:p w14:paraId="540B5188" w14:textId="7F2805BB" w:rsidR="00361503" w:rsidRPr="00D25012" w:rsidRDefault="738B944A" w:rsidP="00937F37">
      <w:pPr>
        <w:pStyle w:val="ListParagraph"/>
        <w:numPr>
          <w:ilvl w:val="2"/>
          <w:numId w:val="20"/>
        </w:numPr>
        <w:tabs>
          <w:tab w:val="left" w:pos="1869"/>
        </w:tabs>
        <w:spacing w:before="60"/>
        <w:ind w:left="1080" w:right="114" w:hanging="360"/>
        <w:rPr>
          <w:sz w:val="24"/>
          <w:szCs w:val="24"/>
        </w:rPr>
      </w:pPr>
      <w:r w:rsidRPr="00D25012">
        <w:rPr>
          <w:sz w:val="24"/>
          <w:szCs w:val="24"/>
          <w:u w:val="single"/>
        </w:rPr>
        <w:t>Purpose</w:t>
      </w:r>
      <w:r w:rsidRPr="00D25012">
        <w:rPr>
          <w:sz w:val="24"/>
          <w:szCs w:val="24"/>
        </w:rPr>
        <w:t>.</w:t>
      </w:r>
      <w:r w:rsidRPr="00D25012">
        <w:rPr>
          <w:sz w:val="24"/>
        </w:rPr>
        <w:t xml:space="preserve"> </w:t>
      </w:r>
      <w:r w:rsidR="444C189E" w:rsidRPr="00D25012">
        <w:rPr>
          <w:sz w:val="24"/>
          <w:szCs w:val="24"/>
        </w:rPr>
        <w:t>EOAI</w:t>
      </w:r>
      <w:r w:rsidRPr="00D25012">
        <w:rPr>
          <w:sz w:val="24"/>
          <w:szCs w:val="24"/>
        </w:rPr>
        <w:t xml:space="preserve"> or its authorized designee shall conduct a compliance review of an Assisted Living Residence prior to the issuance of any initial or renewal Certification to determine</w:t>
      </w:r>
      <w:r w:rsidRPr="00D25012">
        <w:rPr>
          <w:spacing w:val="-15"/>
          <w:sz w:val="24"/>
          <w:szCs w:val="24"/>
        </w:rPr>
        <w:t xml:space="preserve"> </w:t>
      </w:r>
      <w:r w:rsidRPr="00D25012">
        <w:rPr>
          <w:sz w:val="24"/>
          <w:szCs w:val="24"/>
        </w:rPr>
        <w:t>compliance</w:t>
      </w:r>
      <w:r w:rsidRPr="00D25012">
        <w:rPr>
          <w:spacing w:val="-13"/>
          <w:sz w:val="24"/>
        </w:rPr>
        <w:t xml:space="preserve"> </w:t>
      </w:r>
      <w:r w:rsidRPr="00D25012">
        <w:rPr>
          <w:sz w:val="24"/>
          <w:szCs w:val="24"/>
        </w:rPr>
        <w:t>with</w:t>
      </w:r>
      <w:r w:rsidRPr="00D25012">
        <w:rPr>
          <w:spacing w:val="-11"/>
          <w:sz w:val="24"/>
        </w:rPr>
        <w:t xml:space="preserve"> </w:t>
      </w:r>
      <w:r w:rsidR="00362135" w:rsidRPr="00D25012">
        <w:rPr>
          <w:sz w:val="24"/>
          <w:szCs w:val="24"/>
        </w:rPr>
        <w:t>M.G.L.</w:t>
      </w:r>
      <w:r w:rsidR="00362135" w:rsidRPr="00D25012">
        <w:rPr>
          <w:sz w:val="24"/>
        </w:rPr>
        <w:t xml:space="preserve"> </w:t>
      </w:r>
      <w:r w:rsidR="00362135" w:rsidRPr="00D25012">
        <w:rPr>
          <w:sz w:val="24"/>
          <w:szCs w:val="24"/>
        </w:rPr>
        <w:t>c.</w:t>
      </w:r>
      <w:r w:rsidR="00362135" w:rsidRPr="00D25012">
        <w:rPr>
          <w:sz w:val="24"/>
        </w:rPr>
        <w:t xml:space="preserve"> </w:t>
      </w:r>
      <w:r w:rsidR="00362135" w:rsidRPr="00D25012">
        <w:rPr>
          <w:sz w:val="24"/>
          <w:szCs w:val="24"/>
        </w:rPr>
        <w:t>19D</w:t>
      </w:r>
      <w:r w:rsidR="00362135" w:rsidRPr="00D25012" w:rsidDel="00362135">
        <w:rPr>
          <w:sz w:val="24"/>
        </w:rPr>
        <w:t xml:space="preserve"> </w:t>
      </w:r>
      <w:r w:rsidRPr="00D25012">
        <w:rPr>
          <w:sz w:val="24"/>
          <w:szCs w:val="24"/>
        </w:rPr>
        <w:t>and</w:t>
      </w:r>
      <w:r w:rsidRPr="00D25012">
        <w:rPr>
          <w:spacing w:val="-13"/>
          <w:sz w:val="24"/>
        </w:rPr>
        <w:t xml:space="preserve"> </w:t>
      </w:r>
      <w:r w:rsidRPr="00D25012">
        <w:rPr>
          <w:sz w:val="24"/>
          <w:szCs w:val="24"/>
        </w:rPr>
        <w:t>651</w:t>
      </w:r>
      <w:r w:rsidRPr="00D25012">
        <w:rPr>
          <w:spacing w:val="-14"/>
          <w:sz w:val="24"/>
        </w:rPr>
        <w:t xml:space="preserve"> </w:t>
      </w:r>
      <w:r w:rsidRPr="00D25012">
        <w:rPr>
          <w:sz w:val="24"/>
          <w:szCs w:val="24"/>
        </w:rPr>
        <w:t>CMR</w:t>
      </w:r>
      <w:r w:rsidRPr="00D25012">
        <w:rPr>
          <w:spacing w:val="-15"/>
          <w:sz w:val="24"/>
        </w:rPr>
        <w:t xml:space="preserve"> </w:t>
      </w:r>
      <w:r w:rsidRPr="00D25012">
        <w:rPr>
          <w:sz w:val="24"/>
          <w:szCs w:val="24"/>
        </w:rPr>
        <w:t>12.00.</w:t>
      </w:r>
      <w:r w:rsidRPr="00D25012">
        <w:rPr>
          <w:spacing w:val="34"/>
          <w:sz w:val="24"/>
        </w:rPr>
        <w:t xml:space="preserve"> </w:t>
      </w:r>
      <w:r w:rsidRPr="00D25012">
        <w:rPr>
          <w:sz w:val="24"/>
          <w:szCs w:val="24"/>
        </w:rPr>
        <w:t>An</w:t>
      </w:r>
      <w:r w:rsidRPr="00D25012">
        <w:rPr>
          <w:spacing w:val="-14"/>
          <w:sz w:val="24"/>
          <w:szCs w:val="24"/>
        </w:rPr>
        <w:t xml:space="preserve"> </w:t>
      </w:r>
      <w:r w:rsidRPr="00D25012">
        <w:rPr>
          <w:sz w:val="24"/>
          <w:szCs w:val="24"/>
        </w:rPr>
        <w:t>authorized</w:t>
      </w:r>
      <w:r w:rsidRPr="00D25012">
        <w:rPr>
          <w:spacing w:val="-11"/>
          <w:sz w:val="24"/>
        </w:rPr>
        <w:t xml:space="preserve"> </w:t>
      </w:r>
      <w:r w:rsidRPr="00D25012">
        <w:rPr>
          <w:sz w:val="24"/>
          <w:szCs w:val="24"/>
        </w:rPr>
        <w:t>designee</w:t>
      </w:r>
      <w:r w:rsidRPr="00D25012">
        <w:rPr>
          <w:spacing w:val="-13"/>
          <w:sz w:val="24"/>
        </w:rPr>
        <w:t xml:space="preserve"> </w:t>
      </w:r>
      <w:r w:rsidRPr="00D25012">
        <w:rPr>
          <w:sz w:val="24"/>
          <w:szCs w:val="24"/>
        </w:rPr>
        <w:t>shall not be a Sponsor of an Assisted Living</w:t>
      </w:r>
      <w:r w:rsidRPr="00D25012">
        <w:rPr>
          <w:spacing w:val="-11"/>
          <w:sz w:val="24"/>
        </w:rPr>
        <w:t xml:space="preserve"> </w:t>
      </w:r>
      <w:r w:rsidRPr="00D25012">
        <w:rPr>
          <w:sz w:val="24"/>
          <w:szCs w:val="24"/>
        </w:rPr>
        <w:t>Residence.</w:t>
      </w:r>
    </w:p>
    <w:p w14:paraId="5143AA1E" w14:textId="77777777" w:rsidR="00361503" w:rsidRPr="00D25012" w:rsidRDefault="00361503" w:rsidP="00937F37">
      <w:pPr>
        <w:pStyle w:val="BodyText"/>
        <w:spacing w:before="3"/>
        <w:ind w:left="1080" w:hanging="360"/>
      </w:pPr>
    </w:p>
    <w:p w14:paraId="2BE22754" w14:textId="6604C7B9" w:rsidR="00361503" w:rsidRPr="00D25012" w:rsidRDefault="738B944A" w:rsidP="00937F37">
      <w:pPr>
        <w:pStyle w:val="ListParagraph"/>
        <w:numPr>
          <w:ilvl w:val="2"/>
          <w:numId w:val="20"/>
        </w:numPr>
        <w:tabs>
          <w:tab w:val="left" w:pos="1733"/>
        </w:tabs>
        <w:spacing w:before="59"/>
        <w:ind w:left="1080" w:right="116" w:hanging="360"/>
        <w:rPr>
          <w:sz w:val="24"/>
          <w:szCs w:val="24"/>
        </w:rPr>
      </w:pPr>
      <w:r w:rsidRPr="00D25012">
        <w:rPr>
          <w:sz w:val="24"/>
          <w:szCs w:val="24"/>
          <w:u w:val="single"/>
        </w:rPr>
        <w:t>Frequency</w:t>
      </w:r>
      <w:r w:rsidRPr="00D25012">
        <w:rPr>
          <w:sz w:val="24"/>
          <w:szCs w:val="24"/>
        </w:rPr>
        <w:t>.</w:t>
      </w:r>
      <w:r w:rsidRPr="00D25012">
        <w:rPr>
          <w:spacing w:val="27"/>
          <w:sz w:val="24"/>
        </w:rPr>
        <w:t xml:space="preserve"> </w:t>
      </w:r>
      <w:r w:rsidR="56C5D874" w:rsidRPr="00D25012">
        <w:rPr>
          <w:spacing w:val="27"/>
          <w:sz w:val="24"/>
          <w:szCs w:val="24"/>
        </w:rPr>
        <w:t>EOAI</w:t>
      </w:r>
      <w:r w:rsidRPr="00D25012">
        <w:rPr>
          <w:spacing w:val="-17"/>
          <w:sz w:val="24"/>
        </w:rPr>
        <w:t xml:space="preserve"> </w:t>
      </w:r>
      <w:r w:rsidRPr="00D25012">
        <w:rPr>
          <w:sz w:val="24"/>
          <w:szCs w:val="24"/>
        </w:rPr>
        <w:t>or</w:t>
      </w:r>
      <w:r w:rsidRPr="00D25012">
        <w:rPr>
          <w:spacing w:val="-19"/>
          <w:sz w:val="24"/>
        </w:rPr>
        <w:t xml:space="preserve"> </w:t>
      </w:r>
      <w:r w:rsidRPr="00D25012">
        <w:rPr>
          <w:sz w:val="24"/>
          <w:szCs w:val="24"/>
        </w:rPr>
        <w:t>its</w:t>
      </w:r>
      <w:r w:rsidRPr="00D25012">
        <w:rPr>
          <w:spacing w:val="-17"/>
          <w:sz w:val="24"/>
        </w:rPr>
        <w:t xml:space="preserve"> </w:t>
      </w:r>
      <w:r w:rsidRPr="00D25012">
        <w:rPr>
          <w:sz w:val="24"/>
          <w:szCs w:val="24"/>
        </w:rPr>
        <w:t>authorized</w:t>
      </w:r>
      <w:r w:rsidRPr="00D25012">
        <w:rPr>
          <w:spacing w:val="-17"/>
          <w:sz w:val="24"/>
        </w:rPr>
        <w:t xml:space="preserve"> </w:t>
      </w:r>
      <w:r w:rsidRPr="00D25012">
        <w:rPr>
          <w:sz w:val="24"/>
          <w:szCs w:val="24"/>
        </w:rPr>
        <w:t>designee</w:t>
      </w:r>
      <w:r w:rsidRPr="00D25012">
        <w:rPr>
          <w:spacing w:val="-20"/>
          <w:sz w:val="24"/>
        </w:rPr>
        <w:t xml:space="preserve"> </w:t>
      </w:r>
      <w:r w:rsidRPr="00D25012">
        <w:rPr>
          <w:sz w:val="24"/>
          <w:szCs w:val="24"/>
        </w:rPr>
        <w:t>shall</w:t>
      </w:r>
      <w:r w:rsidRPr="00D25012">
        <w:rPr>
          <w:spacing w:val="-19"/>
          <w:sz w:val="24"/>
        </w:rPr>
        <w:t xml:space="preserve"> </w:t>
      </w:r>
      <w:r w:rsidRPr="00D25012">
        <w:rPr>
          <w:sz w:val="24"/>
          <w:szCs w:val="24"/>
        </w:rPr>
        <w:t>conduct</w:t>
      </w:r>
      <w:r w:rsidRPr="00D25012">
        <w:rPr>
          <w:spacing w:val="-21"/>
          <w:sz w:val="24"/>
        </w:rPr>
        <w:t xml:space="preserve"> </w:t>
      </w:r>
      <w:r w:rsidRPr="00D25012">
        <w:rPr>
          <w:sz w:val="24"/>
          <w:szCs w:val="24"/>
        </w:rPr>
        <w:t>compliance</w:t>
      </w:r>
      <w:r w:rsidRPr="00D25012">
        <w:rPr>
          <w:spacing w:val="-19"/>
          <w:sz w:val="24"/>
        </w:rPr>
        <w:t xml:space="preserve"> </w:t>
      </w:r>
      <w:r w:rsidRPr="00D25012">
        <w:rPr>
          <w:sz w:val="24"/>
          <w:szCs w:val="24"/>
        </w:rPr>
        <w:t>reviews</w:t>
      </w:r>
      <w:r w:rsidRPr="00D25012">
        <w:rPr>
          <w:spacing w:val="-17"/>
          <w:sz w:val="24"/>
        </w:rPr>
        <w:t xml:space="preserve"> </w:t>
      </w:r>
      <w:r w:rsidRPr="00D25012">
        <w:rPr>
          <w:sz w:val="24"/>
          <w:szCs w:val="24"/>
        </w:rPr>
        <w:t>of</w:t>
      </w:r>
      <w:r w:rsidRPr="00D25012">
        <w:rPr>
          <w:spacing w:val="-17"/>
          <w:sz w:val="24"/>
        </w:rPr>
        <w:t xml:space="preserve"> </w:t>
      </w:r>
      <w:r w:rsidRPr="00D25012">
        <w:rPr>
          <w:sz w:val="24"/>
          <w:szCs w:val="24"/>
        </w:rPr>
        <w:t xml:space="preserve">Assisted Living Residences </w:t>
      </w:r>
      <w:r w:rsidR="00A47EE8" w:rsidRPr="00D25012">
        <w:rPr>
          <w:sz w:val="24"/>
          <w:szCs w:val="24"/>
        </w:rPr>
        <w:t>prior to initial certification</w:t>
      </w:r>
      <w:r w:rsidR="007C7BAD" w:rsidRPr="00D25012">
        <w:rPr>
          <w:sz w:val="24"/>
          <w:szCs w:val="24"/>
        </w:rPr>
        <w:t>,</w:t>
      </w:r>
      <w:r w:rsidR="00A47EE8" w:rsidRPr="00D25012">
        <w:rPr>
          <w:sz w:val="24"/>
          <w:szCs w:val="24"/>
        </w:rPr>
        <w:t xml:space="preserve"> </w:t>
      </w:r>
      <w:r w:rsidRPr="00D25012">
        <w:rPr>
          <w:sz w:val="24"/>
          <w:szCs w:val="24"/>
        </w:rPr>
        <w:t>no less than once every two years</w:t>
      </w:r>
      <w:r w:rsidR="00B708E3" w:rsidRPr="00D25012">
        <w:rPr>
          <w:sz w:val="24"/>
          <w:szCs w:val="24"/>
        </w:rPr>
        <w:t xml:space="preserve"> at</w:t>
      </w:r>
      <w:r w:rsidR="00A47EE8" w:rsidRPr="00D25012">
        <w:rPr>
          <w:sz w:val="24"/>
          <w:szCs w:val="24"/>
        </w:rPr>
        <w:t xml:space="preserve"> Residences’ biennial certification in accordance with 651 CMR 12.09(3)(a)</w:t>
      </w:r>
      <w:r w:rsidR="00FE2089" w:rsidRPr="00D25012">
        <w:rPr>
          <w:sz w:val="24"/>
          <w:szCs w:val="24"/>
        </w:rPr>
        <w:t xml:space="preserve"> and</w:t>
      </w:r>
      <w:r w:rsidR="007C7BAD" w:rsidRPr="00D25012">
        <w:rPr>
          <w:sz w:val="24"/>
          <w:szCs w:val="24"/>
        </w:rPr>
        <w:t xml:space="preserve"> </w:t>
      </w:r>
      <w:r w:rsidR="438F9CDC" w:rsidRPr="00D25012">
        <w:rPr>
          <w:sz w:val="24"/>
          <w:szCs w:val="24"/>
        </w:rPr>
        <w:t>no less than once every year for Residences certified to provide Basic Health Services</w:t>
      </w:r>
      <w:r w:rsidR="00F77C08" w:rsidRPr="00D25012">
        <w:rPr>
          <w:sz w:val="24"/>
          <w:szCs w:val="24"/>
        </w:rPr>
        <w:t xml:space="preserve"> in accordance with 651 CMR 12.09(3)(b)</w:t>
      </w:r>
      <w:r w:rsidRPr="00D25012">
        <w:rPr>
          <w:sz w:val="24"/>
          <w:szCs w:val="24"/>
        </w:rPr>
        <w:t>.</w:t>
      </w:r>
      <w:r w:rsidRPr="00D25012">
        <w:rPr>
          <w:sz w:val="24"/>
        </w:rPr>
        <w:t xml:space="preserve"> </w:t>
      </w:r>
      <w:r w:rsidRPr="00D25012">
        <w:rPr>
          <w:spacing w:val="-3"/>
          <w:sz w:val="24"/>
        </w:rPr>
        <w:t xml:space="preserve">In </w:t>
      </w:r>
      <w:r w:rsidRPr="00D25012">
        <w:rPr>
          <w:sz w:val="24"/>
          <w:szCs w:val="24"/>
        </w:rPr>
        <w:t xml:space="preserve">addition, </w:t>
      </w:r>
      <w:r w:rsidR="27465798" w:rsidRPr="00D25012">
        <w:rPr>
          <w:sz w:val="24"/>
          <w:szCs w:val="24"/>
        </w:rPr>
        <w:t>EOAI</w:t>
      </w:r>
      <w:r w:rsidRPr="00D25012">
        <w:rPr>
          <w:sz w:val="24"/>
          <w:szCs w:val="24"/>
        </w:rPr>
        <w:t xml:space="preserve"> may conduct a compliance review any time it has cause to believe that an Assisted Living Residence is in violation of an applicable section of </w:t>
      </w:r>
      <w:r w:rsidR="00362135" w:rsidRPr="00D25012">
        <w:t>M.G.L. c. 19D</w:t>
      </w:r>
      <w:r w:rsidRPr="00D25012">
        <w:rPr>
          <w:sz w:val="24"/>
          <w:szCs w:val="24"/>
        </w:rPr>
        <w:t xml:space="preserve"> or any</w:t>
      </w:r>
      <w:r w:rsidRPr="00D25012">
        <w:rPr>
          <w:sz w:val="24"/>
        </w:rPr>
        <w:t xml:space="preserve"> </w:t>
      </w:r>
      <w:r w:rsidRPr="00D25012">
        <w:rPr>
          <w:sz w:val="24"/>
          <w:szCs w:val="24"/>
        </w:rPr>
        <w:t xml:space="preserve">applicable </w:t>
      </w:r>
      <w:r w:rsidR="79792916" w:rsidRPr="00D25012">
        <w:rPr>
          <w:sz w:val="24"/>
          <w:szCs w:val="24"/>
        </w:rPr>
        <w:t>EOAI</w:t>
      </w:r>
      <w:r w:rsidRPr="00D25012">
        <w:rPr>
          <w:sz w:val="24"/>
          <w:szCs w:val="24"/>
        </w:rPr>
        <w:t xml:space="preserve"> regulation</w:t>
      </w:r>
      <w:r w:rsidR="00FE2089" w:rsidRPr="00D25012">
        <w:rPr>
          <w:sz w:val="24"/>
          <w:szCs w:val="24"/>
        </w:rPr>
        <w:t>, in accordance with 651 CMR 12.09(3)(c)</w:t>
      </w:r>
      <w:r w:rsidRPr="00D25012">
        <w:rPr>
          <w:sz w:val="24"/>
          <w:szCs w:val="24"/>
        </w:rPr>
        <w:t>.</w:t>
      </w:r>
      <w:r w:rsidRPr="00D25012">
        <w:rPr>
          <w:sz w:val="24"/>
        </w:rPr>
        <w:t xml:space="preserve"> </w:t>
      </w:r>
    </w:p>
    <w:p w14:paraId="1E0B809C" w14:textId="77777777" w:rsidR="00361503" w:rsidRPr="00D25012" w:rsidRDefault="00361503" w:rsidP="00937F37">
      <w:pPr>
        <w:pStyle w:val="BodyText"/>
        <w:spacing w:before="2"/>
        <w:ind w:left="1080" w:hanging="360"/>
      </w:pPr>
    </w:p>
    <w:p w14:paraId="088A5F73" w14:textId="7F7219A3" w:rsidR="0096316F" w:rsidRPr="00D25012" w:rsidRDefault="00393629" w:rsidP="004457FD">
      <w:pPr>
        <w:pStyle w:val="ListParagraph"/>
        <w:numPr>
          <w:ilvl w:val="2"/>
          <w:numId w:val="20"/>
        </w:numPr>
        <w:tabs>
          <w:tab w:val="left" w:pos="1746"/>
        </w:tabs>
        <w:spacing w:before="60"/>
        <w:ind w:left="1080" w:right="117" w:hanging="360"/>
        <w:rPr>
          <w:sz w:val="24"/>
          <w:szCs w:val="24"/>
        </w:rPr>
      </w:pPr>
      <w:r w:rsidRPr="00D25012">
        <w:rPr>
          <w:sz w:val="24"/>
          <w:szCs w:val="24"/>
          <w:u w:val="single"/>
        </w:rPr>
        <w:t>Compliance</w:t>
      </w:r>
      <w:r w:rsidRPr="00D25012">
        <w:rPr>
          <w:spacing w:val="-16"/>
          <w:sz w:val="24"/>
          <w:u w:val="single"/>
        </w:rPr>
        <w:t xml:space="preserve"> </w:t>
      </w:r>
      <w:r w:rsidRPr="00D25012">
        <w:rPr>
          <w:sz w:val="24"/>
          <w:szCs w:val="24"/>
          <w:u w:val="single"/>
        </w:rPr>
        <w:t>Review</w:t>
      </w:r>
      <w:r w:rsidR="00893133" w:rsidRPr="00D25012">
        <w:rPr>
          <w:sz w:val="24"/>
          <w:szCs w:val="24"/>
          <w:u w:val="single"/>
        </w:rPr>
        <w:t>s and Findings of Noncompliance</w:t>
      </w:r>
      <w:r w:rsidRPr="00D25012">
        <w:rPr>
          <w:sz w:val="24"/>
          <w:szCs w:val="24"/>
        </w:rPr>
        <w:t>.</w:t>
      </w:r>
      <w:r w:rsidRPr="00D25012">
        <w:rPr>
          <w:spacing w:val="35"/>
          <w:sz w:val="24"/>
        </w:rPr>
        <w:t xml:space="preserve"> </w:t>
      </w:r>
    </w:p>
    <w:p w14:paraId="07482A6A" w14:textId="105FDC2E" w:rsidR="00D62150" w:rsidRPr="00D25012" w:rsidRDefault="00893133" w:rsidP="00937F37">
      <w:pPr>
        <w:pStyle w:val="ListParagraph"/>
        <w:numPr>
          <w:ilvl w:val="3"/>
          <w:numId w:val="20"/>
        </w:numPr>
        <w:spacing w:before="60"/>
        <w:ind w:left="1800" w:right="117" w:hanging="354"/>
        <w:rPr>
          <w:sz w:val="24"/>
          <w:szCs w:val="24"/>
        </w:rPr>
      </w:pPr>
      <w:r w:rsidRPr="00D25012">
        <w:rPr>
          <w:sz w:val="24"/>
          <w:szCs w:val="24"/>
          <w:u w:val="single"/>
        </w:rPr>
        <w:t>Initial and Biennial Certification Compliance</w:t>
      </w:r>
      <w:r w:rsidRPr="00D25012">
        <w:rPr>
          <w:sz w:val="24"/>
          <w:u w:val="single"/>
        </w:rPr>
        <w:t xml:space="preserve"> </w:t>
      </w:r>
      <w:r w:rsidRPr="00D25012">
        <w:rPr>
          <w:sz w:val="24"/>
          <w:szCs w:val="24"/>
          <w:u w:val="single"/>
        </w:rPr>
        <w:t>Review</w:t>
      </w:r>
      <w:r w:rsidRPr="00D25012">
        <w:rPr>
          <w:sz w:val="24"/>
          <w:szCs w:val="24"/>
        </w:rPr>
        <w:t>:</w:t>
      </w:r>
      <w:r w:rsidRPr="00D25012">
        <w:rPr>
          <w:sz w:val="24"/>
        </w:rPr>
        <w:t xml:space="preserve"> </w:t>
      </w:r>
      <w:r w:rsidR="00393629" w:rsidRPr="00D25012">
        <w:rPr>
          <w:sz w:val="24"/>
          <w:szCs w:val="24"/>
        </w:rPr>
        <w:t>A</w:t>
      </w:r>
      <w:r w:rsidR="00393629" w:rsidRPr="00D25012">
        <w:rPr>
          <w:spacing w:val="-13"/>
          <w:sz w:val="24"/>
        </w:rPr>
        <w:t xml:space="preserve"> </w:t>
      </w:r>
      <w:r w:rsidR="00393629" w:rsidRPr="00D25012">
        <w:rPr>
          <w:sz w:val="24"/>
          <w:szCs w:val="24"/>
        </w:rPr>
        <w:t>compliance</w:t>
      </w:r>
      <w:r w:rsidR="00393629" w:rsidRPr="00D25012">
        <w:rPr>
          <w:spacing w:val="-16"/>
          <w:sz w:val="24"/>
        </w:rPr>
        <w:t xml:space="preserve"> </w:t>
      </w:r>
      <w:r w:rsidR="00393629" w:rsidRPr="00D25012">
        <w:rPr>
          <w:sz w:val="24"/>
          <w:szCs w:val="24"/>
        </w:rPr>
        <w:t>review</w:t>
      </w:r>
      <w:r w:rsidR="008B488C" w:rsidRPr="00D25012">
        <w:rPr>
          <w:sz w:val="24"/>
        </w:rPr>
        <w:t xml:space="preserve"> </w:t>
      </w:r>
      <w:r w:rsidR="008B488C" w:rsidRPr="00D25012">
        <w:rPr>
          <w:sz w:val="24"/>
          <w:szCs w:val="24"/>
        </w:rPr>
        <w:t>conducted as part of an initial or biennial certification</w:t>
      </w:r>
      <w:r w:rsidR="00393629" w:rsidRPr="00D25012">
        <w:rPr>
          <w:spacing w:val="-13"/>
          <w:sz w:val="24"/>
          <w:szCs w:val="24"/>
        </w:rPr>
        <w:t xml:space="preserve"> </w:t>
      </w:r>
      <w:r w:rsidR="00393629" w:rsidRPr="00D25012">
        <w:rPr>
          <w:sz w:val="24"/>
          <w:szCs w:val="24"/>
        </w:rPr>
        <w:t>shall</w:t>
      </w:r>
      <w:r w:rsidR="00393629" w:rsidRPr="00D25012">
        <w:rPr>
          <w:spacing w:val="-13"/>
          <w:sz w:val="24"/>
        </w:rPr>
        <w:t xml:space="preserve"> </w:t>
      </w:r>
      <w:r w:rsidR="00393629" w:rsidRPr="00D25012">
        <w:rPr>
          <w:sz w:val="24"/>
          <w:szCs w:val="24"/>
        </w:rPr>
        <w:t>include,</w:t>
      </w:r>
      <w:r w:rsidR="00393629" w:rsidRPr="00D25012">
        <w:rPr>
          <w:spacing w:val="-13"/>
          <w:sz w:val="24"/>
        </w:rPr>
        <w:t xml:space="preserve"> </w:t>
      </w:r>
      <w:r w:rsidR="00393629" w:rsidRPr="00D25012">
        <w:rPr>
          <w:sz w:val="24"/>
          <w:szCs w:val="24"/>
        </w:rPr>
        <w:t>at</w:t>
      </w:r>
      <w:r w:rsidR="00393629" w:rsidRPr="00D25012">
        <w:rPr>
          <w:spacing w:val="-13"/>
          <w:sz w:val="24"/>
        </w:rPr>
        <w:t xml:space="preserve"> </w:t>
      </w:r>
      <w:r w:rsidR="00393629" w:rsidRPr="00D25012">
        <w:rPr>
          <w:sz w:val="24"/>
          <w:szCs w:val="24"/>
        </w:rPr>
        <w:t>a</w:t>
      </w:r>
      <w:r w:rsidR="00393629" w:rsidRPr="00D25012">
        <w:rPr>
          <w:spacing w:val="-13"/>
          <w:sz w:val="24"/>
        </w:rPr>
        <w:t xml:space="preserve"> </w:t>
      </w:r>
      <w:r w:rsidR="00393629" w:rsidRPr="00D25012">
        <w:rPr>
          <w:sz w:val="24"/>
          <w:szCs w:val="24"/>
        </w:rPr>
        <w:t>minimum,</w:t>
      </w:r>
      <w:r w:rsidR="00393629" w:rsidRPr="00D25012">
        <w:rPr>
          <w:spacing w:val="-13"/>
          <w:sz w:val="24"/>
        </w:rPr>
        <w:t xml:space="preserve"> </w:t>
      </w:r>
      <w:r w:rsidR="00393629" w:rsidRPr="00D25012">
        <w:rPr>
          <w:sz w:val="24"/>
          <w:szCs w:val="24"/>
        </w:rPr>
        <w:t xml:space="preserve">the </w:t>
      </w:r>
      <w:r w:rsidR="00393629" w:rsidRPr="00D25012">
        <w:rPr>
          <w:sz w:val="24"/>
        </w:rPr>
        <w:t>following:</w:t>
      </w:r>
    </w:p>
    <w:p w14:paraId="3844B601" w14:textId="70D00913" w:rsidR="0096316F" w:rsidRPr="00D25012" w:rsidRDefault="0096316F" w:rsidP="00937F37">
      <w:pPr>
        <w:pStyle w:val="ListParagraph"/>
        <w:numPr>
          <w:ilvl w:val="4"/>
          <w:numId w:val="20"/>
        </w:numPr>
        <w:spacing w:before="60"/>
        <w:ind w:left="2520" w:right="117"/>
        <w:rPr>
          <w:sz w:val="24"/>
          <w:szCs w:val="24"/>
        </w:rPr>
      </w:pPr>
      <w:r w:rsidRPr="00D25012">
        <w:rPr>
          <w:sz w:val="24"/>
          <w:szCs w:val="24"/>
        </w:rPr>
        <w:t>A</w:t>
      </w:r>
      <w:r w:rsidRPr="00D25012">
        <w:rPr>
          <w:sz w:val="24"/>
        </w:rPr>
        <w:t xml:space="preserve"> </w:t>
      </w:r>
      <w:r w:rsidRPr="00D25012">
        <w:rPr>
          <w:sz w:val="24"/>
          <w:szCs w:val="24"/>
        </w:rPr>
        <w:t>review</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operating</w:t>
      </w:r>
      <w:r w:rsidRPr="00D25012">
        <w:rPr>
          <w:sz w:val="24"/>
        </w:rPr>
        <w:t xml:space="preserve"> </w:t>
      </w:r>
      <w:r w:rsidRPr="00D25012">
        <w:rPr>
          <w:sz w:val="24"/>
          <w:szCs w:val="24"/>
        </w:rPr>
        <w:t>plan</w:t>
      </w:r>
      <w:r w:rsidRPr="00D25012">
        <w:rPr>
          <w:sz w:val="24"/>
        </w:rPr>
        <w:t xml:space="preserve"> </w:t>
      </w:r>
      <w:r w:rsidRPr="00D25012">
        <w:rPr>
          <w:sz w:val="24"/>
          <w:szCs w:val="24"/>
        </w:rPr>
        <w:t>and</w:t>
      </w:r>
      <w:r w:rsidRPr="00D25012">
        <w:rPr>
          <w:sz w:val="24"/>
        </w:rPr>
        <w:t xml:space="preserve"> </w:t>
      </w:r>
      <w:r w:rsidRPr="00D25012">
        <w:rPr>
          <w:sz w:val="24"/>
          <w:szCs w:val="24"/>
        </w:rPr>
        <w:t>an</w:t>
      </w:r>
      <w:r w:rsidRPr="00D25012">
        <w:rPr>
          <w:sz w:val="24"/>
        </w:rPr>
        <w:t xml:space="preserve"> </w:t>
      </w:r>
      <w:r w:rsidRPr="00D25012">
        <w:rPr>
          <w:sz w:val="24"/>
          <w:szCs w:val="24"/>
        </w:rPr>
        <w:t>inspection of every part</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common</w:t>
      </w:r>
      <w:r w:rsidRPr="00D25012">
        <w:rPr>
          <w:sz w:val="24"/>
        </w:rPr>
        <w:t xml:space="preserve"> </w:t>
      </w:r>
      <w:r w:rsidRPr="00D25012">
        <w:rPr>
          <w:sz w:val="24"/>
          <w:szCs w:val="24"/>
        </w:rPr>
        <w:t>areas</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pacing w:val="-36"/>
          <w:sz w:val="24"/>
        </w:rPr>
        <w:t xml:space="preserve"> </w:t>
      </w:r>
      <w:r w:rsidRPr="00D25012">
        <w:rPr>
          <w:sz w:val="24"/>
          <w:szCs w:val="24"/>
        </w:rPr>
        <w:t>Assisted Living Residence.</w:t>
      </w:r>
      <w:r w:rsidRPr="00D25012">
        <w:rPr>
          <w:sz w:val="24"/>
        </w:rPr>
        <w:t xml:space="preserve"> </w:t>
      </w:r>
      <w:r w:rsidRPr="00D25012">
        <w:rPr>
          <w:sz w:val="24"/>
          <w:szCs w:val="24"/>
        </w:rPr>
        <w:t xml:space="preserve">The inspector </w:t>
      </w:r>
      <w:r w:rsidRPr="00D25012">
        <w:rPr>
          <w:spacing w:val="-3"/>
          <w:sz w:val="24"/>
        </w:rPr>
        <w:t xml:space="preserve">may, </w:t>
      </w:r>
      <w:r w:rsidRPr="00D25012">
        <w:rPr>
          <w:sz w:val="24"/>
          <w:szCs w:val="24"/>
        </w:rPr>
        <w:t xml:space="preserve">in </w:t>
      </w:r>
      <w:del w:id="611" w:author="Heather O. Berchem" w:date="2026-07-10T11:05:00Z" w16du:dateUtc="2026-07-10T15:05:00Z">
        <w:r w:rsidRPr="00971936">
          <w:rPr>
            <w:sz w:val="24"/>
            <w:szCs w:val="24"/>
          </w:rPr>
          <w:delText>his or her</w:delText>
        </w:r>
      </w:del>
      <w:ins w:id="612" w:author="Heather O. Berchem" w:date="2026-07-10T11:05:00Z" w16du:dateUtc="2026-07-10T15:05:00Z">
        <w:r w:rsidR="00FE4E5F" w:rsidRPr="00D25012">
          <w:rPr>
            <w:sz w:val="24"/>
            <w:szCs w:val="24"/>
          </w:rPr>
          <w:t>their</w:t>
        </w:r>
      </w:ins>
      <w:r w:rsidRPr="00D25012">
        <w:rPr>
          <w:sz w:val="24"/>
          <w:szCs w:val="24"/>
        </w:rPr>
        <w:t xml:space="preserve"> discretion, interview the Applicant or Sponsor,</w:t>
      </w:r>
      <w:r w:rsidRPr="00D25012">
        <w:rPr>
          <w:sz w:val="24"/>
        </w:rPr>
        <w:t xml:space="preserve"> </w:t>
      </w:r>
      <w:r w:rsidRPr="00D25012">
        <w:rPr>
          <w:sz w:val="24"/>
          <w:szCs w:val="24"/>
        </w:rPr>
        <w:t>Executive Director,</w:t>
      </w:r>
      <w:r w:rsidRPr="00D25012">
        <w:rPr>
          <w:sz w:val="24"/>
        </w:rPr>
        <w:t xml:space="preserve"> </w:t>
      </w:r>
      <w:r w:rsidRPr="00D25012">
        <w:rPr>
          <w:sz w:val="24"/>
          <w:szCs w:val="24"/>
        </w:rPr>
        <w:t>staff</w:t>
      </w:r>
      <w:r w:rsidRPr="00D25012">
        <w:rPr>
          <w:sz w:val="24"/>
        </w:rPr>
        <w:t xml:space="preserve"> </w:t>
      </w:r>
      <w:r w:rsidRPr="00D25012">
        <w:rPr>
          <w:sz w:val="24"/>
          <w:szCs w:val="24"/>
        </w:rPr>
        <w:t>and</w:t>
      </w:r>
      <w:r w:rsidRPr="00D25012">
        <w:rPr>
          <w:sz w:val="24"/>
        </w:rPr>
        <w:t xml:space="preserve"> </w:t>
      </w:r>
      <w:r w:rsidRPr="00D25012">
        <w:rPr>
          <w:sz w:val="24"/>
          <w:szCs w:val="24"/>
        </w:rPr>
        <w:t>Residents</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Assisted</w:t>
      </w:r>
      <w:r w:rsidRPr="00D25012">
        <w:rPr>
          <w:sz w:val="24"/>
        </w:rPr>
        <w:t xml:space="preserve"> </w:t>
      </w:r>
      <w:r w:rsidRPr="00D25012">
        <w:rPr>
          <w:sz w:val="24"/>
          <w:szCs w:val="24"/>
        </w:rPr>
        <w:t>Living Residence. An inspector shall have the authority to confidentially and privately interview the Applicant or Sponsor, Executive Director, staff, and Residents.</w:t>
      </w:r>
      <w:r w:rsidRPr="00D25012">
        <w:rPr>
          <w:sz w:val="24"/>
        </w:rPr>
        <w:t xml:space="preserve"> </w:t>
      </w:r>
      <w:r w:rsidRPr="00D25012">
        <w:rPr>
          <w:sz w:val="24"/>
          <w:szCs w:val="24"/>
        </w:rPr>
        <w:t>Interviews</w:t>
      </w:r>
      <w:r w:rsidRPr="00D25012">
        <w:rPr>
          <w:sz w:val="24"/>
        </w:rPr>
        <w:t xml:space="preserve"> </w:t>
      </w:r>
      <w:r w:rsidRPr="00D25012">
        <w:rPr>
          <w:sz w:val="24"/>
          <w:szCs w:val="24"/>
        </w:rPr>
        <w:t>with Residents shall be conducted privately and shall be</w:t>
      </w:r>
      <w:r w:rsidRPr="00D25012">
        <w:rPr>
          <w:spacing w:val="-28"/>
          <w:sz w:val="24"/>
        </w:rPr>
        <w:t xml:space="preserve"> </w:t>
      </w:r>
      <w:r w:rsidRPr="00D25012">
        <w:rPr>
          <w:sz w:val="24"/>
          <w:szCs w:val="24"/>
        </w:rPr>
        <w:t>confidential;</w:t>
      </w:r>
    </w:p>
    <w:p w14:paraId="599E2B86" w14:textId="068E3578" w:rsidR="0096316F" w:rsidRPr="00D25012" w:rsidRDefault="0096316F" w:rsidP="00937F37">
      <w:pPr>
        <w:pStyle w:val="ListParagraph"/>
        <w:numPr>
          <w:ilvl w:val="4"/>
          <w:numId w:val="20"/>
        </w:numPr>
        <w:spacing w:before="60"/>
        <w:ind w:left="2520" w:right="117"/>
        <w:rPr>
          <w:sz w:val="24"/>
          <w:szCs w:val="24"/>
        </w:rPr>
      </w:pPr>
      <w:r w:rsidRPr="00D25012">
        <w:rPr>
          <w:sz w:val="24"/>
          <w:szCs w:val="24"/>
        </w:rPr>
        <w:t>A</w:t>
      </w:r>
      <w:r w:rsidR="00C900EC" w:rsidRPr="00D25012">
        <w:rPr>
          <w:sz w:val="24"/>
          <w:szCs w:val="24"/>
        </w:rPr>
        <w:t>n</w:t>
      </w:r>
      <w:r w:rsidRPr="00D25012">
        <w:rPr>
          <w:sz w:val="24"/>
        </w:rPr>
        <w:t xml:space="preserve"> </w:t>
      </w:r>
      <w:r w:rsidRPr="00D25012">
        <w:rPr>
          <w:sz w:val="24"/>
          <w:szCs w:val="24"/>
        </w:rPr>
        <w:t>inspection</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living</w:t>
      </w:r>
      <w:r w:rsidRPr="00D25012">
        <w:rPr>
          <w:sz w:val="24"/>
        </w:rPr>
        <w:t xml:space="preserve"> </w:t>
      </w:r>
      <w:r w:rsidRPr="00D25012">
        <w:rPr>
          <w:sz w:val="24"/>
          <w:szCs w:val="24"/>
        </w:rPr>
        <w:t>quarters</w:t>
      </w:r>
      <w:r w:rsidRPr="00D25012">
        <w:rPr>
          <w:sz w:val="24"/>
        </w:rPr>
        <w:t xml:space="preserve"> </w:t>
      </w:r>
      <w:r w:rsidRPr="00D25012">
        <w:rPr>
          <w:sz w:val="24"/>
          <w:szCs w:val="24"/>
        </w:rPr>
        <w:t>of</w:t>
      </w:r>
      <w:r w:rsidRPr="00D25012">
        <w:rPr>
          <w:sz w:val="24"/>
        </w:rPr>
        <w:t xml:space="preserve"> </w:t>
      </w:r>
      <w:r w:rsidRPr="00D25012">
        <w:rPr>
          <w:sz w:val="24"/>
          <w:szCs w:val="24"/>
        </w:rPr>
        <w:t>any</w:t>
      </w:r>
      <w:r w:rsidRPr="00D25012">
        <w:rPr>
          <w:sz w:val="24"/>
        </w:rPr>
        <w:t xml:space="preserve"> </w:t>
      </w:r>
      <w:r w:rsidRPr="00D25012">
        <w:rPr>
          <w:sz w:val="24"/>
          <w:szCs w:val="24"/>
        </w:rPr>
        <w:t>Resident,</w:t>
      </w:r>
      <w:r w:rsidRPr="00D25012">
        <w:rPr>
          <w:sz w:val="24"/>
        </w:rPr>
        <w:t xml:space="preserve"> </w:t>
      </w:r>
      <w:r w:rsidRPr="00D25012">
        <w:rPr>
          <w:sz w:val="24"/>
          <w:szCs w:val="24"/>
        </w:rPr>
        <w:t>but</w:t>
      </w:r>
      <w:r w:rsidRPr="00D25012">
        <w:rPr>
          <w:sz w:val="24"/>
        </w:rPr>
        <w:t xml:space="preserve"> </w:t>
      </w:r>
      <w:r w:rsidRPr="00D25012">
        <w:rPr>
          <w:sz w:val="24"/>
          <w:szCs w:val="24"/>
        </w:rPr>
        <w:t>only</w:t>
      </w:r>
      <w:r w:rsidRPr="00D25012">
        <w:rPr>
          <w:sz w:val="24"/>
        </w:rPr>
        <w:t xml:space="preserve"> </w:t>
      </w:r>
      <w:r w:rsidRPr="00D25012">
        <w:rPr>
          <w:sz w:val="24"/>
          <w:szCs w:val="24"/>
        </w:rPr>
        <w:t>with</w:t>
      </w:r>
      <w:r w:rsidRPr="00D25012">
        <w:rPr>
          <w:sz w:val="24"/>
        </w:rPr>
        <w:t xml:space="preserve"> </w:t>
      </w:r>
      <w:r w:rsidRPr="00D25012">
        <w:rPr>
          <w:sz w:val="24"/>
          <w:szCs w:val="24"/>
        </w:rPr>
        <w:t>the</w:t>
      </w:r>
      <w:r w:rsidRPr="00D25012">
        <w:rPr>
          <w:sz w:val="24"/>
        </w:rPr>
        <w:t xml:space="preserve"> </w:t>
      </w:r>
      <w:r w:rsidRPr="00D25012">
        <w:rPr>
          <w:sz w:val="24"/>
          <w:szCs w:val="24"/>
        </w:rPr>
        <w:t>Resident's</w:t>
      </w:r>
      <w:r w:rsidRPr="00D25012">
        <w:rPr>
          <w:sz w:val="24"/>
        </w:rPr>
        <w:t xml:space="preserve"> </w:t>
      </w:r>
      <w:r w:rsidRPr="00D25012">
        <w:rPr>
          <w:sz w:val="24"/>
          <w:szCs w:val="24"/>
        </w:rPr>
        <w:t xml:space="preserve">prior </w:t>
      </w:r>
      <w:r w:rsidRPr="00D25012">
        <w:rPr>
          <w:sz w:val="24"/>
        </w:rPr>
        <w:t>consent;</w:t>
      </w:r>
    </w:p>
    <w:p w14:paraId="23F894DD" w14:textId="2AA307F4" w:rsidR="0096316F" w:rsidRPr="00D25012" w:rsidRDefault="0096316F" w:rsidP="00937F37">
      <w:pPr>
        <w:pStyle w:val="ListParagraph"/>
        <w:numPr>
          <w:ilvl w:val="4"/>
          <w:numId w:val="20"/>
        </w:numPr>
        <w:spacing w:before="0"/>
        <w:ind w:left="2520" w:right="117"/>
        <w:rPr>
          <w:sz w:val="24"/>
          <w:szCs w:val="24"/>
        </w:rPr>
      </w:pPr>
      <w:r w:rsidRPr="00D25012">
        <w:rPr>
          <w:sz w:val="24"/>
          <w:szCs w:val="24"/>
        </w:rPr>
        <w:t>An</w:t>
      </w:r>
      <w:r w:rsidRPr="00D25012">
        <w:rPr>
          <w:sz w:val="24"/>
        </w:rPr>
        <w:t xml:space="preserve"> </w:t>
      </w:r>
      <w:r w:rsidRPr="00D25012">
        <w:rPr>
          <w:sz w:val="24"/>
          <w:szCs w:val="24"/>
        </w:rPr>
        <w:t>examination</w:t>
      </w:r>
      <w:r w:rsidRPr="00D25012">
        <w:rPr>
          <w:sz w:val="24"/>
        </w:rPr>
        <w:t xml:space="preserve"> </w:t>
      </w:r>
      <w:r w:rsidRPr="00D25012">
        <w:rPr>
          <w:sz w:val="24"/>
          <w:szCs w:val="24"/>
        </w:rPr>
        <w:t>of</w:t>
      </w:r>
      <w:r w:rsidRPr="00D25012">
        <w:rPr>
          <w:sz w:val="24"/>
        </w:rPr>
        <w:t xml:space="preserve"> </w:t>
      </w:r>
      <w:r w:rsidRPr="00D25012">
        <w:rPr>
          <w:sz w:val="24"/>
          <w:szCs w:val="24"/>
        </w:rPr>
        <w:t>any</w:t>
      </w:r>
      <w:r w:rsidRPr="00D25012">
        <w:rPr>
          <w:sz w:val="24"/>
        </w:rPr>
        <w:t xml:space="preserve"> </w:t>
      </w:r>
      <w:r w:rsidRPr="00D25012">
        <w:rPr>
          <w:sz w:val="24"/>
          <w:szCs w:val="24"/>
        </w:rPr>
        <w:t>and</w:t>
      </w:r>
      <w:r w:rsidRPr="00D25012">
        <w:rPr>
          <w:sz w:val="24"/>
        </w:rPr>
        <w:t xml:space="preserve"> </w:t>
      </w:r>
      <w:r w:rsidRPr="00D25012">
        <w:rPr>
          <w:sz w:val="24"/>
          <w:szCs w:val="24"/>
        </w:rPr>
        <w:t>all</w:t>
      </w:r>
      <w:r w:rsidRPr="00D25012">
        <w:rPr>
          <w:sz w:val="24"/>
        </w:rPr>
        <w:t xml:space="preserve"> </w:t>
      </w:r>
      <w:r w:rsidRPr="00D25012">
        <w:rPr>
          <w:sz w:val="24"/>
          <w:szCs w:val="24"/>
        </w:rPr>
        <w:t>documents</w:t>
      </w:r>
      <w:r w:rsidRPr="00D25012">
        <w:rPr>
          <w:sz w:val="24"/>
        </w:rPr>
        <w:t xml:space="preserve"> </w:t>
      </w:r>
      <w:r w:rsidRPr="00D25012">
        <w:rPr>
          <w:sz w:val="24"/>
          <w:szCs w:val="24"/>
        </w:rPr>
        <w:t>within</w:t>
      </w:r>
      <w:r w:rsidRPr="00D25012">
        <w:rPr>
          <w:sz w:val="24"/>
        </w:rPr>
        <w:t xml:space="preserve"> </w:t>
      </w:r>
      <w:r w:rsidRPr="00D25012">
        <w:rPr>
          <w:sz w:val="24"/>
          <w:szCs w:val="24"/>
        </w:rPr>
        <w:t>a</w:t>
      </w:r>
      <w:r w:rsidRPr="00D25012">
        <w:rPr>
          <w:sz w:val="24"/>
        </w:rPr>
        <w:t xml:space="preserve"> </w:t>
      </w:r>
      <w:r w:rsidRPr="00D25012">
        <w:rPr>
          <w:sz w:val="24"/>
          <w:szCs w:val="24"/>
        </w:rPr>
        <w:t>Resident's</w:t>
      </w:r>
      <w:r w:rsidRPr="00D25012">
        <w:rPr>
          <w:sz w:val="24"/>
        </w:rPr>
        <w:t xml:space="preserve"> </w:t>
      </w:r>
      <w:r w:rsidRPr="00D25012">
        <w:rPr>
          <w:sz w:val="24"/>
          <w:szCs w:val="24"/>
        </w:rPr>
        <w:t>record,</w:t>
      </w:r>
      <w:r w:rsidRPr="00D25012">
        <w:rPr>
          <w:sz w:val="24"/>
        </w:rPr>
        <w:t xml:space="preserve"> </w:t>
      </w:r>
      <w:r w:rsidRPr="00D25012">
        <w:rPr>
          <w:sz w:val="24"/>
          <w:szCs w:val="24"/>
        </w:rPr>
        <w:t>including</w:t>
      </w:r>
      <w:r w:rsidRPr="00D25012">
        <w:rPr>
          <w:sz w:val="24"/>
        </w:rPr>
        <w:t xml:space="preserve"> </w:t>
      </w:r>
      <w:r w:rsidR="008121B7" w:rsidRPr="00D25012">
        <w:rPr>
          <w:sz w:val="24"/>
          <w:szCs w:val="24"/>
        </w:rPr>
        <w:t xml:space="preserve">Service Plans </w:t>
      </w:r>
      <w:r w:rsidRPr="00D25012">
        <w:rPr>
          <w:sz w:val="24"/>
          <w:szCs w:val="24"/>
        </w:rPr>
        <w:t xml:space="preserve">and written progress reports, incident reports (or similar </w:t>
      </w:r>
      <w:del w:id="613" w:author="Heather O. Berchem" w:date="2026-07-10T11:05:00Z" w16du:dateUtc="2026-07-10T15:05:00Z">
        <w:r w:rsidRPr="0096316F">
          <w:rPr>
            <w:sz w:val="24"/>
            <w:szCs w:val="24"/>
          </w:rPr>
          <w:delText>document</w:delText>
        </w:r>
      </w:del>
      <w:ins w:id="614" w:author="Heather O. Berchem" w:date="2026-07-10T11:05:00Z" w16du:dateUtc="2026-07-10T15:05:00Z">
        <w:r w:rsidRPr="00D25012">
          <w:rPr>
            <w:sz w:val="24"/>
            <w:szCs w:val="24"/>
          </w:rPr>
          <w:t>document</w:t>
        </w:r>
        <w:r w:rsidR="00924877" w:rsidRPr="00D25012">
          <w:rPr>
            <w:sz w:val="24"/>
            <w:szCs w:val="24"/>
          </w:rPr>
          <w:t>s</w:t>
        </w:r>
      </w:ins>
      <w:r w:rsidRPr="00D25012">
        <w:rPr>
          <w:sz w:val="24"/>
          <w:szCs w:val="24"/>
        </w:rPr>
        <w:t>), Residency Agreement,</w:t>
      </w:r>
      <w:r w:rsidRPr="00D25012">
        <w:rPr>
          <w:sz w:val="24"/>
        </w:rPr>
        <w:t xml:space="preserve"> </w:t>
      </w:r>
      <w:r w:rsidRPr="00D25012">
        <w:rPr>
          <w:sz w:val="24"/>
          <w:szCs w:val="24"/>
        </w:rPr>
        <w:t>and</w:t>
      </w:r>
      <w:r w:rsidRPr="00D25012">
        <w:rPr>
          <w:sz w:val="24"/>
        </w:rPr>
        <w:t xml:space="preserve"> </w:t>
      </w:r>
      <w:r w:rsidRPr="00D25012">
        <w:rPr>
          <w:sz w:val="24"/>
          <w:szCs w:val="24"/>
        </w:rPr>
        <w:t>any</w:t>
      </w:r>
      <w:r w:rsidRPr="00D25012">
        <w:rPr>
          <w:sz w:val="24"/>
        </w:rPr>
        <w:t xml:space="preserve"> </w:t>
      </w:r>
      <w:r w:rsidRPr="00D25012">
        <w:rPr>
          <w:sz w:val="24"/>
          <w:szCs w:val="24"/>
        </w:rPr>
        <w:t>other</w:t>
      </w:r>
      <w:r w:rsidRPr="00D25012">
        <w:rPr>
          <w:sz w:val="24"/>
        </w:rPr>
        <w:t xml:space="preserve"> </w:t>
      </w:r>
      <w:r w:rsidRPr="00D25012">
        <w:rPr>
          <w:sz w:val="24"/>
          <w:szCs w:val="24"/>
        </w:rPr>
        <w:t>financial</w:t>
      </w:r>
      <w:r w:rsidRPr="00D25012">
        <w:rPr>
          <w:sz w:val="24"/>
        </w:rPr>
        <w:t xml:space="preserve"> </w:t>
      </w:r>
      <w:r w:rsidRPr="00D25012">
        <w:rPr>
          <w:sz w:val="24"/>
          <w:szCs w:val="24"/>
        </w:rPr>
        <w:t>or</w:t>
      </w:r>
      <w:r w:rsidRPr="00D25012">
        <w:rPr>
          <w:sz w:val="24"/>
        </w:rPr>
        <w:t xml:space="preserve"> </w:t>
      </w:r>
      <w:r w:rsidRPr="00D25012">
        <w:rPr>
          <w:sz w:val="24"/>
          <w:szCs w:val="24"/>
        </w:rPr>
        <w:t>contractual</w:t>
      </w:r>
      <w:r w:rsidRPr="00D25012">
        <w:rPr>
          <w:sz w:val="24"/>
        </w:rPr>
        <w:t xml:space="preserve"> </w:t>
      </w:r>
      <w:r w:rsidRPr="00D25012">
        <w:rPr>
          <w:sz w:val="24"/>
          <w:szCs w:val="24"/>
        </w:rPr>
        <w:t>agreements</w:t>
      </w:r>
      <w:r w:rsidRPr="00D25012">
        <w:rPr>
          <w:sz w:val="24"/>
        </w:rPr>
        <w:t xml:space="preserve"> </w:t>
      </w:r>
      <w:r w:rsidRPr="00D25012">
        <w:rPr>
          <w:sz w:val="24"/>
          <w:szCs w:val="24"/>
        </w:rPr>
        <w:t>specific</w:t>
      </w:r>
      <w:r w:rsidRPr="00D25012">
        <w:rPr>
          <w:sz w:val="24"/>
        </w:rPr>
        <w:t xml:space="preserve"> </w:t>
      </w:r>
      <w:r w:rsidRPr="00D25012">
        <w:rPr>
          <w:sz w:val="24"/>
          <w:szCs w:val="24"/>
        </w:rPr>
        <w:t>to</w:t>
      </w:r>
      <w:r w:rsidRPr="00D25012">
        <w:rPr>
          <w:sz w:val="24"/>
        </w:rPr>
        <w:t xml:space="preserve"> </w:t>
      </w:r>
      <w:r w:rsidRPr="00D25012">
        <w:rPr>
          <w:sz w:val="24"/>
          <w:szCs w:val="24"/>
        </w:rPr>
        <w:t>the</w:t>
      </w:r>
      <w:r w:rsidRPr="00D25012">
        <w:rPr>
          <w:sz w:val="24"/>
        </w:rPr>
        <w:t xml:space="preserve"> </w:t>
      </w:r>
      <w:r w:rsidRPr="00D25012">
        <w:rPr>
          <w:sz w:val="24"/>
          <w:szCs w:val="24"/>
        </w:rPr>
        <w:t>Resident.</w:t>
      </w:r>
      <w:r w:rsidRPr="00D25012">
        <w:rPr>
          <w:sz w:val="24"/>
        </w:rPr>
        <w:t xml:space="preserve"> </w:t>
      </w:r>
      <w:r w:rsidRPr="00D25012">
        <w:rPr>
          <w:sz w:val="24"/>
          <w:szCs w:val="24"/>
        </w:rPr>
        <w:t>The Resident</w:t>
      </w:r>
      <w:r w:rsidRPr="00D25012">
        <w:rPr>
          <w:sz w:val="24"/>
        </w:rPr>
        <w:t xml:space="preserve"> </w:t>
      </w:r>
      <w:r w:rsidRPr="00D25012">
        <w:rPr>
          <w:sz w:val="24"/>
          <w:szCs w:val="24"/>
        </w:rPr>
        <w:t>may</w:t>
      </w:r>
      <w:r w:rsidRPr="00D25012">
        <w:rPr>
          <w:sz w:val="24"/>
        </w:rPr>
        <w:t xml:space="preserve"> </w:t>
      </w:r>
      <w:r w:rsidRPr="00D25012">
        <w:rPr>
          <w:sz w:val="24"/>
          <w:szCs w:val="24"/>
        </w:rPr>
        <w:t>give</w:t>
      </w:r>
      <w:r w:rsidRPr="00D25012">
        <w:rPr>
          <w:sz w:val="24"/>
        </w:rPr>
        <w:t xml:space="preserve"> </w:t>
      </w:r>
      <w:r w:rsidRPr="00D25012">
        <w:rPr>
          <w:sz w:val="24"/>
          <w:szCs w:val="24"/>
        </w:rPr>
        <w:t>consent</w:t>
      </w:r>
      <w:r w:rsidRPr="00D25012">
        <w:rPr>
          <w:sz w:val="24"/>
        </w:rPr>
        <w:t xml:space="preserve"> </w:t>
      </w:r>
      <w:r w:rsidRPr="00D25012">
        <w:rPr>
          <w:sz w:val="24"/>
          <w:szCs w:val="24"/>
        </w:rPr>
        <w:t>in</w:t>
      </w:r>
      <w:r w:rsidRPr="00D25012">
        <w:rPr>
          <w:sz w:val="24"/>
        </w:rPr>
        <w:t xml:space="preserve"> </w:t>
      </w:r>
      <w:r w:rsidRPr="00D25012">
        <w:rPr>
          <w:sz w:val="24"/>
          <w:szCs w:val="24"/>
        </w:rPr>
        <w:t>writing,</w:t>
      </w:r>
      <w:r w:rsidRPr="00D25012">
        <w:rPr>
          <w:sz w:val="24"/>
        </w:rPr>
        <w:t xml:space="preserve"> </w:t>
      </w:r>
      <w:r w:rsidRPr="00D25012">
        <w:rPr>
          <w:sz w:val="24"/>
          <w:szCs w:val="24"/>
        </w:rPr>
        <w:t>on</w:t>
      </w:r>
      <w:r w:rsidRPr="00D25012">
        <w:rPr>
          <w:sz w:val="24"/>
        </w:rPr>
        <w:t xml:space="preserve"> </w:t>
      </w:r>
      <w:r w:rsidRPr="00D25012">
        <w:rPr>
          <w:sz w:val="24"/>
          <w:szCs w:val="24"/>
        </w:rPr>
        <w:t>a</w:t>
      </w:r>
      <w:r w:rsidRPr="00D25012">
        <w:rPr>
          <w:sz w:val="24"/>
        </w:rPr>
        <w:t xml:space="preserve"> </w:t>
      </w:r>
      <w:r w:rsidRPr="00D25012">
        <w:rPr>
          <w:sz w:val="24"/>
          <w:szCs w:val="24"/>
        </w:rPr>
        <w:t>form</w:t>
      </w:r>
      <w:r w:rsidRPr="00D25012">
        <w:rPr>
          <w:sz w:val="24"/>
        </w:rPr>
        <w:t xml:space="preserve"> </w:t>
      </w:r>
      <w:r w:rsidRPr="00D25012">
        <w:rPr>
          <w:sz w:val="24"/>
          <w:szCs w:val="24"/>
        </w:rPr>
        <w:t>developed</w:t>
      </w:r>
      <w:r w:rsidRPr="00D25012">
        <w:rPr>
          <w:sz w:val="24"/>
        </w:rPr>
        <w:t xml:space="preserve"> </w:t>
      </w:r>
      <w:r w:rsidRPr="00D25012">
        <w:rPr>
          <w:sz w:val="24"/>
          <w:szCs w:val="24"/>
        </w:rPr>
        <w:t>by</w:t>
      </w:r>
      <w:r w:rsidRPr="00D25012">
        <w:rPr>
          <w:sz w:val="24"/>
        </w:rPr>
        <w:t xml:space="preserve"> </w:t>
      </w:r>
      <w:r w:rsidRPr="00D25012">
        <w:rPr>
          <w:sz w:val="24"/>
          <w:szCs w:val="24"/>
        </w:rPr>
        <w:t>EOAI,</w:t>
      </w:r>
      <w:r w:rsidRPr="00D25012">
        <w:rPr>
          <w:sz w:val="24"/>
        </w:rPr>
        <w:t xml:space="preserve"> </w:t>
      </w:r>
      <w:r w:rsidRPr="00D25012">
        <w:rPr>
          <w:sz w:val="24"/>
          <w:szCs w:val="24"/>
        </w:rPr>
        <w:t>orally,</w:t>
      </w:r>
      <w:r w:rsidRPr="00D25012">
        <w:rPr>
          <w:sz w:val="24"/>
        </w:rPr>
        <w:t xml:space="preserve"> </w:t>
      </w:r>
      <w:r w:rsidRPr="00D25012">
        <w:rPr>
          <w:sz w:val="24"/>
          <w:szCs w:val="24"/>
        </w:rPr>
        <w:t>or</w:t>
      </w:r>
      <w:r w:rsidRPr="00D25012">
        <w:rPr>
          <w:sz w:val="24"/>
        </w:rPr>
        <w:t xml:space="preserve"> </w:t>
      </w:r>
      <w:r w:rsidRPr="00D25012">
        <w:rPr>
          <w:sz w:val="24"/>
          <w:szCs w:val="24"/>
        </w:rPr>
        <w:t>by</w:t>
      </w:r>
      <w:r w:rsidRPr="00D25012">
        <w:rPr>
          <w:sz w:val="24"/>
        </w:rPr>
        <w:t xml:space="preserve"> </w:t>
      </w:r>
      <w:r w:rsidRPr="00D25012">
        <w:rPr>
          <w:sz w:val="24"/>
          <w:szCs w:val="24"/>
        </w:rPr>
        <w:t>a</w:t>
      </w:r>
      <w:r w:rsidRPr="00D25012">
        <w:rPr>
          <w:sz w:val="24"/>
        </w:rPr>
        <w:t xml:space="preserve"> </w:t>
      </w:r>
      <w:r w:rsidRPr="00D25012">
        <w:rPr>
          <w:sz w:val="24"/>
          <w:szCs w:val="24"/>
        </w:rPr>
        <w:t>sign</w:t>
      </w:r>
      <w:r w:rsidRPr="00D25012">
        <w:rPr>
          <w:sz w:val="24"/>
        </w:rPr>
        <w:t xml:space="preserve"> </w:t>
      </w:r>
      <w:r w:rsidRPr="00D25012">
        <w:rPr>
          <w:sz w:val="24"/>
          <w:szCs w:val="24"/>
        </w:rPr>
        <w:t>of affirmation</w:t>
      </w:r>
      <w:r w:rsidRPr="00D25012">
        <w:rPr>
          <w:sz w:val="24"/>
        </w:rPr>
        <w:t xml:space="preserve"> </w:t>
      </w:r>
      <w:r w:rsidRPr="00D25012">
        <w:rPr>
          <w:sz w:val="24"/>
          <w:szCs w:val="24"/>
        </w:rPr>
        <w:t>if</w:t>
      </w:r>
      <w:r w:rsidRPr="00D25012">
        <w:rPr>
          <w:sz w:val="24"/>
        </w:rPr>
        <w:t xml:space="preserve"> </w:t>
      </w:r>
      <w:r w:rsidRPr="00D25012">
        <w:rPr>
          <w:sz w:val="24"/>
          <w:szCs w:val="24"/>
        </w:rPr>
        <w:t>the</w:t>
      </w:r>
      <w:r w:rsidRPr="00D25012">
        <w:rPr>
          <w:sz w:val="24"/>
        </w:rPr>
        <w:t xml:space="preserve"> </w:t>
      </w:r>
      <w:r w:rsidRPr="00D25012">
        <w:rPr>
          <w:sz w:val="24"/>
          <w:szCs w:val="24"/>
        </w:rPr>
        <w:t>Resident</w:t>
      </w:r>
      <w:r w:rsidRPr="00D25012">
        <w:rPr>
          <w:sz w:val="24"/>
        </w:rPr>
        <w:t xml:space="preserve"> </w:t>
      </w:r>
      <w:r w:rsidRPr="00D25012">
        <w:rPr>
          <w:sz w:val="24"/>
          <w:szCs w:val="24"/>
        </w:rPr>
        <w:t>is</w:t>
      </w:r>
      <w:r w:rsidRPr="00D25012">
        <w:rPr>
          <w:sz w:val="24"/>
        </w:rPr>
        <w:t xml:space="preserve"> </w:t>
      </w:r>
      <w:r w:rsidRPr="00D25012">
        <w:rPr>
          <w:sz w:val="24"/>
          <w:szCs w:val="24"/>
        </w:rPr>
        <w:t>not</w:t>
      </w:r>
      <w:r w:rsidRPr="00D25012">
        <w:rPr>
          <w:sz w:val="24"/>
        </w:rPr>
        <w:t xml:space="preserve"> </w:t>
      </w:r>
      <w:r w:rsidRPr="00D25012">
        <w:rPr>
          <w:sz w:val="24"/>
          <w:szCs w:val="24"/>
        </w:rPr>
        <w:t>able</w:t>
      </w:r>
      <w:r w:rsidRPr="00D25012">
        <w:rPr>
          <w:sz w:val="24"/>
        </w:rPr>
        <w:t xml:space="preserve"> </w:t>
      </w:r>
      <w:r w:rsidRPr="00D25012">
        <w:rPr>
          <w:sz w:val="24"/>
          <w:szCs w:val="24"/>
        </w:rPr>
        <w:t>to</w:t>
      </w:r>
      <w:r w:rsidRPr="00D25012">
        <w:rPr>
          <w:sz w:val="24"/>
        </w:rPr>
        <w:t xml:space="preserve"> </w:t>
      </w:r>
      <w:r w:rsidRPr="00D25012">
        <w:rPr>
          <w:sz w:val="24"/>
          <w:szCs w:val="24"/>
        </w:rPr>
        <w:t>give</w:t>
      </w:r>
      <w:r w:rsidRPr="00D25012">
        <w:rPr>
          <w:sz w:val="24"/>
        </w:rPr>
        <w:t xml:space="preserve"> </w:t>
      </w:r>
      <w:r w:rsidRPr="00D25012">
        <w:rPr>
          <w:sz w:val="24"/>
          <w:szCs w:val="24"/>
        </w:rPr>
        <w:t>consent</w:t>
      </w:r>
      <w:r w:rsidRPr="00D25012">
        <w:rPr>
          <w:sz w:val="24"/>
        </w:rPr>
        <w:t xml:space="preserve"> </w:t>
      </w:r>
      <w:r w:rsidRPr="00D25012">
        <w:rPr>
          <w:sz w:val="24"/>
          <w:szCs w:val="24"/>
        </w:rPr>
        <w:t>by</w:t>
      </w:r>
      <w:r w:rsidRPr="00D25012">
        <w:rPr>
          <w:sz w:val="24"/>
        </w:rPr>
        <w:t xml:space="preserve"> </w:t>
      </w:r>
      <w:r w:rsidRPr="00D25012">
        <w:rPr>
          <w:sz w:val="24"/>
          <w:szCs w:val="24"/>
        </w:rPr>
        <w:t>other</w:t>
      </w:r>
      <w:r w:rsidRPr="00D25012">
        <w:rPr>
          <w:sz w:val="24"/>
        </w:rPr>
        <w:t xml:space="preserve"> </w:t>
      </w:r>
      <w:r w:rsidRPr="00D25012">
        <w:rPr>
          <w:sz w:val="24"/>
          <w:szCs w:val="24"/>
        </w:rPr>
        <w:t>means.</w:t>
      </w:r>
      <w:r w:rsidRPr="00D25012">
        <w:rPr>
          <w:sz w:val="24"/>
        </w:rPr>
        <w:t xml:space="preserve"> </w:t>
      </w:r>
      <w:r w:rsidRPr="00D25012">
        <w:rPr>
          <w:sz w:val="24"/>
          <w:szCs w:val="24"/>
        </w:rPr>
        <w:t>Consent</w:t>
      </w:r>
      <w:r w:rsidRPr="00D25012">
        <w:rPr>
          <w:sz w:val="24"/>
        </w:rPr>
        <w:t xml:space="preserve"> </w:t>
      </w:r>
      <w:r w:rsidRPr="00D25012">
        <w:rPr>
          <w:sz w:val="24"/>
          <w:szCs w:val="24"/>
        </w:rPr>
        <w:t>may</w:t>
      </w:r>
      <w:r w:rsidRPr="00D25012">
        <w:rPr>
          <w:sz w:val="24"/>
        </w:rPr>
        <w:t xml:space="preserve"> </w:t>
      </w:r>
      <w:r w:rsidRPr="00D25012">
        <w:rPr>
          <w:sz w:val="24"/>
          <w:szCs w:val="24"/>
        </w:rPr>
        <w:t>include consent</w:t>
      </w:r>
      <w:r w:rsidRPr="00D25012">
        <w:rPr>
          <w:sz w:val="24"/>
        </w:rPr>
        <w:t xml:space="preserve"> </w:t>
      </w:r>
      <w:r w:rsidRPr="00D25012">
        <w:rPr>
          <w:sz w:val="24"/>
          <w:szCs w:val="24"/>
        </w:rPr>
        <w:t>to</w:t>
      </w:r>
      <w:r w:rsidRPr="00D25012">
        <w:rPr>
          <w:sz w:val="24"/>
        </w:rPr>
        <w:t xml:space="preserve"> </w:t>
      </w:r>
      <w:r w:rsidRPr="00D25012">
        <w:rPr>
          <w:sz w:val="24"/>
          <w:szCs w:val="24"/>
        </w:rPr>
        <w:t>photocopy</w:t>
      </w:r>
      <w:r w:rsidRPr="00D25012">
        <w:rPr>
          <w:sz w:val="24"/>
        </w:rPr>
        <w:t xml:space="preserve"> </w:t>
      </w:r>
      <w:r w:rsidRPr="00D25012">
        <w:rPr>
          <w:sz w:val="24"/>
          <w:szCs w:val="24"/>
        </w:rPr>
        <w:t>such</w:t>
      </w:r>
      <w:r w:rsidRPr="00D25012">
        <w:rPr>
          <w:sz w:val="24"/>
        </w:rPr>
        <w:t xml:space="preserve"> </w:t>
      </w:r>
      <w:r w:rsidRPr="00D25012">
        <w:rPr>
          <w:sz w:val="24"/>
          <w:szCs w:val="24"/>
        </w:rPr>
        <w:t>materials.</w:t>
      </w:r>
      <w:r w:rsidRPr="00D25012">
        <w:rPr>
          <w:sz w:val="24"/>
        </w:rPr>
        <w:t xml:space="preserve"> </w:t>
      </w:r>
      <w:r w:rsidRPr="00D25012">
        <w:rPr>
          <w:sz w:val="24"/>
          <w:szCs w:val="24"/>
        </w:rPr>
        <w:t>If</w:t>
      </w:r>
      <w:r w:rsidRPr="00D25012">
        <w:rPr>
          <w:sz w:val="24"/>
        </w:rPr>
        <w:t xml:space="preserve"> </w:t>
      </w:r>
      <w:r w:rsidRPr="00D25012">
        <w:rPr>
          <w:sz w:val="24"/>
          <w:szCs w:val="24"/>
        </w:rPr>
        <w:t>consent</w:t>
      </w:r>
      <w:r w:rsidRPr="00D25012">
        <w:rPr>
          <w:sz w:val="24"/>
        </w:rPr>
        <w:t xml:space="preserve"> </w:t>
      </w:r>
      <w:r w:rsidRPr="00D25012">
        <w:rPr>
          <w:sz w:val="24"/>
          <w:szCs w:val="24"/>
        </w:rPr>
        <w:t>is</w:t>
      </w:r>
      <w:r w:rsidRPr="00D25012">
        <w:rPr>
          <w:sz w:val="24"/>
        </w:rPr>
        <w:t xml:space="preserve"> </w:t>
      </w:r>
      <w:r w:rsidRPr="00D25012">
        <w:rPr>
          <w:sz w:val="24"/>
          <w:szCs w:val="24"/>
        </w:rPr>
        <w:t>obtained</w:t>
      </w:r>
      <w:r w:rsidRPr="00D25012">
        <w:rPr>
          <w:sz w:val="24"/>
        </w:rPr>
        <w:t xml:space="preserve"> </w:t>
      </w:r>
      <w:r w:rsidRPr="00D25012">
        <w:rPr>
          <w:sz w:val="24"/>
          <w:szCs w:val="24"/>
        </w:rPr>
        <w:t>by</w:t>
      </w:r>
      <w:r w:rsidRPr="00D25012">
        <w:rPr>
          <w:sz w:val="24"/>
        </w:rPr>
        <w:t xml:space="preserve"> </w:t>
      </w:r>
      <w:r w:rsidRPr="00D25012">
        <w:rPr>
          <w:sz w:val="24"/>
          <w:szCs w:val="24"/>
        </w:rPr>
        <w:t>a</w:t>
      </w:r>
      <w:r w:rsidRPr="00D25012">
        <w:rPr>
          <w:sz w:val="24"/>
        </w:rPr>
        <w:t xml:space="preserve"> </w:t>
      </w:r>
      <w:r w:rsidRPr="00D25012">
        <w:rPr>
          <w:sz w:val="24"/>
          <w:szCs w:val="24"/>
        </w:rPr>
        <w:t>means</w:t>
      </w:r>
      <w:r w:rsidRPr="00D25012">
        <w:rPr>
          <w:sz w:val="24"/>
        </w:rPr>
        <w:t xml:space="preserve"> </w:t>
      </w:r>
      <w:r w:rsidRPr="00D25012">
        <w:rPr>
          <w:sz w:val="24"/>
          <w:szCs w:val="24"/>
        </w:rPr>
        <w:t>other</w:t>
      </w:r>
      <w:r w:rsidRPr="00D25012">
        <w:rPr>
          <w:sz w:val="24"/>
        </w:rPr>
        <w:t xml:space="preserve"> </w:t>
      </w:r>
      <w:r w:rsidRPr="00D25012">
        <w:rPr>
          <w:sz w:val="24"/>
          <w:szCs w:val="24"/>
        </w:rPr>
        <w:t>than</w:t>
      </w:r>
      <w:r w:rsidRPr="00D25012">
        <w:rPr>
          <w:sz w:val="24"/>
        </w:rPr>
        <w:t xml:space="preserve"> </w:t>
      </w:r>
      <w:r w:rsidRPr="00D25012">
        <w:rPr>
          <w:sz w:val="24"/>
          <w:szCs w:val="24"/>
        </w:rPr>
        <w:t>writing, confirmation of the consent shall be written in the review record;</w:t>
      </w:r>
    </w:p>
    <w:p w14:paraId="1273AC51" w14:textId="3108F370" w:rsidR="0096316F" w:rsidRPr="00D25012" w:rsidRDefault="0096316F" w:rsidP="00937F37">
      <w:pPr>
        <w:pStyle w:val="ListParagraph"/>
        <w:numPr>
          <w:ilvl w:val="4"/>
          <w:numId w:val="20"/>
        </w:numPr>
        <w:spacing w:before="0"/>
        <w:ind w:left="2520" w:right="117"/>
        <w:rPr>
          <w:sz w:val="24"/>
          <w:szCs w:val="24"/>
        </w:rPr>
      </w:pPr>
      <w:r w:rsidRPr="00D25012">
        <w:rPr>
          <w:sz w:val="24"/>
          <w:szCs w:val="24"/>
        </w:rPr>
        <w:t>A</w:t>
      </w:r>
      <w:r w:rsidRPr="00D25012">
        <w:rPr>
          <w:sz w:val="24"/>
        </w:rPr>
        <w:t xml:space="preserve"> </w:t>
      </w:r>
      <w:r w:rsidRPr="00D25012">
        <w:rPr>
          <w:sz w:val="24"/>
          <w:szCs w:val="24"/>
        </w:rPr>
        <w:t>review of staff and</w:t>
      </w:r>
      <w:r w:rsidRPr="00D25012">
        <w:rPr>
          <w:sz w:val="24"/>
        </w:rPr>
        <w:t xml:space="preserve"> </w:t>
      </w:r>
      <w:r w:rsidRPr="00D25012">
        <w:rPr>
          <w:sz w:val="24"/>
          <w:szCs w:val="24"/>
        </w:rPr>
        <w:t>contracted provider records, including</w:t>
      </w:r>
      <w:r w:rsidRPr="00D25012">
        <w:rPr>
          <w:sz w:val="24"/>
        </w:rPr>
        <w:t xml:space="preserve"> </w:t>
      </w:r>
      <w:r w:rsidRPr="00D25012">
        <w:rPr>
          <w:sz w:val="24"/>
          <w:szCs w:val="24"/>
        </w:rPr>
        <w:t xml:space="preserve">personnel </w:t>
      </w:r>
      <w:r w:rsidRPr="00D25012">
        <w:rPr>
          <w:sz w:val="24"/>
        </w:rPr>
        <w:t>files;</w:t>
      </w:r>
    </w:p>
    <w:p w14:paraId="7AA66495" w14:textId="4B74EEBC" w:rsidR="0096316F" w:rsidRPr="00D25012" w:rsidRDefault="0096316F" w:rsidP="00C3338C">
      <w:pPr>
        <w:pStyle w:val="ListParagraph"/>
        <w:numPr>
          <w:ilvl w:val="4"/>
          <w:numId w:val="20"/>
        </w:numPr>
        <w:spacing w:before="0"/>
        <w:ind w:left="2520" w:right="117"/>
        <w:rPr>
          <w:sz w:val="24"/>
          <w:szCs w:val="24"/>
        </w:rPr>
      </w:pPr>
      <w:r w:rsidRPr="00D25012">
        <w:rPr>
          <w:sz w:val="24"/>
          <w:szCs w:val="24"/>
        </w:rPr>
        <w:t>Reviews of Residence</w:t>
      </w:r>
      <w:r w:rsidR="00F4318F" w:rsidRPr="00D25012">
        <w:rPr>
          <w:sz w:val="24"/>
          <w:szCs w:val="24"/>
        </w:rPr>
        <w:t>s</w:t>
      </w:r>
      <w:r w:rsidRPr="00D25012">
        <w:rPr>
          <w:sz w:val="24"/>
          <w:szCs w:val="24"/>
        </w:rPr>
        <w:t xml:space="preserve"> certified to provide Basic Health Services shall</w:t>
      </w:r>
      <w:r w:rsidR="00EF1B33" w:rsidRPr="00D25012">
        <w:rPr>
          <w:sz w:val="24"/>
          <w:szCs w:val="24"/>
        </w:rPr>
        <w:t xml:space="preserve"> also</w:t>
      </w:r>
      <w:r w:rsidRPr="00D25012">
        <w:rPr>
          <w:sz w:val="24"/>
          <w:szCs w:val="24"/>
        </w:rPr>
        <w:t xml:space="preserve"> include an inspection of records associated with the provision of Basic Health Services, a review of Residence employee qualifications, the Residence’s operating plan as it pertains to the provision of Basic Health Services, and the documentation created and maintained by the Residence for Resident</w:t>
      </w:r>
      <w:r w:rsidR="004B3DF6" w:rsidRPr="00D25012">
        <w:rPr>
          <w:sz w:val="24"/>
          <w:szCs w:val="24"/>
        </w:rPr>
        <w:t>s</w:t>
      </w:r>
      <w:r w:rsidRPr="00D25012">
        <w:rPr>
          <w:sz w:val="24"/>
          <w:szCs w:val="24"/>
        </w:rPr>
        <w:t xml:space="preserve"> who received Basic Health Services during the previous 12-month period;</w:t>
      </w:r>
    </w:p>
    <w:p w14:paraId="5C6D9B11" w14:textId="06A925F3" w:rsidR="0096316F" w:rsidRPr="00D25012" w:rsidRDefault="00C30FE6" w:rsidP="00937F37">
      <w:pPr>
        <w:pStyle w:val="ListParagraph"/>
        <w:numPr>
          <w:ilvl w:val="4"/>
          <w:numId w:val="20"/>
        </w:numPr>
        <w:spacing w:before="0"/>
        <w:ind w:left="2520" w:right="117"/>
        <w:rPr>
          <w:sz w:val="24"/>
          <w:szCs w:val="24"/>
        </w:rPr>
      </w:pPr>
      <w:r w:rsidRPr="00D25012">
        <w:rPr>
          <w:sz w:val="24"/>
          <w:szCs w:val="24"/>
        </w:rPr>
        <w:t>A r</w:t>
      </w:r>
      <w:r w:rsidR="0096316F" w:rsidRPr="00D25012">
        <w:rPr>
          <w:sz w:val="24"/>
          <w:szCs w:val="24"/>
        </w:rPr>
        <w:t>eview</w:t>
      </w:r>
      <w:r w:rsidR="0096316F" w:rsidRPr="00D25012">
        <w:rPr>
          <w:sz w:val="24"/>
        </w:rPr>
        <w:t xml:space="preserve"> </w:t>
      </w:r>
      <w:r w:rsidR="0096316F" w:rsidRPr="00D25012">
        <w:rPr>
          <w:sz w:val="24"/>
          <w:szCs w:val="24"/>
        </w:rPr>
        <w:t>of</w:t>
      </w:r>
      <w:r w:rsidR="0096316F" w:rsidRPr="00D25012">
        <w:rPr>
          <w:sz w:val="24"/>
        </w:rPr>
        <w:t xml:space="preserve"> </w:t>
      </w:r>
      <w:r w:rsidR="0096316F" w:rsidRPr="00D25012">
        <w:rPr>
          <w:sz w:val="24"/>
          <w:szCs w:val="24"/>
        </w:rPr>
        <w:t>all</w:t>
      </w:r>
      <w:r w:rsidR="0096316F" w:rsidRPr="00D25012">
        <w:rPr>
          <w:sz w:val="24"/>
        </w:rPr>
        <w:t xml:space="preserve"> </w:t>
      </w:r>
      <w:r w:rsidR="0096316F" w:rsidRPr="00D25012">
        <w:rPr>
          <w:sz w:val="24"/>
          <w:szCs w:val="24"/>
        </w:rPr>
        <w:t>other</w:t>
      </w:r>
      <w:r w:rsidR="0096316F" w:rsidRPr="00D25012">
        <w:rPr>
          <w:sz w:val="24"/>
        </w:rPr>
        <w:t xml:space="preserve"> </w:t>
      </w:r>
      <w:r w:rsidR="0096316F" w:rsidRPr="00D25012">
        <w:rPr>
          <w:sz w:val="24"/>
          <w:szCs w:val="24"/>
        </w:rPr>
        <w:t>books,</w:t>
      </w:r>
      <w:r w:rsidR="0096316F" w:rsidRPr="00D25012">
        <w:rPr>
          <w:sz w:val="24"/>
        </w:rPr>
        <w:t xml:space="preserve"> </w:t>
      </w:r>
      <w:r w:rsidR="0096316F" w:rsidRPr="00D25012">
        <w:rPr>
          <w:sz w:val="24"/>
          <w:szCs w:val="24"/>
        </w:rPr>
        <w:t>records,</w:t>
      </w:r>
      <w:r w:rsidR="0096316F" w:rsidRPr="00D25012">
        <w:rPr>
          <w:sz w:val="24"/>
        </w:rPr>
        <w:t xml:space="preserve"> </w:t>
      </w:r>
      <w:r w:rsidR="0096316F" w:rsidRPr="00D25012">
        <w:rPr>
          <w:sz w:val="24"/>
          <w:szCs w:val="24"/>
        </w:rPr>
        <w:t>and</w:t>
      </w:r>
      <w:r w:rsidR="0096316F" w:rsidRPr="00D25012">
        <w:rPr>
          <w:sz w:val="24"/>
        </w:rPr>
        <w:t xml:space="preserve"> </w:t>
      </w:r>
      <w:r w:rsidR="0096316F" w:rsidRPr="00D25012">
        <w:rPr>
          <w:sz w:val="24"/>
          <w:szCs w:val="24"/>
        </w:rPr>
        <w:t>other</w:t>
      </w:r>
      <w:r w:rsidR="0096316F" w:rsidRPr="00D25012">
        <w:rPr>
          <w:sz w:val="24"/>
        </w:rPr>
        <w:t xml:space="preserve"> </w:t>
      </w:r>
      <w:r w:rsidR="0096316F" w:rsidRPr="00D25012">
        <w:rPr>
          <w:sz w:val="24"/>
          <w:szCs w:val="24"/>
        </w:rPr>
        <w:t>documents</w:t>
      </w:r>
      <w:r w:rsidR="0096316F" w:rsidRPr="00D25012">
        <w:rPr>
          <w:sz w:val="24"/>
        </w:rPr>
        <w:t xml:space="preserve"> </w:t>
      </w:r>
      <w:r w:rsidR="0096316F" w:rsidRPr="00D25012">
        <w:rPr>
          <w:sz w:val="24"/>
          <w:szCs w:val="24"/>
        </w:rPr>
        <w:t>maintained</w:t>
      </w:r>
      <w:r w:rsidR="0096316F" w:rsidRPr="00D25012">
        <w:rPr>
          <w:sz w:val="24"/>
        </w:rPr>
        <w:t xml:space="preserve"> </w:t>
      </w:r>
      <w:r w:rsidR="0096316F" w:rsidRPr="00D25012">
        <w:rPr>
          <w:sz w:val="24"/>
          <w:szCs w:val="24"/>
        </w:rPr>
        <w:t>in</w:t>
      </w:r>
      <w:r w:rsidR="0096316F" w:rsidRPr="00D25012">
        <w:rPr>
          <w:sz w:val="24"/>
        </w:rPr>
        <w:t xml:space="preserve"> </w:t>
      </w:r>
      <w:r w:rsidR="0096316F" w:rsidRPr="00D25012">
        <w:rPr>
          <w:sz w:val="24"/>
          <w:szCs w:val="24"/>
        </w:rPr>
        <w:t>relation</w:t>
      </w:r>
      <w:r w:rsidR="0096316F" w:rsidRPr="00D25012">
        <w:rPr>
          <w:sz w:val="24"/>
        </w:rPr>
        <w:t xml:space="preserve"> </w:t>
      </w:r>
      <w:r w:rsidR="0096316F" w:rsidRPr="00D25012">
        <w:rPr>
          <w:sz w:val="24"/>
          <w:szCs w:val="24"/>
        </w:rPr>
        <w:t>to</w:t>
      </w:r>
      <w:r w:rsidR="0096316F" w:rsidRPr="00D25012">
        <w:rPr>
          <w:sz w:val="24"/>
        </w:rPr>
        <w:t xml:space="preserve"> </w:t>
      </w:r>
      <w:r w:rsidR="0096316F" w:rsidRPr="00D25012">
        <w:rPr>
          <w:sz w:val="24"/>
          <w:szCs w:val="24"/>
        </w:rPr>
        <w:t>the operations of the Residence; and</w:t>
      </w:r>
    </w:p>
    <w:p w14:paraId="3689E545" w14:textId="22219EF1" w:rsidR="0096316F" w:rsidRPr="00D25012" w:rsidRDefault="0096316F" w:rsidP="00937F37">
      <w:pPr>
        <w:pStyle w:val="ListParagraph"/>
        <w:numPr>
          <w:ilvl w:val="4"/>
          <w:numId w:val="20"/>
        </w:numPr>
        <w:spacing w:before="0"/>
        <w:ind w:left="2520" w:right="117"/>
        <w:rPr>
          <w:sz w:val="24"/>
          <w:szCs w:val="24"/>
        </w:rPr>
      </w:pPr>
      <w:r w:rsidRPr="00D25012">
        <w:rPr>
          <w:sz w:val="24"/>
          <w:szCs w:val="24"/>
        </w:rPr>
        <w:t>A review of the quality improvement and assurance plans, including Resident satisfaction survey</w:t>
      </w:r>
      <w:r w:rsidR="00C30FE6" w:rsidRPr="00D25012">
        <w:rPr>
          <w:sz w:val="24"/>
          <w:szCs w:val="24"/>
        </w:rPr>
        <w:t>s</w:t>
      </w:r>
      <w:r w:rsidR="00313C09" w:rsidRPr="00D25012">
        <w:rPr>
          <w:sz w:val="24"/>
          <w:szCs w:val="24"/>
        </w:rPr>
        <w:t>.</w:t>
      </w:r>
    </w:p>
    <w:p w14:paraId="59B38E3F" w14:textId="451C0A54" w:rsidR="006A6A7F" w:rsidRPr="00D25012" w:rsidRDefault="006A6A7F">
      <w:pPr>
        <w:pStyle w:val="ListParagraph"/>
        <w:numPr>
          <w:ilvl w:val="3"/>
          <w:numId w:val="20"/>
        </w:numPr>
        <w:spacing w:before="60"/>
        <w:ind w:left="1800" w:right="117" w:hanging="354"/>
        <w:rPr>
          <w:sz w:val="24"/>
          <w:szCs w:val="24"/>
        </w:rPr>
      </w:pPr>
      <w:r w:rsidRPr="00D25012">
        <w:rPr>
          <w:sz w:val="24"/>
          <w:szCs w:val="24"/>
          <w:u w:val="single"/>
        </w:rPr>
        <w:t>Annual Compliance Review for Basic Health Services</w:t>
      </w:r>
      <w:r w:rsidRPr="00D25012">
        <w:rPr>
          <w:sz w:val="24"/>
          <w:szCs w:val="24"/>
        </w:rPr>
        <w:t xml:space="preserve">: </w:t>
      </w:r>
      <w:r w:rsidR="00195207" w:rsidRPr="00D25012">
        <w:rPr>
          <w:sz w:val="24"/>
          <w:szCs w:val="24"/>
        </w:rPr>
        <w:t xml:space="preserve">A compliance review </w:t>
      </w:r>
      <w:r w:rsidR="006953C7" w:rsidRPr="00D25012">
        <w:rPr>
          <w:sz w:val="24"/>
          <w:szCs w:val="24"/>
        </w:rPr>
        <w:t xml:space="preserve">of a </w:t>
      </w:r>
      <w:r w:rsidR="00F57637" w:rsidRPr="00D25012">
        <w:rPr>
          <w:sz w:val="24"/>
          <w:szCs w:val="24"/>
        </w:rPr>
        <w:t xml:space="preserve">Residence certified to provide Basic Health Services will </w:t>
      </w:r>
      <w:r w:rsidR="005838DE" w:rsidRPr="00D25012">
        <w:rPr>
          <w:sz w:val="24"/>
          <w:szCs w:val="24"/>
        </w:rPr>
        <w:t xml:space="preserve">be conducted </w:t>
      </w:r>
      <w:r w:rsidR="005F2050" w:rsidRPr="00D25012">
        <w:rPr>
          <w:sz w:val="24"/>
          <w:szCs w:val="24"/>
        </w:rPr>
        <w:t xml:space="preserve">annually </w:t>
      </w:r>
      <w:r w:rsidR="005838DE" w:rsidRPr="00D25012">
        <w:rPr>
          <w:sz w:val="24"/>
          <w:szCs w:val="24"/>
        </w:rPr>
        <w:t>on the years that the compliance review for biennial recertification</w:t>
      </w:r>
      <w:r w:rsidR="005F2050" w:rsidRPr="00D25012">
        <w:rPr>
          <w:sz w:val="24"/>
          <w:szCs w:val="24"/>
        </w:rPr>
        <w:t xml:space="preserve"> in accordance with 651 CMR 12.09(3)(a)</w:t>
      </w:r>
      <w:r w:rsidR="005838DE" w:rsidRPr="00D25012">
        <w:rPr>
          <w:sz w:val="24"/>
          <w:szCs w:val="24"/>
        </w:rPr>
        <w:t xml:space="preserve"> is not conducted</w:t>
      </w:r>
      <w:r w:rsidR="00E26C19" w:rsidRPr="00D25012">
        <w:rPr>
          <w:sz w:val="24"/>
          <w:szCs w:val="24"/>
        </w:rPr>
        <w:t>.</w:t>
      </w:r>
      <w:r w:rsidR="005838DE" w:rsidRPr="00D25012">
        <w:rPr>
          <w:sz w:val="24"/>
          <w:szCs w:val="24"/>
        </w:rPr>
        <w:t xml:space="preserve"> </w:t>
      </w:r>
      <w:r w:rsidR="00E26C19" w:rsidRPr="00D25012">
        <w:rPr>
          <w:sz w:val="24"/>
          <w:szCs w:val="24"/>
        </w:rPr>
        <w:t>Such compliance review for Basic Health Services will</w:t>
      </w:r>
      <w:r w:rsidR="005838DE" w:rsidRPr="00D25012">
        <w:rPr>
          <w:sz w:val="24"/>
          <w:szCs w:val="24"/>
        </w:rPr>
        <w:t xml:space="preserve"> </w:t>
      </w:r>
      <w:r w:rsidR="00B35B0F" w:rsidRPr="00D25012">
        <w:rPr>
          <w:sz w:val="24"/>
          <w:szCs w:val="24"/>
        </w:rPr>
        <w:t xml:space="preserve">include </w:t>
      </w:r>
      <w:r w:rsidR="00E26C19" w:rsidRPr="00D25012">
        <w:rPr>
          <w:sz w:val="24"/>
          <w:szCs w:val="24"/>
        </w:rPr>
        <w:t xml:space="preserve">review of the compliance </w:t>
      </w:r>
      <w:r w:rsidR="0023369C" w:rsidRPr="00D25012">
        <w:rPr>
          <w:sz w:val="24"/>
          <w:szCs w:val="24"/>
        </w:rPr>
        <w:t>for the</w:t>
      </w:r>
      <w:r w:rsidR="00E26C19" w:rsidRPr="00D25012">
        <w:rPr>
          <w:sz w:val="24"/>
          <w:szCs w:val="24"/>
        </w:rPr>
        <w:t xml:space="preserve"> </w:t>
      </w:r>
      <w:r w:rsidR="00B35B0F" w:rsidRPr="00D25012">
        <w:rPr>
          <w:sz w:val="24"/>
          <w:szCs w:val="24"/>
        </w:rPr>
        <w:t>provision of Basic Health Services</w:t>
      </w:r>
      <w:r w:rsidR="0023369C" w:rsidRPr="00D25012">
        <w:rPr>
          <w:sz w:val="24"/>
          <w:szCs w:val="24"/>
        </w:rPr>
        <w:t xml:space="preserve"> and related requirements</w:t>
      </w:r>
      <w:r w:rsidR="00DD1943" w:rsidRPr="00D25012">
        <w:rPr>
          <w:sz w:val="24"/>
          <w:szCs w:val="24"/>
        </w:rPr>
        <w:t xml:space="preserve"> pursuant to </w:t>
      </w:r>
      <w:r w:rsidR="00DD7734" w:rsidRPr="00D25012">
        <w:rPr>
          <w:sz w:val="24"/>
          <w:szCs w:val="24"/>
        </w:rPr>
        <w:t>651 CMR 12.09(3)(a)5</w:t>
      </w:r>
      <w:r w:rsidR="00F652FF" w:rsidRPr="00D25012">
        <w:rPr>
          <w:sz w:val="24"/>
          <w:szCs w:val="24"/>
        </w:rPr>
        <w:t>.</w:t>
      </w:r>
      <w:r w:rsidR="00B35B0F" w:rsidRPr="00D25012">
        <w:rPr>
          <w:sz w:val="24"/>
          <w:szCs w:val="24"/>
        </w:rPr>
        <w:t xml:space="preserve">, </w:t>
      </w:r>
      <w:r w:rsidR="00E26C19" w:rsidRPr="00D25012">
        <w:rPr>
          <w:sz w:val="24"/>
          <w:szCs w:val="24"/>
        </w:rPr>
        <w:t>and</w:t>
      </w:r>
      <w:r w:rsidR="00B35B0F" w:rsidRPr="00D25012">
        <w:rPr>
          <w:sz w:val="24"/>
          <w:szCs w:val="24"/>
        </w:rPr>
        <w:t xml:space="preserve"> may include a review of </w:t>
      </w:r>
      <w:r w:rsidR="00882863" w:rsidRPr="00D25012">
        <w:rPr>
          <w:sz w:val="24"/>
          <w:szCs w:val="24"/>
        </w:rPr>
        <w:t>a portion or subset of additional items described at 651 CMR 12.09(3)(a), or such other items determined to be relevant to such annual compliance review for Basic Health Services in EOAI’s sole authority.</w:t>
      </w:r>
    </w:p>
    <w:p w14:paraId="00B9A6E8" w14:textId="5FF78CFE" w:rsidR="00E648B4" w:rsidRPr="00D25012" w:rsidRDefault="00E648B4">
      <w:pPr>
        <w:pStyle w:val="ListParagraph"/>
        <w:numPr>
          <w:ilvl w:val="3"/>
          <w:numId w:val="20"/>
        </w:numPr>
        <w:spacing w:before="60"/>
        <w:ind w:left="1800" w:right="117" w:hanging="354"/>
        <w:rPr>
          <w:sz w:val="24"/>
          <w:szCs w:val="24"/>
        </w:rPr>
      </w:pPr>
      <w:r w:rsidRPr="00D25012">
        <w:rPr>
          <w:sz w:val="24"/>
          <w:szCs w:val="24"/>
          <w:u w:val="single"/>
        </w:rPr>
        <w:t>Interim Compliance Review</w:t>
      </w:r>
      <w:r w:rsidRPr="00D25012">
        <w:rPr>
          <w:sz w:val="24"/>
          <w:szCs w:val="24"/>
        </w:rPr>
        <w:t xml:space="preserve">: </w:t>
      </w:r>
      <w:r w:rsidR="0023369C" w:rsidRPr="00D25012">
        <w:rPr>
          <w:sz w:val="24"/>
          <w:szCs w:val="24"/>
        </w:rPr>
        <w:t xml:space="preserve">EOAI may conduct </w:t>
      </w:r>
      <w:r w:rsidR="00CF3626" w:rsidRPr="00D25012">
        <w:rPr>
          <w:sz w:val="24"/>
          <w:szCs w:val="24"/>
        </w:rPr>
        <w:t xml:space="preserve">compliance reviews other than </w:t>
      </w:r>
      <w:r w:rsidR="006A6A7F" w:rsidRPr="00D25012">
        <w:rPr>
          <w:sz w:val="24"/>
          <w:szCs w:val="24"/>
        </w:rPr>
        <w:t>those described at</w:t>
      </w:r>
      <w:del w:id="615" w:author="Heather O. Berchem" w:date="2026-07-10T11:05:00Z" w16du:dateUtc="2026-07-10T15:05:00Z">
        <w:r w:rsidR="006A6A7F">
          <w:rPr>
            <w:sz w:val="24"/>
            <w:szCs w:val="24"/>
          </w:rPr>
          <w:delText xml:space="preserve"> </w:delText>
        </w:r>
      </w:del>
      <w:r w:rsidR="00CF3626" w:rsidRPr="00D25012">
        <w:rPr>
          <w:sz w:val="24"/>
          <w:szCs w:val="24"/>
        </w:rPr>
        <w:t xml:space="preserve"> 651 CMR 12.09(3)(a)</w:t>
      </w:r>
      <w:r w:rsidR="006A6A7F" w:rsidRPr="00D25012">
        <w:rPr>
          <w:sz w:val="24"/>
          <w:szCs w:val="24"/>
        </w:rPr>
        <w:t xml:space="preserve"> and 12.09(3)(b)</w:t>
      </w:r>
      <w:r w:rsidR="0023369C" w:rsidRPr="00D25012">
        <w:rPr>
          <w:sz w:val="24"/>
          <w:szCs w:val="24"/>
        </w:rPr>
        <w:t xml:space="preserve"> </w:t>
      </w:r>
      <w:r w:rsidR="00CF3626" w:rsidRPr="00D25012">
        <w:rPr>
          <w:sz w:val="24"/>
          <w:szCs w:val="24"/>
        </w:rPr>
        <w:t xml:space="preserve">at </w:t>
      </w:r>
      <w:r w:rsidRPr="00D25012">
        <w:rPr>
          <w:sz w:val="24"/>
          <w:szCs w:val="24"/>
        </w:rPr>
        <w:t>the discretion of EOAI</w:t>
      </w:r>
      <w:r w:rsidR="0023369C" w:rsidRPr="00D25012">
        <w:rPr>
          <w:sz w:val="24"/>
          <w:szCs w:val="24"/>
        </w:rPr>
        <w:t xml:space="preserve"> at such other times </w:t>
      </w:r>
      <w:r w:rsidR="00F745F0" w:rsidRPr="00D25012">
        <w:rPr>
          <w:sz w:val="24"/>
          <w:szCs w:val="24"/>
        </w:rPr>
        <w:t xml:space="preserve">EOAI has cause to believe that a Residence is in violation of an applicable section of M.G.L. c. 19D or </w:t>
      </w:r>
      <w:r w:rsidR="00893133" w:rsidRPr="00D25012">
        <w:rPr>
          <w:sz w:val="24"/>
          <w:szCs w:val="24"/>
        </w:rPr>
        <w:t>651 CMR 12.00</w:t>
      </w:r>
      <w:r w:rsidR="0029663E" w:rsidRPr="00D25012">
        <w:rPr>
          <w:sz w:val="24"/>
          <w:szCs w:val="24"/>
        </w:rPr>
        <w:t xml:space="preserve">.  The </w:t>
      </w:r>
      <w:r w:rsidR="00812349" w:rsidRPr="00D25012">
        <w:rPr>
          <w:sz w:val="24"/>
          <w:szCs w:val="24"/>
        </w:rPr>
        <w:t>interim compliance review</w:t>
      </w:r>
      <w:r w:rsidRPr="00D25012">
        <w:rPr>
          <w:sz w:val="24"/>
          <w:szCs w:val="24"/>
        </w:rPr>
        <w:t xml:space="preserve"> may include a review of a portion or subset of the items described at 651 CMR 12.09(3)(a), or such other items determined to be relevant to such interim compliance review in EOAI’s sole authority.</w:t>
      </w:r>
    </w:p>
    <w:p w14:paraId="49FCA514" w14:textId="62D28472" w:rsidR="00893133" w:rsidRPr="00D25012" w:rsidRDefault="00893133">
      <w:pPr>
        <w:pStyle w:val="ListParagraph"/>
        <w:numPr>
          <w:ilvl w:val="3"/>
          <w:numId w:val="20"/>
        </w:numPr>
        <w:spacing w:before="60"/>
        <w:ind w:left="1800" w:right="117" w:hanging="354"/>
        <w:rPr>
          <w:sz w:val="24"/>
          <w:szCs w:val="24"/>
        </w:rPr>
      </w:pPr>
      <w:r w:rsidRPr="00D25012">
        <w:rPr>
          <w:sz w:val="24"/>
          <w:szCs w:val="24"/>
          <w:u w:val="single"/>
        </w:rPr>
        <w:t>Findings of Noncompliance</w:t>
      </w:r>
      <w:r w:rsidRPr="00D25012">
        <w:rPr>
          <w:sz w:val="24"/>
          <w:szCs w:val="24"/>
        </w:rPr>
        <w:t>: EOAI may make findings of noncompliance</w:t>
      </w:r>
      <w:r w:rsidR="000C7E0A" w:rsidRPr="00D25012">
        <w:rPr>
          <w:sz w:val="24"/>
          <w:szCs w:val="24"/>
        </w:rPr>
        <w:t xml:space="preserve"> with M.G.L. c. 19D </w:t>
      </w:r>
      <w:r w:rsidR="00823BCA" w:rsidRPr="00D25012">
        <w:rPr>
          <w:sz w:val="24"/>
          <w:szCs w:val="24"/>
        </w:rPr>
        <w:t>or</w:t>
      </w:r>
      <w:r w:rsidR="000C7E0A" w:rsidRPr="00D25012">
        <w:rPr>
          <w:sz w:val="24"/>
          <w:szCs w:val="24"/>
        </w:rPr>
        <w:t xml:space="preserve"> 651 CMR 12.00</w:t>
      </w:r>
      <w:r w:rsidRPr="00D25012">
        <w:rPr>
          <w:sz w:val="24"/>
          <w:szCs w:val="24"/>
        </w:rPr>
        <w:t xml:space="preserve"> </w:t>
      </w:r>
      <w:r w:rsidR="0093204A" w:rsidRPr="00D25012">
        <w:rPr>
          <w:sz w:val="24"/>
          <w:szCs w:val="24"/>
        </w:rPr>
        <w:t>as a result of conducting</w:t>
      </w:r>
      <w:r w:rsidRPr="00D25012">
        <w:rPr>
          <w:sz w:val="24"/>
          <w:szCs w:val="24"/>
        </w:rPr>
        <w:t xml:space="preserve"> </w:t>
      </w:r>
      <w:r w:rsidR="000C7E0A" w:rsidRPr="00D25012">
        <w:rPr>
          <w:sz w:val="24"/>
          <w:szCs w:val="24"/>
        </w:rPr>
        <w:t xml:space="preserve">a compliance review or </w:t>
      </w:r>
      <w:r w:rsidR="0093204A" w:rsidRPr="00D25012">
        <w:rPr>
          <w:sz w:val="24"/>
          <w:szCs w:val="24"/>
        </w:rPr>
        <w:t xml:space="preserve">when EOAI </w:t>
      </w:r>
      <w:r w:rsidR="00C57D56" w:rsidRPr="00D25012">
        <w:rPr>
          <w:sz w:val="24"/>
          <w:szCs w:val="24"/>
        </w:rPr>
        <w:t>has cause to determine</w:t>
      </w:r>
      <w:r w:rsidR="0093204A" w:rsidRPr="00D25012">
        <w:rPr>
          <w:sz w:val="24"/>
          <w:szCs w:val="24"/>
        </w:rPr>
        <w:t xml:space="preserve"> </w:t>
      </w:r>
      <w:r w:rsidR="00C57D56" w:rsidRPr="00D25012">
        <w:rPr>
          <w:sz w:val="24"/>
          <w:szCs w:val="24"/>
        </w:rPr>
        <w:t xml:space="preserve">a Residence fails to meet the requirements of M.G.L. c. 19D </w:t>
      </w:r>
      <w:r w:rsidR="00A26CE5" w:rsidRPr="00D25012">
        <w:rPr>
          <w:sz w:val="24"/>
          <w:szCs w:val="24"/>
        </w:rPr>
        <w:t>or</w:t>
      </w:r>
      <w:r w:rsidR="00C57D56" w:rsidRPr="00D25012">
        <w:rPr>
          <w:sz w:val="24"/>
          <w:szCs w:val="24"/>
        </w:rPr>
        <w:t xml:space="preserve"> 651 CMR 12.00.</w:t>
      </w:r>
    </w:p>
    <w:p w14:paraId="4846A455" w14:textId="3DD324FA" w:rsidR="00313C09" w:rsidRPr="00D25012" w:rsidRDefault="00313C09" w:rsidP="00937F37">
      <w:pPr>
        <w:pStyle w:val="ListParagraph"/>
        <w:numPr>
          <w:ilvl w:val="3"/>
          <w:numId w:val="20"/>
        </w:numPr>
        <w:spacing w:before="60"/>
        <w:ind w:left="1800" w:right="117" w:hanging="354"/>
      </w:pPr>
      <w:r w:rsidRPr="00D25012">
        <w:rPr>
          <w:sz w:val="24"/>
        </w:rPr>
        <w:t xml:space="preserve">Refusal to grant </w:t>
      </w:r>
      <w:r w:rsidRPr="00D25012">
        <w:rPr>
          <w:sz w:val="24"/>
          <w:szCs w:val="24"/>
        </w:rPr>
        <w:t>EOAI</w:t>
      </w:r>
      <w:r w:rsidRPr="00D25012">
        <w:rPr>
          <w:sz w:val="24"/>
        </w:rPr>
        <w:t xml:space="preserve"> timely access to Residents</w:t>
      </w:r>
      <w:r w:rsidR="0061438C" w:rsidRPr="00D25012">
        <w:rPr>
          <w:sz w:val="24"/>
        </w:rPr>
        <w:t>,</w:t>
      </w:r>
      <w:r w:rsidRPr="00D25012">
        <w:rPr>
          <w:sz w:val="24"/>
        </w:rPr>
        <w:t xml:space="preserve"> staff</w:t>
      </w:r>
      <w:r w:rsidR="0061438C" w:rsidRPr="00D25012">
        <w:rPr>
          <w:sz w:val="24"/>
        </w:rPr>
        <w:t>,</w:t>
      </w:r>
      <w:r w:rsidRPr="00D25012">
        <w:rPr>
          <w:sz w:val="24"/>
        </w:rPr>
        <w:t xml:space="preserve"> all books, records, and other documents maintained regarding the operations of the Residence shall constitute valid basis to </w:t>
      </w:r>
      <w:r w:rsidRPr="00D25012">
        <w:rPr>
          <w:sz w:val="24"/>
          <w:szCs w:val="24"/>
        </w:rPr>
        <w:t xml:space="preserve">modify, </w:t>
      </w:r>
      <w:r w:rsidRPr="00D25012">
        <w:rPr>
          <w:sz w:val="24"/>
        </w:rPr>
        <w:t>suspend, revoke or deny an application for an initial or renewal Certification</w:t>
      </w:r>
      <w:r w:rsidRPr="00D25012">
        <w:rPr>
          <w:sz w:val="24"/>
          <w:szCs w:val="24"/>
        </w:rPr>
        <w:t>, or issue a fine of not more than $500 for each day of such failure or refusal to comply. EOAI</w:t>
      </w:r>
      <w:r w:rsidRPr="00D25012">
        <w:rPr>
          <w:sz w:val="24"/>
        </w:rPr>
        <w:t xml:space="preserve"> shall be authorized to photocopy such materials or request the Residence send copies of identified materials to </w:t>
      </w:r>
      <w:r w:rsidRPr="00D25012">
        <w:rPr>
          <w:sz w:val="24"/>
          <w:szCs w:val="24"/>
        </w:rPr>
        <w:t>EOAI</w:t>
      </w:r>
      <w:r w:rsidRPr="00D25012">
        <w:rPr>
          <w:sz w:val="24"/>
        </w:rPr>
        <w:t xml:space="preserve"> </w:t>
      </w:r>
      <w:r w:rsidRPr="00D25012">
        <w:rPr>
          <w:i/>
          <w:sz w:val="24"/>
        </w:rPr>
        <w:t xml:space="preserve">via </w:t>
      </w:r>
      <w:r w:rsidRPr="00D25012">
        <w:rPr>
          <w:sz w:val="24"/>
        </w:rPr>
        <w:t>facsimile or other electronic means.</w:t>
      </w:r>
    </w:p>
    <w:p w14:paraId="30AC128A" w14:textId="77777777" w:rsidR="00361503" w:rsidRPr="00D25012" w:rsidRDefault="00361503" w:rsidP="00937F37">
      <w:pPr>
        <w:pStyle w:val="BodyText"/>
        <w:spacing w:before="2"/>
      </w:pPr>
    </w:p>
    <w:p w14:paraId="545004B5" w14:textId="07ABD07D" w:rsidR="00361503" w:rsidRPr="00D25012" w:rsidRDefault="00393629" w:rsidP="00937F37">
      <w:pPr>
        <w:pStyle w:val="ListParagraph"/>
        <w:numPr>
          <w:ilvl w:val="2"/>
          <w:numId w:val="20"/>
        </w:numPr>
        <w:tabs>
          <w:tab w:val="left" w:pos="1772"/>
        </w:tabs>
        <w:ind w:right="155"/>
        <w:rPr>
          <w:sz w:val="24"/>
        </w:rPr>
      </w:pPr>
      <w:r w:rsidRPr="00D25012">
        <w:rPr>
          <w:sz w:val="24"/>
          <w:u w:val="single"/>
        </w:rPr>
        <w:t>Compliance Review Reports, Findings</w:t>
      </w:r>
      <w:r w:rsidR="005C4EF5" w:rsidRPr="00D25012">
        <w:rPr>
          <w:sz w:val="24"/>
          <w:u w:val="single"/>
        </w:rPr>
        <w:t xml:space="preserve"> </w:t>
      </w:r>
      <w:r w:rsidR="005C4EF5" w:rsidRPr="00D25012">
        <w:rPr>
          <w:sz w:val="24"/>
          <w:szCs w:val="24"/>
          <w:u w:val="single"/>
        </w:rPr>
        <w:t>of Noncompliance,</w:t>
      </w:r>
      <w:r w:rsidRPr="00D25012">
        <w:rPr>
          <w:sz w:val="24"/>
          <w:u w:val="single"/>
        </w:rPr>
        <w:t xml:space="preserve"> </w:t>
      </w:r>
      <w:r w:rsidR="00DC68B7" w:rsidRPr="00D25012">
        <w:rPr>
          <w:sz w:val="24"/>
          <w:u w:val="single"/>
        </w:rPr>
        <w:t xml:space="preserve">Actions </w:t>
      </w:r>
      <w:r w:rsidR="00C95300" w:rsidRPr="00D25012">
        <w:rPr>
          <w:sz w:val="24"/>
          <w:u w:val="single"/>
        </w:rPr>
        <w:t xml:space="preserve">By EOAI, </w:t>
      </w:r>
      <w:r w:rsidRPr="00D25012">
        <w:rPr>
          <w:sz w:val="24"/>
          <w:u w:val="single"/>
        </w:rPr>
        <w:t>and Responses</w:t>
      </w:r>
      <w:r w:rsidRPr="00D25012">
        <w:rPr>
          <w:sz w:val="24"/>
        </w:rPr>
        <w:t xml:space="preserve">. Whenever a </w:t>
      </w:r>
      <w:r w:rsidR="008B0468" w:rsidRPr="00D25012">
        <w:rPr>
          <w:sz w:val="24"/>
        </w:rPr>
        <w:t xml:space="preserve">compliance </w:t>
      </w:r>
      <w:r w:rsidRPr="00D25012">
        <w:rPr>
          <w:sz w:val="24"/>
        </w:rPr>
        <w:t xml:space="preserve">review is conducted, </w:t>
      </w:r>
      <w:r w:rsidR="008B0468" w:rsidRPr="00D25012">
        <w:rPr>
          <w:sz w:val="24"/>
          <w:szCs w:val="24"/>
        </w:rPr>
        <w:t xml:space="preserve">or where EOAI </w:t>
      </w:r>
      <w:r w:rsidR="00893133" w:rsidRPr="00D25012">
        <w:rPr>
          <w:sz w:val="24"/>
          <w:szCs w:val="24"/>
        </w:rPr>
        <w:t xml:space="preserve">otherwise </w:t>
      </w:r>
      <w:r w:rsidR="00AB5F3B" w:rsidRPr="00D25012">
        <w:rPr>
          <w:sz w:val="24"/>
          <w:szCs w:val="24"/>
        </w:rPr>
        <w:t xml:space="preserve">makes </w:t>
      </w:r>
      <w:r w:rsidR="006D070C" w:rsidRPr="00D25012">
        <w:rPr>
          <w:sz w:val="24"/>
          <w:szCs w:val="24"/>
        </w:rPr>
        <w:t>determinations of</w:t>
      </w:r>
      <w:r w:rsidR="00AB5F3B" w:rsidRPr="00D25012">
        <w:rPr>
          <w:sz w:val="24"/>
          <w:szCs w:val="24"/>
        </w:rPr>
        <w:t xml:space="preserve"> findings of noncompliance with </w:t>
      </w:r>
      <w:r w:rsidR="005C4EF5" w:rsidRPr="00D25012">
        <w:rPr>
          <w:sz w:val="24"/>
          <w:szCs w:val="24"/>
        </w:rPr>
        <w:t xml:space="preserve">the requirements of </w:t>
      </w:r>
      <w:r w:rsidR="00AB5F3B" w:rsidRPr="00D25012">
        <w:rPr>
          <w:sz w:val="24"/>
          <w:szCs w:val="24"/>
        </w:rPr>
        <w:t xml:space="preserve">651 CMR 12.00, </w:t>
      </w:r>
      <w:r w:rsidR="091B543E" w:rsidRPr="00D25012">
        <w:rPr>
          <w:sz w:val="24"/>
          <w:szCs w:val="24"/>
        </w:rPr>
        <w:t>EOAI</w:t>
      </w:r>
      <w:r w:rsidRPr="00D25012">
        <w:rPr>
          <w:sz w:val="24"/>
        </w:rPr>
        <w:t xml:space="preserve"> or its designee shall prepare written findings summarizing all pertinent information obtained</w:t>
      </w:r>
      <w:r w:rsidRPr="00D25012">
        <w:rPr>
          <w:spacing w:val="-13"/>
          <w:sz w:val="24"/>
        </w:rPr>
        <w:t xml:space="preserve"> </w:t>
      </w:r>
      <w:r w:rsidRPr="00D25012">
        <w:rPr>
          <w:sz w:val="24"/>
        </w:rPr>
        <w:t>during</w:t>
      </w:r>
      <w:r w:rsidRPr="00D25012">
        <w:rPr>
          <w:spacing w:val="-17"/>
          <w:sz w:val="24"/>
        </w:rPr>
        <w:t xml:space="preserve"> </w:t>
      </w:r>
      <w:r w:rsidR="00155FE9" w:rsidRPr="00D25012">
        <w:rPr>
          <w:sz w:val="24"/>
          <w:szCs w:val="24"/>
        </w:rPr>
        <w:t>such compliance</w:t>
      </w:r>
      <w:r w:rsidR="00155FE9" w:rsidRPr="00D25012">
        <w:rPr>
          <w:spacing w:val="-13"/>
          <w:sz w:val="24"/>
        </w:rPr>
        <w:t xml:space="preserve"> </w:t>
      </w:r>
      <w:r w:rsidRPr="00D25012">
        <w:rPr>
          <w:sz w:val="24"/>
        </w:rPr>
        <w:t>review</w:t>
      </w:r>
      <w:r w:rsidR="0032703C" w:rsidRPr="00D25012">
        <w:rPr>
          <w:sz w:val="24"/>
        </w:rPr>
        <w:t xml:space="preserve"> </w:t>
      </w:r>
      <w:r w:rsidR="0032703C" w:rsidRPr="00D25012">
        <w:rPr>
          <w:sz w:val="24"/>
          <w:szCs w:val="24"/>
        </w:rPr>
        <w:t xml:space="preserve">or such other </w:t>
      </w:r>
      <w:r w:rsidR="00823BCA" w:rsidRPr="00D25012">
        <w:rPr>
          <w:sz w:val="24"/>
          <w:szCs w:val="24"/>
        </w:rPr>
        <w:t>determination</w:t>
      </w:r>
      <w:r w:rsidR="0032703C" w:rsidRPr="00D25012">
        <w:rPr>
          <w:sz w:val="24"/>
          <w:szCs w:val="24"/>
        </w:rPr>
        <w:t xml:space="preserve"> of findings</w:t>
      </w:r>
      <w:r w:rsidRPr="00D25012">
        <w:rPr>
          <w:spacing w:val="-13"/>
          <w:sz w:val="24"/>
        </w:rPr>
        <w:t xml:space="preserve"> </w:t>
      </w:r>
      <w:r w:rsidRPr="00D25012">
        <w:rPr>
          <w:sz w:val="24"/>
        </w:rPr>
        <w:t>and</w:t>
      </w:r>
      <w:r w:rsidRPr="00D25012">
        <w:rPr>
          <w:spacing w:val="-18"/>
          <w:sz w:val="24"/>
        </w:rPr>
        <w:t xml:space="preserve"> </w:t>
      </w:r>
      <w:r w:rsidRPr="00D25012">
        <w:rPr>
          <w:sz w:val="24"/>
        </w:rPr>
        <w:t>shall</w:t>
      </w:r>
      <w:r w:rsidRPr="00D25012">
        <w:rPr>
          <w:spacing w:val="-13"/>
          <w:sz w:val="24"/>
        </w:rPr>
        <w:t xml:space="preserve"> </w:t>
      </w:r>
      <w:r w:rsidRPr="00D25012">
        <w:rPr>
          <w:sz w:val="24"/>
        </w:rPr>
        <w:t>not</w:t>
      </w:r>
      <w:r w:rsidRPr="00D25012">
        <w:rPr>
          <w:spacing w:val="-13"/>
          <w:sz w:val="24"/>
        </w:rPr>
        <w:t xml:space="preserve"> </w:t>
      </w:r>
      <w:r w:rsidRPr="00D25012">
        <w:rPr>
          <w:sz w:val="24"/>
        </w:rPr>
        <w:t>disclose</w:t>
      </w:r>
      <w:r w:rsidRPr="00D25012">
        <w:rPr>
          <w:spacing w:val="-13"/>
          <w:sz w:val="24"/>
        </w:rPr>
        <w:t xml:space="preserve"> </w:t>
      </w:r>
      <w:r w:rsidRPr="00D25012">
        <w:rPr>
          <w:sz w:val="24"/>
        </w:rPr>
        <w:t>confidential</w:t>
      </w:r>
      <w:r w:rsidR="00495A40" w:rsidRPr="00D25012">
        <w:rPr>
          <w:sz w:val="24"/>
        </w:rPr>
        <w:t xml:space="preserve"> </w:t>
      </w:r>
      <w:r w:rsidRPr="00D25012">
        <w:rPr>
          <w:sz w:val="24"/>
        </w:rPr>
        <w:t>or</w:t>
      </w:r>
      <w:r w:rsidRPr="00D25012">
        <w:rPr>
          <w:spacing w:val="-13"/>
          <w:sz w:val="24"/>
        </w:rPr>
        <w:t xml:space="preserve"> </w:t>
      </w:r>
      <w:r w:rsidRPr="00D25012">
        <w:rPr>
          <w:sz w:val="24"/>
        </w:rPr>
        <w:t>privileged information obtained in connection with the</w:t>
      </w:r>
      <w:r w:rsidRPr="00D25012">
        <w:rPr>
          <w:spacing w:val="-6"/>
          <w:sz w:val="24"/>
        </w:rPr>
        <w:t xml:space="preserve"> </w:t>
      </w:r>
      <w:r w:rsidRPr="00D25012">
        <w:rPr>
          <w:sz w:val="24"/>
        </w:rPr>
        <w:t>review</w:t>
      </w:r>
      <w:r w:rsidR="00A807EE" w:rsidRPr="00D25012">
        <w:rPr>
          <w:sz w:val="24"/>
          <w:szCs w:val="24"/>
        </w:rPr>
        <w:t xml:space="preserve"> or </w:t>
      </w:r>
      <w:r w:rsidR="008740D8" w:rsidRPr="00D25012">
        <w:rPr>
          <w:sz w:val="24"/>
          <w:szCs w:val="24"/>
        </w:rPr>
        <w:t>determination</w:t>
      </w:r>
      <w:r w:rsidR="00A807EE" w:rsidRPr="00D25012">
        <w:rPr>
          <w:sz w:val="24"/>
          <w:szCs w:val="24"/>
        </w:rPr>
        <w:t xml:space="preserve"> of findings</w:t>
      </w:r>
      <w:r w:rsidRPr="00D25012">
        <w:rPr>
          <w:sz w:val="24"/>
        </w:rPr>
        <w:t>.</w:t>
      </w:r>
    </w:p>
    <w:p w14:paraId="1CD18606" w14:textId="3CCC79DE" w:rsidR="00361503" w:rsidRPr="00D25012" w:rsidRDefault="00393629" w:rsidP="00937F37">
      <w:pPr>
        <w:pStyle w:val="ListParagraph"/>
        <w:numPr>
          <w:ilvl w:val="3"/>
          <w:numId w:val="20"/>
        </w:numPr>
        <w:tabs>
          <w:tab w:val="left" w:pos="2119"/>
        </w:tabs>
        <w:spacing w:before="1"/>
        <w:ind w:left="1800" w:hanging="360"/>
        <w:rPr>
          <w:sz w:val="24"/>
          <w:szCs w:val="24"/>
        </w:rPr>
      </w:pPr>
      <w:r w:rsidRPr="00D25012">
        <w:rPr>
          <w:sz w:val="24"/>
          <w:szCs w:val="24"/>
          <w:u w:val="single"/>
        </w:rPr>
        <w:t>Notice</w:t>
      </w:r>
      <w:r w:rsidRPr="00D25012">
        <w:rPr>
          <w:sz w:val="24"/>
          <w:u w:val="single"/>
        </w:rPr>
        <w:t xml:space="preserve"> </w:t>
      </w:r>
      <w:r w:rsidRPr="00D25012">
        <w:rPr>
          <w:sz w:val="24"/>
          <w:szCs w:val="24"/>
          <w:u w:val="single"/>
        </w:rPr>
        <w:t>of</w:t>
      </w:r>
      <w:r w:rsidRPr="00D25012">
        <w:rPr>
          <w:sz w:val="24"/>
          <w:u w:val="single"/>
        </w:rPr>
        <w:t xml:space="preserve"> </w:t>
      </w:r>
      <w:r w:rsidRPr="00D25012">
        <w:rPr>
          <w:sz w:val="24"/>
          <w:szCs w:val="24"/>
          <w:u w:val="single"/>
        </w:rPr>
        <w:t>Compliance</w:t>
      </w:r>
      <w:r w:rsidRPr="00D25012">
        <w:rPr>
          <w:sz w:val="24"/>
          <w:szCs w:val="24"/>
        </w:rPr>
        <w:t>.</w:t>
      </w:r>
      <w:r w:rsidRPr="00D25012">
        <w:rPr>
          <w:sz w:val="24"/>
        </w:rPr>
        <w:t xml:space="preserve"> </w:t>
      </w:r>
      <w:r w:rsidRPr="00D25012">
        <w:rPr>
          <w:spacing w:val="-3"/>
          <w:sz w:val="24"/>
        </w:rPr>
        <w:t xml:space="preserve">If </w:t>
      </w:r>
      <w:r w:rsidR="05975AB8" w:rsidRPr="00D25012">
        <w:rPr>
          <w:sz w:val="24"/>
          <w:szCs w:val="24"/>
        </w:rPr>
        <w:t>EOAI</w:t>
      </w:r>
      <w:r w:rsidRPr="00D25012">
        <w:rPr>
          <w:sz w:val="24"/>
        </w:rPr>
        <w:t xml:space="preserve"> </w:t>
      </w:r>
      <w:r w:rsidRPr="00D25012">
        <w:rPr>
          <w:sz w:val="24"/>
          <w:szCs w:val="24"/>
        </w:rPr>
        <w:t>finds</w:t>
      </w:r>
      <w:r w:rsidRPr="00D25012">
        <w:rPr>
          <w:sz w:val="24"/>
        </w:rPr>
        <w:t xml:space="preserve"> </w:t>
      </w:r>
      <w:r w:rsidRPr="00D25012">
        <w:rPr>
          <w:sz w:val="24"/>
          <w:szCs w:val="24"/>
        </w:rPr>
        <w:t>that</w:t>
      </w:r>
      <w:r w:rsidRPr="00D25012">
        <w:rPr>
          <w:sz w:val="24"/>
        </w:rPr>
        <w:t xml:space="preserve"> </w:t>
      </w:r>
      <w:r w:rsidRPr="00D25012">
        <w:rPr>
          <w:sz w:val="24"/>
          <w:szCs w:val="24"/>
        </w:rPr>
        <w:t>the</w:t>
      </w:r>
      <w:r w:rsidRPr="00D25012">
        <w:rPr>
          <w:sz w:val="24"/>
        </w:rPr>
        <w:t xml:space="preserve"> </w:t>
      </w:r>
      <w:r w:rsidRPr="00D25012">
        <w:rPr>
          <w:sz w:val="24"/>
          <w:szCs w:val="24"/>
        </w:rPr>
        <w:t>Applicant</w:t>
      </w:r>
      <w:r w:rsidRPr="00D25012">
        <w:rPr>
          <w:sz w:val="24"/>
        </w:rPr>
        <w:t xml:space="preserve"> </w:t>
      </w:r>
      <w:r w:rsidRPr="00D25012">
        <w:rPr>
          <w:sz w:val="24"/>
          <w:szCs w:val="24"/>
        </w:rPr>
        <w:t>or</w:t>
      </w:r>
      <w:r w:rsidRPr="00D25012">
        <w:rPr>
          <w:sz w:val="24"/>
        </w:rPr>
        <w:t xml:space="preserve"> </w:t>
      </w:r>
      <w:r w:rsidRPr="00D25012">
        <w:rPr>
          <w:sz w:val="24"/>
          <w:szCs w:val="24"/>
        </w:rPr>
        <w:t>Sponsor</w:t>
      </w:r>
      <w:r w:rsidRPr="00D25012">
        <w:rPr>
          <w:sz w:val="24"/>
        </w:rPr>
        <w:t xml:space="preserve"> </w:t>
      </w:r>
      <w:r w:rsidRPr="00D25012">
        <w:rPr>
          <w:sz w:val="24"/>
          <w:szCs w:val="24"/>
        </w:rPr>
        <w:t>is</w:t>
      </w:r>
      <w:r w:rsidRPr="00D25012">
        <w:rPr>
          <w:sz w:val="24"/>
        </w:rPr>
        <w:t xml:space="preserve"> </w:t>
      </w:r>
      <w:r w:rsidRPr="00D25012">
        <w:rPr>
          <w:sz w:val="24"/>
          <w:szCs w:val="24"/>
        </w:rPr>
        <w:t>in</w:t>
      </w:r>
      <w:r w:rsidRPr="00D25012">
        <w:rPr>
          <w:spacing w:val="-10"/>
          <w:sz w:val="24"/>
        </w:rPr>
        <w:t xml:space="preserve"> </w:t>
      </w:r>
      <w:r w:rsidRPr="00D25012">
        <w:rPr>
          <w:sz w:val="24"/>
          <w:szCs w:val="24"/>
        </w:rPr>
        <w:t>compliance with M.G.L. c. 19D</w:t>
      </w:r>
      <w:r w:rsidR="00CC6ED6" w:rsidRPr="00D25012">
        <w:rPr>
          <w:sz w:val="24"/>
          <w:szCs w:val="24"/>
        </w:rPr>
        <w:t xml:space="preserve"> </w:t>
      </w:r>
      <w:r w:rsidRPr="00D25012">
        <w:rPr>
          <w:sz w:val="24"/>
          <w:szCs w:val="24"/>
        </w:rPr>
        <w:t xml:space="preserve">651 CMR 12.00, </w:t>
      </w:r>
      <w:r w:rsidR="34473937" w:rsidRPr="00D25012">
        <w:rPr>
          <w:sz w:val="24"/>
          <w:szCs w:val="24"/>
        </w:rPr>
        <w:t>EOAI</w:t>
      </w:r>
      <w:r w:rsidRPr="00D25012">
        <w:rPr>
          <w:sz w:val="24"/>
          <w:szCs w:val="24"/>
        </w:rPr>
        <w:t xml:space="preserve"> shall mail a copy of its findings to the Applicant or Sponsor within ten </w:t>
      </w:r>
      <w:r w:rsidRPr="00D25012">
        <w:rPr>
          <w:spacing w:val="-3"/>
          <w:sz w:val="24"/>
        </w:rPr>
        <w:t xml:space="preserve">days </w:t>
      </w:r>
      <w:r w:rsidRPr="00D25012">
        <w:rPr>
          <w:sz w:val="24"/>
          <w:szCs w:val="24"/>
        </w:rPr>
        <w:t xml:space="preserve">after the compliance review is </w:t>
      </w:r>
      <w:r w:rsidRPr="00D25012">
        <w:rPr>
          <w:sz w:val="24"/>
        </w:rPr>
        <w:t>completed.</w:t>
      </w:r>
    </w:p>
    <w:p w14:paraId="7BC0B1F6" w14:textId="17B54DAB" w:rsidR="00361503" w:rsidRPr="00D25012" w:rsidRDefault="00393629" w:rsidP="00937F37">
      <w:pPr>
        <w:pStyle w:val="ListParagraph"/>
        <w:numPr>
          <w:ilvl w:val="3"/>
          <w:numId w:val="20"/>
        </w:numPr>
        <w:tabs>
          <w:tab w:val="left" w:pos="2214"/>
        </w:tabs>
        <w:spacing w:before="1"/>
        <w:ind w:left="1800" w:right="109" w:hanging="360"/>
        <w:rPr>
          <w:sz w:val="24"/>
          <w:szCs w:val="24"/>
        </w:rPr>
      </w:pPr>
      <w:r w:rsidRPr="00D25012">
        <w:rPr>
          <w:sz w:val="24"/>
          <w:szCs w:val="24"/>
          <w:u w:val="single"/>
        </w:rPr>
        <w:t>Notice of Noncompliance</w:t>
      </w:r>
      <w:r w:rsidRPr="00D25012">
        <w:rPr>
          <w:sz w:val="24"/>
          <w:szCs w:val="24"/>
        </w:rPr>
        <w:t>.</w:t>
      </w:r>
      <w:r w:rsidRPr="00D25012">
        <w:rPr>
          <w:sz w:val="24"/>
        </w:rPr>
        <w:t xml:space="preserve"> </w:t>
      </w:r>
      <w:r w:rsidRPr="00D25012">
        <w:rPr>
          <w:spacing w:val="-4"/>
          <w:sz w:val="24"/>
        </w:rPr>
        <w:t xml:space="preserve">If </w:t>
      </w:r>
      <w:r w:rsidR="48F5A697" w:rsidRPr="00D25012">
        <w:rPr>
          <w:sz w:val="24"/>
          <w:szCs w:val="24"/>
        </w:rPr>
        <w:t>EOAI</w:t>
      </w:r>
      <w:r w:rsidRPr="00D25012">
        <w:rPr>
          <w:sz w:val="24"/>
          <w:szCs w:val="24"/>
        </w:rPr>
        <w:t xml:space="preserve"> finds that the Applicant or Sponsor is not in compliance</w:t>
      </w:r>
      <w:r w:rsidRPr="00D25012">
        <w:rPr>
          <w:sz w:val="24"/>
        </w:rPr>
        <w:t xml:space="preserve"> </w:t>
      </w:r>
      <w:r w:rsidRPr="00D25012">
        <w:rPr>
          <w:sz w:val="24"/>
          <w:szCs w:val="24"/>
        </w:rPr>
        <w:t>with</w:t>
      </w:r>
      <w:r w:rsidRPr="00D25012">
        <w:rPr>
          <w:sz w:val="24"/>
        </w:rPr>
        <w:t xml:space="preserve"> </w:t>
      </w:r>
      <w:r w:rsidRPr="00D25012">
        <w:rPr>
          <w:sz w:val="24"/>
          <w:szCs w:val="24"/>
        </w:rPr>
        <w:t>M.G.L.</w:t>
      </w:r>
      <w:r w:rsidRPr="00D25012">
        <w:rPr>
          <w:sz w:val="24"/>
        </w:rPr>
        <w:t xml:space="preserve"> </w:t>
      </w:r>
      <w:r w:rsidRPr="00D25012">
        <w:rPr>
          <w:sz w:val="24"/>
          <w:szCs w:val="24"/>
        </w:rPr>
        <w:t>c.</w:t>
      </w:r>
      <w:r w:rsidRPr="00D25012">
        <w:rPr>
          <w:sz w:val="24"/>
        </w:rPr>
        <w:t xml:space="preserve"> </w:t>
      </w:r>
      <w:r w:rsidRPr="00D25012">
        <w:rPr>
          <w:sz w:val="24"/>
          <w:szCs w:val="24"/>
        </w:rPr>
        <w:t>19D</w:t>
      </w:r>
      <w:r w:rsidR="00CC6ED6" w:rsidRPr="00D25012">
        <w:rPr>
          <w:sz w:val="24"/>
        </w:rPr>
        <w:t xml:space="preserve"> </w:t>
      </w:r>
      <w:r w:rsidRPr="00D25012">
        <w:rPr>
          <w:sz w:val="24"/>
          <w:szCs w:val="24"/>
        </w:rPr>
        <w:t>651</w:t>
      </w:r>
      <w:r w:rsidRPr="00D25012">
        <w:rPr>
          <w:sz w:val="24"/>
        </w:rPr>
        <w:t xml:space="preserve"> </w:t>
      </w:r>
      <w:r w:rsidRPr="00D25012">
        <w:rPr>
          <w:sz w:val="24"/>
          <w:szCs w:val="24"/>
        </w:rPr>
        <w:t>CMR 12.00,</w:t>
      </w:r>
      <w:r w:rsidRPr="00D25012">
        <w:rPr>
          <w:sz w:val="24"/>
        </w:rPr>
        <w:t xml:space="preserve"> </w:t>
      </w:r>
      <w:r w:rsidR="24D2A69C" w:rsidRPr="00D25012">
        <w:rPr>
          <w:sz w:val="24"/>
          <w:szCs w:val="24"/>
        </w:rPr>
        <w:t>EOAI</w:t>
      </w:r>
      <w:r w:rsidRPr="00D25012">
        <w:rPr>
          <w:sz w:val="24"/>
        </w:rPr>
        <w:t xml:space="preserve"> </w:t>
      </w:r>
      <w:r w:rsidRPr="00D25012">
        <w:rPr>
          <w:sz w:val="24"/>
          <w:szCs w:val="24"/>
        </w:rPr>
        <w:t>shall</w:t>
      </w:r>
      <w:r w:rsidRPr="00D25012">
        <w:rPr>
          <w:sz w:val="24"/>
        </w:rPr>
        <w:t xml:space="preserve"> </w:t>
      </w:r>
      <w:r w:rsidRPr="00D25012">
        <w:rPr>
          <w:sz w:val="24"/>
          <w:szCs w:val="24"/>
        </w:rPr>
        <w:t>forward</w:t>
      </w:r>
      <w:r w:rsidRPr="00D25012">
        <w:rPr>
          <w:sz w:val="24"/>
        </w:rPr>
        <w:t xml:space="preserve"> </w:t>
      </w:r>
      <w:r w:rsidRPr="00D25012">
        <w:rPr>
          <w:sz w:val="24"/>
          <w:szCs w:val="24"/>
        </w:rPr>
        <w:t>a notice of noncompliance to the Applicant or Sponsor.</w:t>
      </w:r>
      <w:r w:rsidRPr="00D25012">
        <w:rPr>
          <w:sz w:val="24"/>
        </w:rPr>
        <w:t xml:space="preserve"> </w:t>
      </w:r>
      <w:r w:rsidRPr="00D25012">
        <w:rPr>
          <w:sz w:val="24"/>
          <w:szCs w:val="24"/>
        </w:rPr>
        <w:t>The notice shall describe the noncompliance</w:t>
      </w:r>
      <w:r w:rsidRPr="00D25012">
        <w:rPr>
          <w:spacing w:val="-16"/>
          <w:sz w:val="24"/>
        </w:rPr>
        <w:t xml:space="preserve"> </w:t>
      </w:r>
      <w:r w:rsidRPr="00D25012">
        <w:rPr>
          <w:sz w:val="24"/>
          <w:szCs w:val="24"/>
        </w:rPr>
        <w:t>with</w:t>
      </w:r>
      <w:r w:rsidRPr="00D25012">
        <w:rPr>
          <w:spacing w:val="-14"/>
          <w:sz w:val="24"/>
        </w:rPr>
        <w:t xml:space="preserve"> </w:t>
      </w:r>
      <w:r w:rsidRPr="00D25012">
        <w:rPr>
          <w:sz w:val="24"/>
          <w:szCs w:val="24"/>
        </w:rPr>
        <w:t>particularity,</w:t>
      </w:r>
      <w:r w:rsidRPr="00D25012">
        <w:rPr>
          <w:spacing w:val="-14"/>
          <w:sz w:val="24"/>
        </w:rPr>
        <w:t xml:space="preserve"> </w:t>
      </w:r>
      <w:r w:rsidRPr="00D25012">
        <w:rPr>
          <w:sz w:val="24"/>
          <w:szCs w:val="24"/>
        </w:rPr>
        <w:t>indicate</w:t>
      </w:r>
      <w:r w:rsidRPr="00D25012">
        <w:rPr>
          <w:spacing w:val="-16"/>
          <w:sz w:val="24"/>
        </w:rPr>
        <w:t xml:space="preserve"> </w:t>
      </w:r>
      <w:r w:rsidRPr="00D25012">
        <w:rPr>
          <w:sz w:val="24"/>
          <w:szCs w:val="24"/>
        </w:rPr>
        <w:t>the</w:t>
      </w:r>
      <w:r w:rsidRPr="00D25012">
        <w:rPr>
          <w:spacing w:val="-17"/>
          <w:sz w:val="24"/>
        </w:rPr>
        <w:t xml:space="preserve"> </w:t>
      </w:r>
      <w:r w:rsidRPr="00D25012">
        <w:rPr>
          <w:sz w:val="24"/>
          <w:szCs w:val="24"/>
        </w:rPr>
        <w:t>specific</w:t>
      </w:r>
      <w:r w:rsidRPr="00D25012">
        <w:rPr>
          <w:spacing w:val="-16"/>
          <w:sz w:val="24"/>
        </w:rPr>
        <w:t xml:space="preserve"> </w:t>
      </w:r>
      <w:r w:rsidRPr="00D25012">
        <w:rPr>
          <w:sz w:val="24"/>
          <w:szCs w:val="24"/>
        </w:rPr>
        <w:t>portion</w:t>
      </w:r>
      <w:r w:rsidRPr="00D25012">
        <w:rPr>
          <w:spacing w:val="-16"/>
          <w:sz w:val="24"/>
        </w:rPr>
        <w:t xml:space="preserve"> </w:t>
      </w:r>
      <w:r w:rsidRPr="00D25012">
        <w:rPr>
          <w:sz w:val="24"/>
          <w:szCs w:val="24"/>
        </w:rPr>
        <w:t>of</w:t>
      </w:r>
      <w:r w:rsidRPr="00D25012">
        <w:rPr>
          <w:spacing w:val="-16"/>
          <w:sz w:val="24"/>
        </w:rPr>
        <w:t xml:space="preserve"> </w:t>
      </w:r>
      <w:r w:rsidRPr="00D25012">
        <w:rPr>
          <w:sz w:val="24"/>
          <w:szCs w:val="24"/>
        </w:rPr>
        <w:t>the</w:t>
      </w:r>
      <w:r w:rsidRPr="00D25012">
        <w:rPr>
          <w:spacing w:val="-17"/>
          <w:sz w:val="24"/>
        </w:rPr>
        <w:t xml:space="preserve"> </w:t>
      </w:r>
      <w:r w:rsidRPr="00D25012">
        <w:rPr>
          <w:sz w:val="24"/>
          <w:szCs w:val="24"/>
        </w:rPr>
        <w:t>law(s)</w:t>
      </w:r>
      <w:r w:rsidRPr="00D25012">
        <w:rPr>
          <w:spacing w:val="-15"/>
          <w:sz w:val="24"/>
          <w:szCs w:val="24"/>
        </w:rPr>
        <w:t xml:space="preserve"> </w:t>
      </w:r>
      <w:r w:rsidRPr="00D25012">
        <w:rPr>
          <w:sz w:val="24"/>
          <w:szCs w:val="24"/>
        </w:rPr>
        <w:t>or</w:t>
      </w:r>
      <w:r w:rsidRPr="00D25012">
        <w:rPr>
          <w:spacing w:val="-16"/>
          <w:sz w:val="24"/>
        </w:rPr>
        <w:t xml:space="preserve"> </w:t>
      </w:r>
      <w:r w:rsidRPr="00D25012">
        <w:rPr>
          <w:sz w:val="24"/>
          <w:szCs w:val="24"/>
        </w:rPr>
        <w:t xml:space="preserve">regulation(s) </w:t>
      </w:r>
      <w:r w:rsidRPr="00D25012">
        <w:rPr>
          <w:sz w:val="24"/>
        </w:rPr>
        <w:t>which</w:t>
      </w:r>
      <w:r w:rsidRPr="00D25012">
        <w:rPr>
          <w:spacing w:val="-24"/>
          <w:sz w:val="24"/>
        </w:rPr>
        <w:t xml:space="preserve"> </w:t>
      </w:r>
      <w:r w:rsidRPr="00D25012">
        <w:rPr>
          <w:sz w:val="24"/>
        </w:rPr>
        <w:t>have</w:t>
      </w:r>
      <w:r w:rsidRPr="00D25012">
        <w:rPr>
          <w:spacing w:val="-25"/>
          <w:sz w:val="24"/>
        </w:rPr>
        <w:t xml:space="preserve"> </w:t>
      </w:r>
      <w:r w:rsidRPr="00D25012">
        <w:rPr>
          <w:sz w:val="24"/>
        </w:rPr>
        <w:t>been</w:t>
      </w:r>
      <w:r w:rsidRPr="00D25012">
        <w:rPr>
          <w:spacing w:val="-25"/>
          <w:sz w:val="24"/>
        </w:rPr>
        <w:t xml:space="preserve"> </w:t>
      </w:r>
      <w:r w:rsidRPr="00D25012">
        <w:rPr>
          <w:sz w:val="24"/>
        </w:rPr>
        <w:t>violated,</w:t>
      </w:r>
      <w:r w:rsidRPr="00D25012">
        <w:rPr>
          <w:spacing w:val="-24"/>
          <w:sz w:val="24"/>
        </w:rPr>
        <w:t xml:space="preserve"> </w:t>
      </w:r>
      <w:r w:rsidRPr="00D25012">
        <w:rPr>
          <w:sz w:val="24"/>
        </w:rPr>
        <w:t>and</w:t>
      </w:r>
      <w:r w:rsidRPr="00D25012">
        <w:rPr>
          <w:spacing w:val="-24"/>
          <w:sz w:val="24"/>
        </w:rPr>
        <w:t xml:space="preserve"> </w:t>
      </w:r>
      <w:r w:rsidRPr="00D25012">
        <w:rPr>
          <w:sz w:val="24"/>
        </w:rPr>
        <w:t>shall</w:t>
      </w:r>
      <w:r w:rsidRPr="00D25012">
        <w:rPr>
          <w:spacing w:val="-23"/>
          <w:sz w:val="24"/>
        </w:rPr>
        <w:t xml:space="preserve"> </w:t>
      </w:r>
      <w:r w:rsidRPr="00D25012">
        <w:rPr>
          <w:sz w:val="24"/>
        </w:rPr>
        <w:t>include</w:t>
      </w:r>
      <w:r w:rsidRPr="00D25012">
        <w:rPr>
          <w:spacing w:val="-24"/>
          <w:sz w:val="24"/>
        </w:rPr>
        <w:t xml:space="preserve"> </w:t>
      </w:r>
      <w:r w:rsidRPr="00D25012">
        <w:rPr>
          <w:sz w:val="24"/>
        </w:rPr>
        <w:t>the</w:t>
      </w:r>
      <w:r w:rsidRPr="00D25012">
        <w:rPr>
          <w:spacing w:val="-24"/>
          <w:sz w:val="24"/>
        </w:rPr>
        <w:t xml:space="preserve"> </w:t>
      </w:r>
      <w:r w:rsidRPr="00D25012">
        <w:rPr>
          <w:sz w:val="24"/>
        </w:rPr>
        <w:t>corrective</w:t>
      </w:r>
      <w:r w:rsidRPr="00D25012">
        <w:rPr>
          <w:spacing w:val="-25"/>
          <w:sz w:val="24"/>
        </w:rPr>
        <w:t xml:space="preserve"> </w:t>
      </w:r>
      <w:r w:rsidRPr="00D25012">
        <w:rPr>
          <w:sz w:val="24"/>
        </w:rPr>
        <w:t>action</w:t>
      </w:r>
      <w:r w:rsidRPr="00D25012">
        <w:rPr>
          <w:spacing w:val="-24"/>
          <w:sz w:val="24"/>
        </w:rPr>
        <w:t xml:space="preserve"> </w:t>
      </w:r>
      <w:r w:rsidRPr="00D25012">
        <w:rPr>
          <w:sz w:val="24"/>
        </w:rPr>
        <w:t>to</w:t>
      </w:r>
      <w:r w:rsidRPr="00D25012">
        <w:rPr>
          <w:spacing w:val="-21"/>
          <w:sz w:val="24"/>
        </w:rPr>
        <w:t xml:space="preserve"> </w:t>
      </w:r>
      <w:r w:rsidRPr="00D25012">
        <w:rPr>
          <w:sz w:val="24"/>
        </w:rPr>
        <w:t>be</w:t>
      </w:r>
      <w:r w:rsidRPr="00D25012">
        <w:rPr>
          <w:spacing w:val="-26"/>
          <w:sz w:val="24"/>
        </w:rPr>
        <w:t xml:space="preserve"> </w:t>
      </w:r>
      <w:r w:rsidRPr="00D25012">
        <w:rPr>
          <w:sz w:val="24"/>
        </w:rPr>
        <w:t>taken</w:t>
      </w:r>
      <w:r w:rsidRPr="00D25012">
        <w:rPr>
          <w:spacing w:val="-21"/>
          <w:sz w:val="24"/>
        </w:rPr>
        <w:t xml:space="preserve"> </w:t>
      </w:r>
      <w:r w:rsidRPr="00D25012">
        <w:rPr>
          <w:sz w:val="24"/>
        </w:rPr>
        <w:t>by</w:t>
      </w:r>
      <w:r w:rsidRPr="00D25012">
        <w:rPr>
          <w:spacing w:val="-29"/>
          <w:sz w:val="24"/>
        </w:rPr>
        <w:t xml:space="preserve"> </w:t>
      </w:r>
      <w:r w:rsidRPr="00D25012">
        <w:rPr>
          <w:sz w:val="24"/>
        </w:rPr>
        <w:t>the</w:t>
      </w:r>
      <w:r w:rsidRPr="00D25012">
        <w:rPr>
          <w:spacing w:val="-21"/>
          <w:sz w:val="24"/>
        </w:rPr>
        <w:t xml:space="preserve"> </w:t>
      </w:r>
      <w:r w:rsidRPr="00D25012">
        <w:rPr>
          <w:sz w:val="24"/>
        </w:rPr>
        <w:t xml:space="preserve">Applicant </w:t>
      </w:r>
      <w:r w:rsidRPr="00D25012">
        <w:rPr>
          <w:sz w:val="24"/>
          <w:szCs w:val="24"/>
        </w:rPr>
        <w:t>or Sponsor within a time period deemed reasonable by the Secretary.</w:t>
      </w:r>
      <w:r w:rsidRPr="00D25012">
        <w:rPr>
          <w:sz w:val="24"/>
        </w:rPr>
        <w:t xml:space="preserve"> </w:t>
      </w:r>
      <w:r w:rsidRPr="00D25012">
        <w:rPr>
          <w:sz w:val="24"/>
          <w:szCs w:val="24"/>
        </w:rPr>
        <w:t>The notice of noncompliance also shall include a description of the action that may be taken by the Secretary</w:t>
      </w:r>
      <w:r w:rsidRPr="00D25012">
        <w:rPr>
          <w:spacing w:val="-19"/>
          <w:sz w:val="24"/>
        </w:rPr>
        <w:t xml:space="preserve"> </w:t>
      </w:r>
      <w:r w:rsidRPr="00D25012">
        <w:rPr>
          <w:sz w:val="24"/>
          <w:szCs w:val="24"/>
        </w:rPr>
        <w:t>if</w:t>
      </w:r>
      <w:r w:rsidRPr="00D25012">
        <w:rPr>
          <w:spacing w:val="-11"/>
          <w:sz w:val="24"/>
        </w:rPr>
        <w:t xml:space="preserve"> </w:t>
      </w:r>
      <w:r w:rsidRPr="00D25012">
        <w:rPr>
          <w:sz w:val="24"/>
          <w:szCs w:val="24"/>
        </w:rPr>
        <w:t>the</w:t>
      </w:r>
      <w:r w:rsidRPr="00D25012">
        <w:rPr>
          <w:spacing w:val="-11"/>
          <w:sz w:val="24"/>
        </w:rPr>
        <w:t xml:space="preserve"> </w:t>
      </w:r>
      <w:r w:rsidRPr="00D25012">
        <w:rPr>
          <w:sz w:val="24"/>
          <w:szCs w:val="24"/>
        </w:rPr>
        <w:t>corrective</w:t>
      </w:r>
      <w:r w:rsidRPr="00D25012">
        <w:rPr>
          <w:spacing w:val="-11"/>
          <w:sz w:val="24"/>
        </w:rPr>
        <w:t xml:space="preserve"> </w:t>
      </w:r>
      <w:r w:rsidRPr="00D25012">
        <w:rPr>
          <w:sz w:val="24"/>
          <w:szCs w:val="24"/>
        </w:rPr>
        <w:t>action</w:t>
      </w:r>
      <w:r w:rsidRPr="00D25012">
        <w:rPr>
          <w:spacing w:val="-11"/>
          <w:sz w:val="24"/>
        </w:rPr>
        <w:t xml:space="preserve"> </w:t>
      </w:r>
      <w:r w:rsidRPr="00D25012">
        <w:rPr>
          <w:sz w:val="24"/>
          <w:szCs w:val="24"/>
        </w:rPr>
        <w:t>is</w:t>
      </w:r>
      <w:r w:rsidRPr="00D25012">
        <w:rPr>
          <w:spacing w:val="-10"/>
          <w:sz w:val="24"/>
        </w:rPr>
        <w:t xml:space="preserve"> </w:t>
      </w:r>
      <w:r w:rsidRPr="00D25012">
        <w:rPr>
          <w:sz w:val="24"/>
          <w:szCs w:val="24"/>
        </w:rPr>
        <w:t>not</w:t>
      </w:r>
      <w:r w:rsidRPr="00D25012">
        <w:rPr>
          <w:spacing w:val="-8"/>
          <w:sz w:val="24"/>
        </w:rPr>
        <w:t xml:space="preserve"> </w:t>
      </w:r>
      <w:r w:rsidRPr="00D25012">
        <w:rPr>
          <w:sz w:val="24"/>
          <w:szCs w:val="24"/>
        </w:rPr>
        <w:t>completed.</w:t>
      </w:r>
      <w:r w:rsidRPr="00D25012">
        <w:rPr>
          <w:spacing w:val="42"/>
          <w:sz w:val="24"/>
        </w:rPr>
        <w:t xml:space="preserve"> </w:t>
      </w:r>
      <w:r w:rsidRPr="00D25012">
        <w:rPr>
          <w:sz w:val="24"/>
          <w:szCs w:val="24"/>
        </w:rPr>
        <w:t>The</w:t>
      </w:r>
      <w:r w:rsidRPr="00D25012">
        <w:rPr>
          <w:spacing w:val="-11"/>
          <w:sz w:val="24"/>
          <w:szCs w:val="24"/>
        </w:rPr>
        <w:t xml:space="preserve"> </w:t>
      </w:r>
      <w:r w:rsidRPr="00D25012">
        <w:rPr>
          <w:sz w:val="24"/>
          <w:szCs w:val="24"/>
        </w:rPr>
        <w:t>notice</w:t>
      </w:r>
      <w:r w:rsidRPr="00D25012">
        <w:rPr>
          <w:spacing w:val="-11"/>
          <w:sz w:val="24"/>
        </w:rPr>
        <w:t xml:space="preserve"> </w:t>
      </w:r>
      <w:r w:rsidRPr="00D25012">
        <w:rPr>
          <w:sz w:val="24"/>
          <w:szCs w:val="24"/>
        </w:rPr>
        <w:t>shall</w:t>
      </w:r>
      <w:r w:rsidRPr="00D25012">
        <w:rPr>
          <w:spacing w:val="-11"/>
          <w:sz w:val="24"/>
        </w:rPr>
        <w:t xml:space="preserve"> </w:t>
      </w:r>
      <w:r w:rsidRPr="00D25012">
        <w:rPr>
          <w:sz w:val="24"/>
          <w:szCs w:val="24"/>
        </w:rPr>
        <w:t>be</w:t>
      </w:r>
      <w:r w:rsidRPr="00D25012">
        <w:rPr>
          <w:spacing w:val="-11"/>
          <w:sz w:val="24"/>
        </w:rPr>
        <w:t xml:space="preserve"> </w:t>
      </w:r>
      <w:r w:rsidRPr="00D25012">
        <w:rPr>
          <w:sz w:val="24"/>
          <w:szCs w:val="24"/>
        </w:rPr>
        <w:t>delivered</w:t>
      </w:r>
      <w:r w:rsidRPr="00D25012">
        <w:rPr>
          <w:spacing w:val="-11"/>
          <w:sz w:val="24"/>
        </w:rPr>
        <w:t xml:space="preserve"> </w:t>
      </w:r>
      <w:r w:rsidRPr="00D25012">
        <w:rPr>
          <w:sz w:val="24"/>
          <w:szCs w:val="24"/>
        </w:rPr>
        <w:t>by</w:t>
      </w:r>
      <w:r w:rsidRPr="00D25012">
        <w:rPr>
          <w:spacing w:val="-18"/>
          <w:sz w:val="24"/>
        </w:rPr>
        <w:t xml:space="preserve"> </w:t>
      </w:r>
      <w:r w:rsidRPr="00D25012">
        <w:rPr>
          <w:sz w:val="24"/>
          <w:szCs w:val="24"/>
        </w:rPr>
        <w:t>hand</w:t>
      </w:r>
      <w:r w:rsidRPr="00D25012">
        <w:rPr>
          <w:spacing w:val="-11"/>
          <w:sz w:val="24"/>
        </w:rPr>
        <w:t xml:space="preserve"> </w:t>
      </w:r>
      <w:r w:rsidRPr="00D25012">
        <w:rPr>
          <w:sz w:val="24"/>
          <w:szCs w:val="24"/>
        </w:rPr>
        <w:t xml:space="preserve">or by certified mail, return receipt requested, or by first-class mail postage prepaid, and by email, within ten </w:t>
      </w:r>
      <w:r w:rsidRPr="00D25012">
        <w:rPr>
          <w:spacing w:val="-3"/>
          <w:sz w:val="24"/>
        </w:rPr>
        <w:t xml:space="preserve">days </w:t>
      </w:r>
      <w:r w:rsidRPr="00D25012">
        <w:rPr>
          <w:sz w:val="24"/>
          <w:szCs w:val="24"/>
        </w:rPr>
        <w:t>after completion of the review of the Assisted Living</w:t>
      </w:r>
      <w:r w:rsidRPr="00D25012">
        <w:rPr>
          <w:spacing w:val="-10"/>
          <w:sz w:val="24"/>
        </w:rPr>
        <w:t xml:space="preserve"> </w:t>
      </w:r>
      <w:r w:rsidRPr="00D25012">
        <w:rPr>
          <w:sz w:val="24"/>
          <w:szCs w:val="24"/>
        </w:rPr>
        <w:t>Residence.</w:t>
      </w:r>
    </w:p>
    <w:p w14:paraId="2A782029" w14:textId="137A50E9" w:rsidR="00361503" w:rsidRPr="00D25012" w:rsidRDefault="00393629" w:rsidP="00937F37">
      <w:pPr>
        <w:pStyle w:val="ListParagraph"/>
        <w:numPr>
          <w:ilvl w:val="3"/>
          <w:numId w:val="20"/>
        </w:numPr>
        <w:tabs>
          <w:tab w:val="left" w:pos="2102"/>
        </w:tabs>
        <w:spacing w:before="1"/>
        <w:ind w:left="1800" w:right="110" w:hanging="360"/>
        <w:rPr>
          <w:sz w:val="24"/>
          <w:szCs w:val="24"/>
        </w:rPr>
      </w:pPr>
      <w:r w:rsidRPr="00D25012">
        <w:rPr>
          <w:sz w:val="24"/>
          <w:szCs w:val="24"/>
          <w:u w:val="single"/>
        </w:rPr>
        <w:t>Corrective</w:t>
      </w:r>
      <w:r w:rsidRPr="00D25012">
        <w:rPr>
          <w:sz w:val="24"/>
          <w:u w:val="single"/>
        </w:rPr>
        <w:t xml:space="preserve"> </w:t>
      </w:r>
      <w:r w:rsidRPr="00D25012">
        <w:rPr>
          <w:sz w:val="24"/>
          <w:szCs w:val="24"/>
          <w:u w:val="single"/>
        </w:rPr>
        <w:t>Action</w:t>
      </w:r>
      <w:r w:rsidRPr="00D25012">
        <w:rPr>
          <w:sz w:val="24"/>
          <w:szCs w:val="24"/>
        </w:rPr>
        <w:t>.</w:t>
      </w:r>
      <w:r w:rsidRPr="00D25012">
        <w:rPr>
          <w:sz w:val="24"/>
        </w:rPr>
        <w:t xml:space="preserve"> </w:t>
      </w:r>
      <w:r w:rsidRPr="00D25012">
        <w:rPr>
          <w:sz w:val="24"/>
          <w:szCs w:val="24"/>
        </w:rPr>
        <w:t>Whenever</w:t>
      </w:r>
      <w:r w:rsidRPr="00D25012">
        <w:rPr>
          <w:sz w:val="24"/>
        </w:rPr>
        <w:t xml:space="preserve"> </w:t>
      </w:r>
      <w:r w:rsidR="6A471E86" w:rsidRPr="00D25012">
        <w:rPr>
          <w:sz w:val="24"/>
          <w:szCs w:val="24"/>
        </w:rPr>
        <w:t>EOAI</w:t>
      </w:r>
      <w:r w:rsidRPr="00D25012">
        <w:rPr>
          <w:sz w:val="24"/>
        </w:rPr>
        <w:t xml:space="preserve"> </w:t>
      </w:r>
      <w:r w:rsidRPr="00D25012">
        <w:rPr>
          <w:sz w:val="24"/>
          <w:szCs w:val="24"/>
        </w:rPr>
        <w:t>finds,</w:t>
      </w:r>
      <w:r w:rsidRPr="00D25012">
        <w:rPr>
          <w:sz w:val="24"/>
        </w:rPr>
        <w:t xml:space="preserve"> </w:t>
      </w:r>
      <w:r w:rsidRPr="00D25012">
        <w:rPr>
          <w:sz w:val="24"/>
          <w:szCs w:val="24"/>
        </w:rPr>
        <w:t>upon</w:t>
      </w:r>
      <w:r w:rsidRPr="00D25012">
        <w:rPr>
          <w:sz w:val="24"/>
        </w:rPr>
        <w:t xml:space="preserve"> </w:t>
      </w:r>
      <w:r w:rsidRPr="00D25012">
        <w:rPr>
          <w:sz w:val="24"/>
          <w:szCs w:val="24"/>
        </w:rPr>
        <w:t>inspection</w:t>
      </w:r>
      <w:r w:rsidRPr="00D25012">
        <w:rPr>
          <w:sz w:val="24"/>
        </w:rPr>
        <w:t xml:space="preserve"> </w:t>
      </w:r>
      <w:r w:rsidRPr="00D25012">
        <w:rPr>
          <w:sz w:val="24"/>
          <w:szCs w:val="24"/>
        </w:rPr>
        <w:t>or</w:t>
      </w:r>
      <w:r w:rsidRPr="00D25012">
        <w:rPr>
          <w:sz w:val="24"/>
        </w:rPr>
        <w:t xml:space="preserve"> </w:t>
      </w:r>
      <w:r w:rsidRPr="00D25012">
        <w:rPr>
          <w:sz w:val="24"/>
          <w:szCs w:val="24"/>
        </w:rPr>
        <w:t>through</w:t>
      </w:r>
      <w:r w:rsidRPr="00D25012">
        <w:rPr>
          <w:sz w:val="24"/>
        </w:rPr>
        <w:t xml:space="preserve"> </w:t>
      </w:r>
      <w:r w:rsidRPr="00D25012">
        <w:rPr>
          <w:sz w:val="24"/>
          <w:szCs w:val="24"/>
        </w:rPr>
        <w:t>information</w:t>
      </w:r>
      <w:r w:rsidRPr="00D25012">
        <w:rPr>
          <w:spacing w:val="-31"/>
          <w:sz w:val="24"/>
        </w:rPr>
        <w:t xml:space="preserve"> </w:t>
      </w:r>
      <w:r w:rsidRPr="00D25012">
        <w:rPr>
          <w:sz w:val="24"/>
          <w:szCs w:val="24"/>
        </w:rPr>
        <w:t xml:space="preserve">in </w:t>
      </w:r>
      <w:r w:rsidRPr="00D25012">
        <w:rPr>
          <w:sz w:val="24"/>
        </w:rPr>
        <w:t>its</w:t>
      </w:r>
      <w:r w:rsidRPr="00D25012">
        <w:rPr>
          <w:spacing w:val="-24"/>
          <w:sz w:val="24"/>
        </w:rPr>
        <w:t xml:space="preserve"> </w:t>
      </w:r>
      <w:r w:rsidRPr="00D25012">
        <w:rPr>
          <w:sz w:val="24"/>
        </w:rPr>
        <w:t>possession,</w:t>
      </w:r>
      <w:r w:rsidRPr="00D25012">
        <w:rPr>
          <w:spacing w:val="-24"/>
          <w:sz w:val="24"/>
        </w:rPr>
        <w:t xml:space="preserve"> </w:t>
      </w:r>
      <w:r w:rsidRPr="00D25012">
        <w:rPr>
          <w:sz w:val="24"/>
        </w:rPr>
        <w:t>that</w:t>
      </w:r>
      <w:r w:rsidRPr="00D25012">
        <w:rPr>
          <w:spacing w:val="-24"/>
          <w:sz w:val="24"/>
        </w:rPr>
        <w:t xml:space="preserve"> </w:t>
      </w:r>
      <w:r w:rsidRPr="00D25012">
        <w:rPr>
          <w:sz w:val="24"/>
        </w:rPr>
        <w:t>a</w:t>
      </w:r>
      <w:r w:rsidRPr="00D25012">
        <w:rPr>
          <w:spacing w:val="-28"/>
          <w:sz w:val="24"/>
        </w:rPr>
        <w:t xml:space="preserve"> </w:t>
      </w:r>
      <w:r w:rsidRPr="00D25012">
        <w:rPr>
          <w:spacing w:val="-3"/>
          <w:sz w:val="24"/>
        </w:rPr>
        <w:t>Residence</w:t>
      </w:r>
      <w:r w:rsidRPr="00D25012">
        <w:rPr>
          <w:spacing w:val="-24"/>
          <w:sz w:val="24"/>
        </w:rPr>
        <w:t xml:space="preserve"> </w:t>
      </w:r>
      <w:r w:rsidRPr="00D25012">
        <w:rPr>
          <w:sz w:val="24"/>
        </w:rPr>
        <w:t>is</w:t>
      </w:r>
      <w:r w:rsidRPr="00D25012">
        <w:rPr>
          <w:spacing w:val="-24"/>
          <w:sz w:val="24"/>
        </w:rPr>
        <w:t xml:space="preserve"> </w:t>
      </w:r>
      <w:r w:rsidRPr="00D25012">
        <w:rPr>
          <w:sz w:val="24"/>
        </w:rPr>
        <w:t>not</w:t>
      </w:r>
      <w:r w:rsidRPr="00D25012">
        <w:rPr>
          <w:spacing w:val="-24"/>
          <w:sz w:val="24"/>
        </w:rPr>
        <w:t xml:space="preserve"> </w:t>
      </w:r>
      <w:r w:rsidRPr="00D25012">
        <w:rPr>
          <w:sz w:val="24"/>
        </w:rPr>
        <w:t>in</w:t>
      </w:r>
      <w:r w:rsidRPr="00D25012">
        <w:rPr>
          <w:spacing w:val="-24"/>
          <w:sz w:val="24"/>
        </w:rPr>
        <w:t xml:space="preserve"> </w:t>
      </w:r>
      <w:r w:rsidRPr="00D25012">
        <w:rPr>
          <w:sz w:val="24"/>
        </w:rPr>
        <w:t>compliance</w:t>
      </w:r>
      <w:r w:rsidRPr="00D25012">
        <w:rPr>
          <w:spacing w:val="-27"/>
          <w:sz w:val="24"/>
        </w:rPr>
        <w:t xml:space="preserve"> </w:t>
      </w:r>
      <w:r w:rsidRPr="00D25012">
        <w:rPr>
          <w:sz w:val="24"/>
        </w:rPr>
        <w:t>with</w:t>
      </w:r>
      <w:r w:rsidRPr="00D25012">
        <w:rPr>
          <w:spacing w:val="-24"/>
          <w:sz w:val="24"/>
        </w:rPr>
        <w:t xml:space="preserve"> </w:t>
      </w:r>
      <w:r w:rsidRPr="00D25012">
        <w:rPr>
          <w:sz w:val="24"/>
        </w:rPr>
        <w:t>any</w:t>
      </w:r>
      <w:r w:rsidR="007516AF" w:rsidRPr="00D25012">
        <w:rPr>
          <w:sz w:val="24"/>
        </w:rPr>
        <w:t xml:space="preserve"> </w:t>
      </w:r>
      <w:r w:rsidRPr="00D25012">
        <w:rPr>
          <w:sz w:val="24"/>
        </w:rPr>
        <w:t>law</w:t>
      </w:r>
      <w:r w:rsidRPr="00D25012">
        <w:rPr>
          <w:spacing w:val="2"/>
          <w:sz w:val="24"/>
        </w:rPr>
        <w:t>(s),</w:t>
      </w:r>
      <w:r w:rsidRPr="00D25012">
        <w:rPr>
          <w:spacing w:val="-24"/>
          <w:sz w:val="24"/>
        </w:rPr>
        <w:t xml:space="preserve"> </w:t>
      </w:r>
      <w:r w:rsidRPr="00D25012">
        <w:rPr>
          <w:sz w:val="24"/>
        </w:rPr>
        <w:t>regulation(s),</w:t>
      </w:r>
      <w:r w:rsidRPr="00D25012">
        <w:rPr>
          <w:spacing w:val="-24"/>
          <w:sz w:val="24"/>
        </w:rPr>
        <w:t xml:space="preserve"> </w:t>
      </w:r>
      <w:r w:rsidRPr="00D25012">
        <w:rPr>
          <w:sz w:val="24"/>
        </w:rPr>
        <w:t xml:space="preserve">governing </w:t>
      </w:r>
      <w:r w:rsidRPr="00D25012">
        <w:rPr>
          <w:sz w:val="24"/>
          <w:szCs w:val="24"/>
        </w:rPr>
        <w:t xml:space="preserve">such program, </w:t>
      </w:r>
      <w:r w:rsidR="7D0EEC5D" w:rsidRPr="00D25012">
        <w:rPr>
          <w:sz w:val="24"/>
          <w:szCs w:val="24"/>
        </w:rPr>
        <w:t>EOAI</w:t>
      </w:r>
      <w:r w:rsidRPr="00D25012">
        <w:rPr>
          <w:sz w:val="24"/>
          <w:szCs w:val="24"/>
        </w:rPr>
        <w:t xml:space="preserve"> </w:t>
      </w:r>
      <w:r w:rsidRPr="00D25012">
        <w:rPr>
          <w:spacing w:val="-3"/>
          <w:sz w:val="24"/>
        </w:rPr>
        <w:t xml:space="preserve">may, </w:t>
      </w:r>
      <w:r w:rsidRPr="00D25012">
        <w:rPr>
          <w:sz w:val="24"/>
          <w:szCs w:val="24"/>
        </w:rPr>
        <w:t>in its discretion, require the Residence to implement any corrective action it deems necessary,</w:t>
      </w:r>
      <w:r w:rsidRPr="00D25012">
        <w:rPr>
          <w:spacing w:val="-43"/>
          <w:sz w:val="24"/>
        </w:rPr>
        <w:t xml:space="preserve"> </w:t>
      </w:r>
      <w:r w:rsidRPr="00D25012">
        <w:rPr>
          <w:sz w:val="24"/>
          <w:szCs w:val="24"/>
        </w:rPr>
        <w:t>including:</w:t>
      </w:r>
    </w:p>
    <w:p w14:paraId="5D767DC3" w14:textId="77777777" w:rsidR="00361503" w:rsidRPr="00D25012" w:rsidRDefault="00393629" w:rsidP="00937F37">
      <w:pPr>
        <w:pStyle w:val="ListParagraph"/>
        <w:numPr>
          <w:ilvl w:val="4"/>
          <w:numId w:val="20"/>
        </w:numPr>
        <w:spacing w:before="1"/>
        <w:ind w:left="2520"/>
        <w:rPr>
          <w:sz w:val="24"/>
          <w:szCs w:val="24"/>
        </w:rPr>
      </w:pPr>
      <w:r w:rsidRPr="00D25012">
        <w:rPr>
          <w:sz w:val="24"/>
          <w:szCs w:val="24"/>
        </w:rPr>
        <w:t>Ceasing</w:t>
      </w:r>
      <w:r w:rsidRPr="00D25012">
        <w:rPr>
          <w:sz w:val="24"/>
        </w:rPr>
        <w:t xml:space="preserve"> </w:t>
      </w:r>
      <w:r w:rsidRPr="00D25012">
        <w:rPr>
          <w:sz w:val="24"/>
          <w:szCs w:val="24"/>
        </w:rPr>
        <w:t>the enrollment of new</w:t>
      </w:r>
      <w:r w:rsidRPr="00D25012">
        <w:rPr>
          <w:spacing w:val="-13"/>
          <w:sz w:val="24"/>
        </w:rPr>
        <w:t xml:space="preserve"> </w:t>
      </w:r>
      <w:r w:rsidRPr="00D25012">
        <w:rPr>
          <w:sz w:val="24"/>
        </w:rPr>
        <w:t>Residents;</w:t>
      </w:r>
    </w:p>
    <w:p w14:paraId="25C39CE0" w14:textId="77777777" w:rsidR="00361503" w:rsidRPr="00D25012" w:rsidRDefault="00393629" w:rsidP="00937F37">
      <w:pPr>
        <w:pStyle w:val="ListParagraph"/>
        <w:numPr>
          <w:ilvl w:val="4"/>
          <w:numId w:val="20"/>
        </w:numPr>
        <w:spacing w:before="1"/>
        <w:ind w:left="2520"/>
        <w:rPr>
          <w:sz w:val="24"/>
          <w:szCs w:val="24"/>
        </w:rPr>
      </w:pPr>
      <w:r w:rsidRPr="00D25012">
        <w:rPr>
          <w:sz w:val="24"/>
          <w:szCs w:val="24"/>
        </w:rPr>
        <w:t>Reducing</w:t>
      </w:r>
      <w:r w:rsidRPr="00D25012">
        <w:rPr>
          <w:sz w:val="24"/>
        </w:rPr>
        <w:t xml:space="preserve"> </w:t>
      </w:r>
      <w:r w:rsidRPr="00D25012">
        <w:rPr>
          <w:sz w:val="24"/>
          <w:szCs w:val="24"/>
        </w:rPr>
        <w:t>the number of Residents</w:t>
      </w:r>
      <w:r w:rsidRPr="00D25012">
        <w:rPr>
          <w:spacing w:val="-10"/>
          <w:sz w:val="24"/>
        </w:rPr>
        <w:t xml:space="preserve"> </w:t>
      </w:r>
      <w:bookmarkStart w:id="616" w:name="_Int_wbQ8Vd3g"/>
      <w:r w:rsidRPr="00D25012">
        <w:rPr>
          <w:sz w:val="24"/>
        </w:rPr>
        <w:t>served;</w:t>
      </w:r>
      <w:bookmarkEnd w:id="616"/>
    </w:p>
    <w:p w14:paraId="5C65FA97" w14:textId="567EBD41" w:rsidR="00361503" w:rsidRPr="00D25012" w:rsidRDefault="00393629" w:rsidP="00937F37">
      <w:pPr>
        <w:pStyle w:val="ListParagraph"/>
        <w:numPr>
          <w:ilvl w:val="4"/>
          <w:numId w:val="20"/>
        </w:numPr>
        <w:spacing w:before="4"/>
        <w:ind w:left="2520"/>
        <w:rPr>
          <w:sz w:val="24"/>
          <w:szCs w:val="24"/>
        </w:rPr>
      </w:pPr>
      <w:r w:rsidRPr="00D25012">
        <w:rPr>
          <w:sz w:val="24"/>
          <w:szCs w:val="24"/>
        </w:rPr>
        <w:t>Changing</w:t>
      </w:r>
      <w:r w:rsidRPr="00D25012">
        <w:rPr>
          <w:sz w:val="24"/>
        </w:rPr>
        <w:t xml:space="preserve"> </w:t>
      </w:r>
      <w:r w:rsidRPr="00D25012">
        <w:rPr>
          <w:sz w:val="24"/>
          <w:szCs w:val="24"/>
        </w:rPr>
        <w:t>the</w:t>
      </w:r>
      <w:r w:rsidRPr="00D25012">
        <w:rPr>
          <w:sz w:val="24"/>
        </w:rPr>
        <w:t xml:space="preserve"> </w:t>
      </w:r>
      <w:r w:rsidRPr="00D25012">
        <w:rPr>
          <w:sz w:val="24"/>
          <w:szCs w:val="24"/>
        </w:rPr>
        <w:t>staffing</w:t>
      </w:r>
      <w:r w:rsidRPr="00D25012">
        <w:rPr>
          <w:sz w:val="24"/>
        </w:rPr>
        <w:t xml:space="preserve"> </w:t>
      </w:r>
      <w:r w:rsidRPr="00D25012">
        <w:rPr>
          <w:sz w:val="24"/>
          <w:szCs w:val="24"/>
        </w:rPr>
        <w:t>patterns</w:t>
      </w:r>
      <w:r w:rsidRPr="00D25012">
        <w:rPr>
          <w:sz w:val="24"/>
        </w:rPr>
        <w:t xml:space="preserve"> </w:t>
      </w:r>
      <w:r w:rsidRPr="00D25012">
        <w:rPr>
          <w:sz w:val="24"/>
          <w:szCs w:val="24"/>
        </w:rPr>
        <w:t>or</w:t>
      </w:r>
      <w:r w:rsidRPr="00D25012">
        <w:rPr>
          <w:sz w:val="24"/>
        </w:rPr>
        <w:t xml:space="preserve"> </w:t>
      </w:r>
      <w:r w:rsidRPr="00D25012">
        <w:rPr>
          <w:sz w:val="24"/>
          <w:szCs w:val="24"/>
        </w:rPr>
        <w:t>staffing</w:t>
      </w:r>
      <w:r w:rsidR="007F65DF" w:rsidRPr="00D25012">
        <w:rPr>
          <w:sz w:val="24"/>
          <w:szCs w:val="24"/>
        </w:rPr>
        <w:t xml:space="preserve"> </w:t>
      </w:r>
      <w:r w:rsidRPr="00D25012">
        <w:rPr>
          <w:sz w:val="24"/>
          <w:szCs w:val="24"/>
        </w:rPr>
        <w:t>levels,</w:t>
      </w:r>
      <w:r w:rsidRPr="00D25012">
        <w:rPr>
          <w:sz w:val="24"/>
        </w:rPr>
        <w:t xml:space="preserve"> </w:t>
      </w:r>
      <w:r w:rsidRPr="00D25012">
        <w:rPr>
          <w:sz w:val="24"/>
          <w:szCs w:val="24"/>
        </w:rPr>
        <w:t>or</w:t>
      </w:r>
      <w:r w:rsidRPr="00D25012">
        <w:rPr>
          <w:sz w:val="24"/>
        </w:rPr>
        <w:t xml:space="preserve"> </w:t>
      </w:r>
      <w:r w:rsidRPr="00D25012">
        <w:rPr>
          <w:sz w:val="24"/>
          <w:szCs w:val="24"/>
        </w:rPr>
        <w:t>staffing</w:t>
      </w:r>
      <w:r w:rsidRPr="00D25012">
        <w:rPr>
          <w:sz w:val="24"/>
        </w:rPr>
        <w:t xml:space="preserve"> </w:t>
      </w:r>
      <w:r w:rsidRPr="00D25012">
        <w:rPr>
          <w:sz w:val="24"/>
          <w:szCs w:val="24"/>
        </w:rPr>
        <w:t>qualifications;</w:t>
      </w:r>
      <w:r w:rsidRPr="00D25012">
        <w:rPr>
          <w:spacing w:val="-27"/>
          <w:sz w:val="24"/>
        </w:rPr>
        <w:t xml:space="preserve"> </w:t>
      </w:r>
      <w:r w:rsidRPr="00D25012">
        <w:rPr>
          <w:sz w:val="24"/>
        </w:rPr>
        <w:t>or</w:t>
      </w:r>
    </w:p>
    <w:p w14:paraId="4F4B5C0E" w14:textId="572F52CF" w:rsidR="00361503" w:rsidRPr="00D25012" w:rsidRDefault="442C1793" w:rsidP="00937F37">
      <w:pPr>
        <w:pStyle w:val="ListParagraph"/>
        <w:numPr>
          <w:ilvl w:val="4"/>
          <w:numId w:val="20"/>
        </w:numPr>
        <w:ind w:left="2520"/>
        <w:rPr>
          <w:sz w:val="24"/>
          <w:szCs w:val="24"/>
        </w:rPr>
      </w:pPr>
      <w:r w:rsidRPr="00D25012">
        <w:rPr>
          <w:sz w:val="24"/>
          <w:szCs w:val="24"/>
        </w:rPr>
        <w:t>Requiring</w:t>
      </w:r>
      <w:r w:rsidRPr="00D25012">
        <w:rPr>
          <w:sz w:val="24"/>
        </w:rPr>
        <w:t xml:space="preserve"> </w:t>
      </w:r>
      <w:r w:rsidRPr="00D25012">
        <w:rPr>
          <w:sz w:val="24"/>
          <w:szCs w:val="24"/>
        </w:rPr>
        <w:t>additional</w:t>
      </w:r>
      <w:r w:rsidRPr="00D25012">
        <w:rPr>
          <w:sz w:val="24"/>
        </w:rPr>
        <w:t xml:space="preserve"> </w:t>
      </w:r>
      <w:r w:rsidRPr="00D25012">
        <w:rPr>
          <w:sz w:val="24"/>
          <w:szCs w:val="24"/>
        </w:rPr>
        <w:t>training</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0A279807" w:rsidRPr="00D25012">
        <w:rPr>
          <w:sz w:val="24"/>
          <w:szCs w:val="24"/>
        </w:rPr>
        <w:t>Executive Director</w:t>
      </w:r>
      <w:r w:rsidRPr="00D25012">
        <w:rPr>
          <w:sz w:val="24"/>
        </w:rPr>
        <w:t xml:space="preserve"> </w:t>
      </w:r>
      <w:r w:rsidRPr="00D25012">
        <w:rPr>
          <w:sz w:val="24"/>
          <w:szCs w:val="24"/>
        </w:rPr>
        <w:t>or</w:t>
      </w:r>
      <w:r w:rsidRPr="00D25012">
        <w:rPr>
          <w:spacing w:val="-15"/>
          <w:sz w:val="24"/>
        </w:rPr>
        <w:t xml:space="preserve"> </w:t>
      </w:r>
      <w:r w:rsidRPr="00D25012">
        <w:rPr>
          <w:sz w:val="24"/>
        </w:rPr>
        <w:t>staff.</w:t>
      </w:r>
    </w:p>
    <w:p w14:paraId="19175FD4" w14:textId="4D88B421" w:rsidR="00361503" w:rsidRPr="00D25012" w:rsidRDefault="00393629" w:rsidP="00937F37">
      <w:pPr>
        <w:pStyle w:val="ListParagraph"/>
        <w:numPr>
          <w:ilvl w:val="4"/>
          <w:numId w:val="20"/>
        </w:numPr>
        <w:spacing w:before="4"/>
        <w:ind w:left="2520" w:right="116"/>
        <w:rPr>
          <w:sz w:val="24"/>
          <w:szCs w:val="24"/>
        </w:rPr>
      </w:pPr>
      <w:r w:rsidRPr="00D25012">
        <w:rPr>
          <w:sz w:val="24"/>
          <w:szCs w:val="24"/>
        </w:rPr>
        <w:t>Factors</w:t>
      </w:r>
      <w:r w:rsidRPr="00D25012">
        <w:rPr>
          <w:sz w:val="24"/>
        </w:rPr>
        <w:t xml:space="preserve"> </w:t>
      </w:r>
      <w:r w:rsidRPr="00D25012">
        <w:rPr>
          <w:sz w:val="24"/>
          <w:szCs w:val="24"/>
        </w:rPr>
        <w:t>which</w:t>
      </w:r>
      <w:r w:rsidRPr="00D25012">
        <w:rPr>
          <w:sz w:val="24"/>
        </w:rPr>
        <w:t xml:space="preserve"> </w:t>
      </w:r>
      <w:r w:rsidRPr="00D25012">
        <w:rPr>
          <w:sz w:val="24"/>
          <w:szCs w:val="24"/>
        </w:rPr>
        <w:t>may</w:t>
      </w:r>
      <w:r w:rsidRPr="00D25012">
        <w:rPr>
          <w:sz w:val="24"/>
        </w:rPr>
        <w:t xml:space="preserve"> </w:t>
      </w:r>
      <w:r w:rsidRPr="00D25012">
        <w:rPr>
          <w:sz w:val="24"/>
          <w:szCs w:val="24"/>
        </w:rPr>
        <w:t>be</w:t>
      </w:r>
      <w:r w:rsidRPr="00D25012">
        <w:rPr>
          <w:sz w:val="24"/>
        </w:rPr>
        <w:t xml:space="preserve"> </w:t>
      </w:r>
      <w:r w:rsidRPr="00D25012">
        <w:rPr>
          <w:sz w:val="24"/>
          <w:szCs w:val="24"/>
        </w:rPr>
        <w:t>considered</w:t>
      </w:r>
      <w:r w:rsidRPr="00D25012">
        <w:rPr>
          <w:sz w:val="24"/>
        </w:rPr>
        <w:t xml:space="preserve"> </w:t>
      </w:r>
      <w:r w:rsidRPr="00D25012">
        <w:rPr>
          <w:sz w:val="24"/>
          <w:szCs w:val="24"/>
        </w:rPr>
        <w:t>by</w:t>
      </w:r>
      <w:r w:rsidRPr="00D25012">
        <w:rPr>
          <w:sz w:val="24"/>
        </w:rPr>
        <w:t xml:space="preserve"> </w:t>
      </w:r>
      <w:r w:rsidR="50B4489E" w:rsidRPr="00D25012">
        <w:rPr>
          <w:sz w:val="24"/>
          <w:szCs w:val="24"/>
        </w:rPr>
        <w:t>EOAI</w:t>
      </w:r>
      <w:r w:rsidRPr="00D25012">
        <w:rPr>
          <w:sz w:val="24"/>
        </w:rPr>
        <w:t xml:space="preserve"> </w:t>
      </w:r>
      <w:r w:rsidRPr="00D25012">
        <w:rPr>
          <w:sz w:val="24"/>
          <w:szCs w:val="24"/>
        </w:rPr>
        <w:t>in</w:t>
      </w:r>
      <w:r w:rsidRPr="00D25012">
        <w:rPr>
          <w:sz w:val="24"/>
        </w:rPr>
        <w:t xml:space="preserve"> </w:t>
      </w:r>
      <w:r w:rsidRPr="00D25012">
        <w:rPr>
          <w:sz w:val="24"/>
          <w:szCs w:val="24"/>
        </w:rPr>
        <w:t>determining</w:t>
      </w:r>
      <w:r w:rsidRPr="00D25012">
        <w:rPr>
          <w:sz w:val="24"/>
        </w:rPr>
        <w:t xml:space="preserve"> </w:t>
      </w:r>
      <w:r w:rsidRPr="00D25012">
        <w:rPr>
          <w:sz w:val="24"/>
          <w:szCs w:val="24"/>
        </w:rPr>
        <w:t>the</w:t>
      </w:r>
      <w:r w:rsidRPr="00D25012">
        <w:rPr>
          <w:sz w:val="24"/>
        </w:rPr>
        <w:t xml:space="preserve"> </w:t>
      </w:r>
      <w:r w:rsidRPr="00D25012">
        <w:rPr>
          <w:sz w:val="24"/>
          <w:szCs w:val="24"/>
        </w:rPr>
        <w:t>nature</w:t>
      </w:r>
      <w:r w:rsidRPr="00D25012">
        <w:rPr>
          <w:sz w:val="24"/>
        </w:rPr>
        <w:t xml:space="preserve"> </w:t>
      </w:r>
      <w:r w:rsidRPr="00D25012">
        <w:rPr>
          <w:sz w:val="24"/>
          <w:szCs w:val="24"/>
        </w:rPr>
        <w:t>of</w:t>
      </w:r>
      <w:r w:rsidRPr="00D25012">
        <w:rPr>
          <w:sz w:val="24"/>
        </w:rPr>
        <w:t xml:space="preserve"> </w:t>
      </w:r>
      <w:r w:rsidRPr="00D25012">
        <w:rPr>
          <w:sz w:val="24"/>
          <w:szCs w:val="24"/>
        </w:rPr>
        <w:t>the corrective action to be imposed include</w:t>
      </w:r>
      <w:r w:rsidR="008834E7" w:rsidRPr="00D25012">
        <w:rPr>
          <w:sz w:val="24"/>
          <w:szCs w:val="24"/>
        </w:rPr>
        <w:t>,</w:t>
      </w:r>
      <w:r w:rsidRPr="00D25012">
        <w:rPr>
          <w:sz w:val="24"/>
          <w:szCs w:val="24"/>
        </w:rPr>
        <w:t xml:space="preserve"> but are not limited</w:t>
      </w:r>
      <w:r w:rsidRPr="00D25012">
        <w:rPr>
          <w:spacing w:val="-8"/>
          <w:sz w:val="24"/>
        </w:rPr>
        <w:t xml:space="preserve"> </w:t>
      </w:r>
      <w:r w:rsidRPr="00D25012">
        <w:rPr>
          <w:sz w:val="24"/>
          <w:szCs w:val="24"/>
        </w:rPr>
        <w:t>to:</w:t>
      </w:r>
    </w:p>
    <w:p w14:paraId="30C3FA38" w14:textId="77777777" w:rsidR="00361503" w:rsidRPr="00D25012" w:rsidRDefault="00393629" w:rsidP="00937F37">
      <w:pPr>
        <w:pStyle w:val="ListParagraph"/>
        <w:numPr>
          <w:ilvl w:val="5"/>
          <w:numId w:val="20"/>
        </w:numPr>
        <w:spacing w:before="1"/>
        <w:ind w:left="3240" w:hanging="360"/>
        <w:rPr>
          <w:sz w:val="24"/>
          <w:szCs w:val="24"/>
        </w:rPr>
      </w:pPr>
      <w:r w:rsidRPr="00D25012">
        <w:rPr>
          <w:sz w:val="24"/>
          <w:szCs w:val="24"/>
        </w:rPr>
        <w:t>Any</w:t>
      </w:r>
      <w:r w:rsidRPr="00D25012">
        <w:rPr>
          <w:sz w:val="24"/>
        </w:rPr>
        <w:t xml:space="preserve"> </w:t>
      </w:r>
      <w:r w:rsidRPr="00D25012">
        <w:rPr>
          <w:sz w:val="24"/>
          <w:szCs w:val="24"/>
        </w:rPr>
        <w:t>instances of noncompliance at the</w:t>
      </w:r>
      <w:r w:rsidRPr="00D25012">
        <w:rPr>
          <w:spacing w:val="-18"/>
          <w:sz w:val="24"/>
        </w:rPr>
        <w:t xml:space="preserve"> </w:t>
      </w:r>
      <w:r w:rsidRPr="00D25012">
        <w:rPr>
          <w:sz w:val="24"/>
        </w:rPr>
        <w:t>Residence;</w:t>
      </w:r>
    </w:p>
    <w:p w14:paraId="696304A4" w14:textId="77777777" w:rsidR="00361503" w:rsidRPr="00D25012" w:rsidRDefault="00393629" w:rsidP="00937F37">
      <w:pPr>
        <w:pStyle w:val="ListParagraph"/>
        <w:numPr>
          <w:ilvl w:val="5"/>
          <w:numId w:val="20"/>
        </w:numPr>
        <w:tabs>
          <w:tab w:val="left" w:pos="2776"/>
        </w:tabs>
        <w:spacing w:before="1" w:line="244" w:lineRule="auto"/>
        <w:ind w:left="3240" w:right="117" w:hanging="360"/>
        <w:rPr>
          <w:sz w:val="24"/>
          <w:szCs w:val="24"/>
        </w:rPr>
      </w:pPr>
      <w:r w:rsidRPr="00D25012">
        <w:rPr>
          <w:sz w:val="24"/>
          <w:szCs w:val="24"/>
        </w:rPr>
        <w:t>The risk that the instances of noncompliance present to the health, safety, and welfare of</w:t>
      </w:r>
      <w:r w:rsidRPr="00D25012">
        <w:rPr>
          <w:spacing w:val="-10"/>
          <w:sz w:val="24"/>
        </w:rPr>
        <w:t xml:space="preserve"> </w:t>
      </w:r>
      <w:bookmarkStart w:id="617" w:name="_Int_qMPJUsMe"/>
      <w:r w:rsidRPr="00D25012">
        <w:rPr>
          <w:sz w:val="24"/>
          <w:szCs w:val="24"/>
        </w:rPr>
        <w:t>residents;</w:t>
      </w:r>
      <w:bookmarkEnd w:id="617"/>
    </w:p>
    <w:p w14:paraId="16B600AA" w14:textId="77777777" w:rsidR="00361503" w:rsidRPr="00D25012" w:rsidRDefault="00393629" w:rsidP="00937F37">
      <w:pPr>
        <w:pStyle w:val="ListParagraph"/>
        <w:numPr>
          <w:ilvl w:val="5"/>
          <w:numId w:val="20"/>
        </w:numPr>
        <w:spacing w:before="0" w:line="244" w:lineRule="auto"/>
        <w:ind w:left="3240" w:right="118" w:hanging="360"/>
        <w:rPr>
          <w:sz w:val="24"/>
          <w:szCs w:val="24"/>
        </w:rPr>
      </w:pPr>
      <w:r w:rsidRPr="00D25012">
        <w:rPr>
          <w:sz w:val="24"/>
          <w:szCs w:val="24"/>
        </w:rPr>
        <w:t xml:space="preserve">The nature, scope, severity, degree, number, and frequency of the instances of </w:t>
      </w:r>
      <w:bookmarkStart w:id="618" w:name="_Int_FH26E5M2"/>
      <w:r w:rsidRPr="00D25012">
        <w:rPr>
          <w:sz w:val="24"/>
        </w:rPr>
        <w:t>noncompliance;</w:t>
      </w:r>
      <w:bookmarkEnd w:id="618"/>
    </w:p>
    <w:p w14:paraId="5F44419D" w14:textId="77777777" w:rsidR="00361503" w:rsidRPr="00D25012" w:rsidRDefault="00393629" w:rsidP="00937F37">
      <w:pPr>
        <w:pStyle w:val="ListParagraph"/>
        <w:numPr>
          <w:ilvl w:val="5"/>
          <w:numId w:val="20"/>
        </w:numPr>
        <w:spacing w:before="3" w:line="273" w:lineRule="exact"/>
        <w:ind w:left="3240" w:hanging="360"/>
        <w:rPr>
          <w:sz w:val="24"/>
          <w:szCs w:val="24"/>
        </w:rPr>
      </w:pPr>
      <w:r w:rsidRPr="00D25012">
        <w:rPr>
          <w:sz w:val="24"/>
          <w:szCs w:val="24"/>
        </w:rPr>
        <w:t>The</w:t>
      </w:r>
      <w:r w:rsidRPr="00D25012">
        <w:rPr>
          <w:sz w:val="24"/>
        </w:rPr>
        <w:t xml:space="preserve"> </w:t>
      </w:r>
      <w:r w:rsidRPr="00D25012">
        <w:rPr>
          <w:sz w:val="24"/>
          <w:szCs w:val="24"/>
        </w:rPr>
        <w:t>Applicant</w:t>
      </w:r>
      <w:r w:rsidRPr="00D25012">
        <w:rPr>
          <w:sz w:val="24"/>
        </w:rPr>
        <w:t xml:space="preserve"> </w:t>
      </w:r>
      <w:r w:rsidRPr="00D25012">
        <w:rPr>
          <w:sz w:val="24"/>
          <w:szCs w:val="24"/>
        </w:rPr>
        <w:t>or</w:t>
      </w:r>
      <w:r w:rsidRPr="00D25012">
        <w:rPr>
          <w:sz w:val="24"/>
        </w:rPr>
        <w:t xml:space="preserve"> </w:t>
      </w:r>
      <w:r w:rsidRPr="00D25012">
        <w:rPr>
          <w:sz w:val="24"/>
          <w:szCs w:val="24"/>
        </w:rPr>
        <w:t>Sponsor's</w:t>
      </w:r>
      <w:r w:rsidRPr="00D25012">
        <w:rPr>
          <w:sz w:val="24"/>
        </w:rPr>
        <w:t xml:space="preserve"> </w:t>
      </w:r>
      <w:r w:rsidRPr="00D25012">
        <w:rPr>
          <w:sz w:val="24"/>
          <w:szCs w:val="24"/>
        </w:rPr>
        <w:t>failure</w:t>
      </w:r>
      <w:r w:rsidRPr="00D25012">
        <w:rPr>
          <w:sz w:val="24"/>
        </w:rPr>
        <w:t xml:space="preserve"> </w:t>
      </w:r>
      <w:r w:rsidRPr="00D25012">
        <w:rPr>
          <w:sz w:val="24"/>
          <w:szCs w:val="24"/>
        </w:rPr>
        <w:t>to</w:t>
      </w:r>
      <w:r w:rsidRPr="00D25012">
        <w:rPr>
          <w:sz w:val="24"/>
        </w:rPr>
        <w:t xml:space="preserve"> </w:t>
      </w:r>
      <w:r w:rsidRPr="00D25012">
        <w:rPr>
          <w:sz w:val="24"/>
          <w:szCs w:val="24"/>
        </w:rPr>
        <w:t>correct</w:t>
      </w:r>
      <w:r w:rsidRPr="00D25012">
        <w:rPr>
          <w:sz w:val="24"/>
        </w:rPr>
        <w:t xml:space="preserve"> </w:t>
      </w:r>
      <w:r w:rsidRPr="00D25012">
        <w:rPr>
          <w:sz w:val="24"/>
          <w:szCs w:val="24"/>
        </w:rPr>
        <w:t>the</w:t>
      </w:r>
      <w:r w:rsidRPr="00D25012">
        <w:rPr>
          <w:spacing w:val="-15"/>
          <w:sz w:val="24"/>
        </w:rPr>
        <w:t xml:space="preserve"> </w:t>
      </w:r>
      <w:bookmarkStart w:id="619" w:name="_Int_Dt7q5QQd"/>
      <w:r w:rsidRPr="00D25012">
        <w:rPr>
          <w:sz w:val="24"/>
        </w:rPr>
        <w:t>noncompliance;</w:t>
      </w:r>
      <w:bookmarkEnd w:id="619"/>
    </w:p>
    <w:p w14:paraId="3CF719EA" w14:textId="2C18DF8C" w:rsidR="00D62150" w:rsidRPr="00D25012" w:rsidRDefault="00393629" w:rsidP="00937F37">
      <w:pPr>
        <w:pStyle w:val="ListParagraph"/>
        <w:numPr>
          <w:ilvl w:val="5"/>
          <w:numId w:val="20"/>
        </w:numPr>
        <w:spacing w:before="4"/>
        <w:ind w:left="3240" w:hanging="360"/>
        <w:rPr>
          <w:sz w:val="24"/>
          <w:szCs w:val="24"/>
        </w:rPr>
      </w:pPr>
      <w:r w:rsidRPr="00D25012">
        <w:rPr>
          <w:sz w:val="24"/>
          <w:szCs w:val="24"/>
        </w:rPr>
        <w:t>Any</w:t>
      </w:r>
      <w:r w:rsidRPr="00D25012">
        <w:rPr>
          <w:sz w:val="24"/>
        </w:rPr>
        <w:t xml:space="preserve"> </w:t>
      </w:r>
      <w:r w:rsidRPr="00D25012">
        <w:rPr>
          <w:sz w:val="24"/>
          <w:szCs w:val="24"/>
        </w:rPr>
        <w:t>ongoing</w:t>
      </w:r>
      <w:r w:rsidRPr="00D25012">
        <w:rPr>
          <w:sz w:val="24"/>
        </w:rPr>
        <w:t xml:space="preserve"> </w:t>
      </w:r>
      <w:r w:rsidRPr="00D25012">
        <w:rPr>
          <w:sz w:val="24"/>
          <w:szCs w:val="24"/>
        </w:rPr>
        <w:t>pattern</w:t>
      </w:r>
      <w:r w:rsidRPr="00D25012">
        <w:rPr>
          <w:sz w:val="24"/>
        </w:rPr>
        <w:t xml:space="preserve"> </w:t>
      </w:r>
      <w:r w:rsidRPr="00D25012">
        <w:rPr>
          <w:sz w:val="24"/>
          <w:szCs w:val="24"/>
        </w:rPr>
        <w:t>of</w:t>
      </w:r>
      <w:r w:rsidRPr="00D25012">
        <w:rPr>
          <w:spacing w:val="-22"/>
          <w:sz w:val="24"/>
        </w:rPr>
        <w:t xml:space="preserve"> </w:t>
      </w:r>
      <w:r w:rsidRPr="00D25012">
        <w:rPr>
          <w:sz w:val="24"/>
          <w:szCs w:val="24"/>
        </w:rPr>
        <w:t>noncompliance</w:t>
      </w:r>
      <w:r w:rsidRPr="00D25012">
        <w:rPr>
          <w:sz w:val="24"/>
        </w:rPr>
        <w:t>;</w:t>
      </w:r>
    </w:p>
    <w:p w14:paraId="0E55DF3F" w14:textId="6E45139F" w:rsidR="00361503" w:rsidRPr="00D25012" w:rsidRDefault="00D62150" w:rsidP="00937F37">
      <w:pPr>
        <w:pStyle w:val="ListParagraph"/>
        <w:numPr>
          <w:ilvl w:val="5"/>
          <w:numId w:val="20"/>
        </w:numPr>
        <w:tabs>
          <w:tab w:val="left" w:pos="2714"/>
        </w:tabs>
        <w:spacing w:before="0"/>
        <w:ind w:left="3240" w:hanging="360"/>
        <w:rPr>
          <w:sz w:val="24"/>
          <w:szCs w:val="24"/>
        </w:rPr>
      </w:pPr>
      <w:r w:rsidRPr="00D25012">
        <w:rPr>
          <w:sz w:val="24"/>
          <w:szCs w:val="24"/>
        </w:rPr>
        <w:t xml:space="preserve"> </w:t>
      </w:r>
      <w:r w:rsidR="00393629" w:rsidRPr="00D25012">
        <w:rPr>
          <w:sz w:val="24"/>
          <w:szCs w:val="24"/>
        </w:rPr>
        <w:t>Any</w:t>
      </w:r>
      <w:r w:rsidR="00393629" w:rsidRPr="00D25012">
        <w:rPr>
          <w:sz w:val="24"/>
        </w:rPr>
        <w:t xml:space="preserve"> </w:t>
      </w:r>
      <w:r w:rsidR="00393629" w:rsidRPr="00D25012">
        <w:rPr>
          <w:sz w:val="24"/>
          <w:szCs w:val="24"/>
        </w:rPr>
        <w:t>previous</w:t>
      </w:r>
      <w:r w:rsidR="00393629" w:rsidRPr="00D25012">
        <w:rPr>
          <w:sz w:val="24"/>
        </w:rPr>
        <w:t xml:space="preserve"> </w:t>
      </w:r>
      <w:r w:rsidR="00393629" w:rsidRPr="00D25012">
        <w:rPr>
          <w:sz w:val="24"/>
          <w:szCs w:val="24"/>
        </w:rPr>
        <w:t>enforcement</w:t>
      </w:r>
      <w:r w:rsidR="00393629" w:rsidRPr="00D25012">
        <w:rPr>
          <w:sz w:val="24"/>
        </w:rPr>
        <w:t xml:space="preserve"> </w:t>
      </w:r>
      <w:r w:rsidR="00393629" w:rsidRPr="00D25012">
        <w:rPr>
          <w:sz w:val="24"/>
          <w:szCs w:val="24"/>
        </w:rPr>
        <w:t>action(s);</w:t>
      </w:r>
      <w:r w:rsidR="00393629" w:rsidRPr="00D25012">
        <w:rPr>
          <w:spacing w:val="-18"/>
          <w:sz w:val="24"/>
        </w:rPr>
        <w:t xml:space="preserve"> </w:t>
      </w:r>
      <w:r w:rsidR="00393629" w:rsidRPr="00D25012">
        <w:rPr>
          <w:sz w:val="24"/>
        </w:rPr>
        <w:t>and</w:t>
      </w:r>
    </w:p>
    <w:p w14:paraId="0F6234EE" w14:textId="77777777" w:rsidR="00361503" w:rsidRPr="00D25012" w:rsidRDefault="00393629" w:rsidP="00937F37">
      <w:pPr>
        <w:pStyle w:val="ListParagraph"/>
        <w:numPr>
          <w:ilvl w:val="5"/>
          <w:numId w:val="20"/>
        </w:numPr>
        <w:ind w:left="3240" w:hanging="360"/>
        <w:rPr>
          <w:sz w:val="24"/>
          <w:szCs w:val="24"/>
        </w:rPr>
      </w:pPr>
      <w:r w:rsidRPr="00D25012">
        <w:rPr>
          <w:sz w:val="24"/>
          <w:szCs w:val="24"/>
        </w:rPr>
        <w:t>The results of any</w:t>
      </w:r>
      <w:r w:rsidRPr="00D25012">
        <w:rPr>
          <w:sz w:val="24"/>
        </w:rPr>
        <w:t xml:space="preserve"> </w:t>
      </w:r>
      <w:r w:rsidRPr="00D25012">
        <w:rPr>
          <w:sz w:val="24"/>
          <w:szCs w:val="24"/>
        </w:rPr>
        <w:t>past corrective action plans or</w:t>
      </w:r>
      <w:r w:rsidRPr="00D25012">
        <w:rPr>
          <w:spacing w:val="-33"/>
          <w:sz w:val="24"/>
        </w:rPr>
        <w:t xml:space="preserve"> </w:t>
      </w:r>
      <w:r w:rsidRPr="00D25012">
        <w:rPr>
          <w:sz w:val="24"/>
        </w:rPr>
        <w:t>orders.</w:t>
      </w:r>
    </w:p>
    <w:p w14:paraId="4595350D" w14:textId="5E7F8310" w:rsidR="00361503" w:rsidRPr="00D25012" w:rsidRDefault="00393629" w:rsidP="00937F37">
      <w:pPr>
        <w:pStyle w:val="ListParagraph"/>
        <w:numPr>
          <w:ilvl w:val="3"/>
          <w:numId w:val="20"/>
        </w:numPr>
        <w:tabs>
          <w:tab w:val="left" w:pos="2196"/>
        </w:tabs>
        <w:spacing w:before="5"/>
        <w:ind w:left="1800" w:right="111" w:hanging="360"/>
        <w:rPr>
          <w:sz w:val="24"/>
          <w:szCs w:val="24"/>
        </w:rPr>
      </w:pPr>
      <w:r w:rsidRPr="00D25012">
        <w:rPr>
          <w:sz w:val="24"/>
          <w:szCs w:val="24"/>
          <w:u w:val="single"/>
        </w:rPr>
        <w:t>Modification, Suspension</w:t>
      </w:r>
      <w:r w:rsidRPr="00D25012">
        <w:rPr>
          <w:sz w:val="24"/>
          <w:szCs w:val="24"/>
        </w:rPr>
        <w:t>.</w:t>
      </w:r>
      <w:r w:rsidRPr="00D25012">
        <w:rPr>
          <w:sz w:val="24"/>
        </w:rPr>
        <w:t xml:space="preserve"> </w:t>
      </w:r>
      <w:r w:rsidRPr="00D25012">
        <w:rPr>
          <w:sz w:val="24"/>
          <w:szCs w:val="24"/>
        </w:rPr>
        <w:t xml:space="preserve">Revocation or Refusal to Issue or Renew Certification. </w:t>
      </w:r>
      <w:r w:rsidR="0D93EF8A" w:rsidRPr="00D25012">
        <w:rPr>
          <w:sz w:val="24"/>
          <w:szCs w:val="24"/>
        </w:rPr>
        <w:t>EOAI</w:t>
      </w:r>
      <w:r w:rsidRPr="00D25012">
        <w:rPr>
          <w:spacing w:val="-11"/>
          <w:sz w:val="24"/>
        </w:rPr>
        <w:t xml:space="preserve"> </w:t>
      </w:r>
      <w:r w:rsidRPr="00D25012">
        <w:rPr>
          <w:sz w:val="24"/>
          <w:szCs w:val="24"/>
        </w:rPr>
        <w:t>may</w:t>
      </w:r>
      <w:r w:rsidRPr="00D25012">
        <w:rPr>
          <w:sz w:val="24"/>
        </w:rPr>
        <w:t xml:space="preserve"> </w:t>
      </w:r>
      <w:r w:rsidR="003A7DC7" w:rsidRPr="00D25012">
        <w:rPr>
          <w:sz w:val="24"/>
          <w:szCs w:val="24"/>
        </w:rPr>
        <w:t>modify</w:t>
      </w:r>
      <w:r w:rsidR="008D5853" w:rsidRPr="00D25012">
        <w:rPr>
          <w:sz w:val="24"/>
          <w:szCs w:val="24"/>
        </w:rPr>
        <w:t>,</w:t>
      </w:r>
      <w:r w:rsidR="008D5853" w:rsidRPr="00D25012">
        <w:rPr>
          <w:sz w:val="24"/>
        </w:rPr>
        <w:t xml:space="preserve"> </w:t>
      </w:r>
      <w:r w:rsidR="008D5853" w:rsidRPr="00D25012">
        <w:rPr>
          <w:sz w:val="24"/>
          <w:szCs w:val="24"/>
        </w:rPr>
        <w:t>suspend,</w:t>
      </w:r>
      <w:r w:rsidR="008D5853" w:rsidRPr="00D25012">
        <w:rPr>
          <w:sz w:val="24"/>
        </w:rPr>
        <w:t xml:space="preserve"> </w:t>
      </w:r>
      <w:r w:rsidRPr="00D25012">
        <w:rPr>
          <w:sz w:val="24"/>
          <w:szCs w:val="24"/>
        </w:rPr>
        <w:t xml:space="preserve">revoke, </w:t>
      </w:r>
      <w:r w:rsidR="008D5853" w:rsidRPr="00D25012">
        <w:rPr>
          <w:sz w:val="24"/>
          <w:szCs w:val="24"/>
        </w:rPr>
        <w:t>deny</w:t>
      </w:r>
      <w:r w:rsidR="008D5853" w:rsidRPr="00D25012">
        <w:rPr>
          <w:sz w:val="24"/>
        </w:rPr>
        <w:t xml:space="preserve"> </w:t>
      </w:r>
      <w:r w:rsidRPr="00D25012">
        <w:rPr>
          <w:sz w:val="24"/>
          <w:szCs w:val="24"/>
        </w:rPr>
        <w:t>or</w:t>
      </w:r>
      <w:r w:rsidRPr="00D25012">
        <w:rPr>
          <w:sz w:val="24"/>
        </w:rPr>
        <w:t xml:space="preserve"> </w:t>
      </w:r>
      <w:r w:rsidRPr="00D25012">
        <w:rPr>
          <w:sz w:val="24"/>
          <w:szCs w:val="24"/>
        </w:rPr>
        <w:t>refuse</w:t>
      </w:r>
      <w:r w:rsidRPr="00D25012">
        <w:rPr>
          <w:spacing w:val="-11"/>
          <w:sz w:val="24"/>
        </w:rPr>
        <w:t xml:space="preserve"> </w:t>
      </w:r>
      <w:r w:rsidRPr="00D25012">
        <w:rPr>
          <w:sz w:val="24"/>
          <w:szCs w:val="24"/>
        </w:rPr>
        <w:t>to</w:t>
      </w:r>
      <w:r w:rsidRPr="00D25012">
        <w:rPr>
          <w:spacing w:val="-8"/>
          <w:sz w:val="24"/>
        </w:rPr>
        <w:t xml:space="preserve"> </w:t>
      </w:r>
      <w:r w:rsidRPr="00D25012">
        <w:rPr>
          <w:sz w:val="24"/>
          <w:szCs w:val="24"/>
        </w:rPr>
        <w:t>issue</w:t>
      </w:r>
      <w:r w:rsidRPr="00D25012">
        <w:rPr>
          <w:spacing w:val="-10"/>
          <w:sz w:val="24"/>
        </w:rPr>
        <w:t xml:space="preserve"> </w:t>
      </w:r>
      <w:r w:rsidRPr="00D25012">
        <w:rPr>
          <w:sz w:val="24"/>
          <w:szCs w:val="24"/>
        </w:rPr>
        <w:t>or</w:t>
      </w:r>
      <w:r w:rsidRPr="00D25012">
        <w:rPr>
          <w:spacing w:val="-11"/>
          <w:sz w:val="24"/>
        </w:rPr>
        <w:t xml:space="preserve"> </w:t>
      </w:r>
      <w:r w:rsidRPr="00D25012">
        <w:rPr>
          <w:sz w:val="24"/>
          <w:szCs w:val="24"/>
        </w:rPr>
        <w:t>renew</w:t>
      </w:r>
      <w:r w:rsidRPr="00D25012">
        <w:rPr>
          <w:spacing w:val="-11"/>
          <w:sz w:val="24"/>
        </w:rPr>
        <w:t xml:space="preserve"> </w:t>
      </w:r>
      <w:r w:rsidRPr="00D25012">
        <w:rPr>
          <w:sz w:val="24"/>
          <w:szCs w:val="24"/>
        </w:rPr>
        <w:t>a</w:t>
      </w:r>
      <w:r w:rsidRPr="00D25012">
        <w:rPr>
          <w:spacing w:val="-13"/>
          <w:sz w:val="24"/>
        </w:rPr>
        <w:t xml:space="preserve"> </w:t>
      </w:r>
      <w:r w:rsidRPr="00D25012">
        <w:rPr>
          <w:sz w:val="24"/>
          <w:szCs w:val="24"/>
        </w:rPr>
        <w:t>Certification</w:t>
      </w:r>
      <w:r w:rsidR="00F15D5D" w:rsidRPr="00D25012">
        <w:rPr>
          <w:sz w:val="24"/>
          <w:szCs w:val="24"/>
        </w:rPr>
        <w:t>,</w:t>
      </w:r>
      <w:r w:rsidR="0017621E" w:rsidRPr="00D25012">
        <w:rPr>
          <w:sz w:val="24"/>
          <w:szCs w:val="24"/>
        </w:rPr>
        <w:t xml:space="preserve"> </w:t>
      </w:r>
      <w:r w:rsidR="003E6DC8" w:rsidRPr="00D25012">
        <w:rPr>
          <w:sz w:val="24"/>
          <w:szCs w:val="24"/>
        </w:rPr>
        <w:t>which may solely</w:t>
      </w:r>
      <w:r w:rsidR="00C37202" w:rsidRPr="00D25012">
        <w:rPr>
          <w:sz w:val="24"/>
          <w:szCs w:val="24"/>
        </w:rPr>
        <w:t xml:space="preserve"> be</w:t>
      </w:r>
      <w:r w:rsidR="003E6DC8" w:rsidRPr="00D25012">
        <w:rPr>
          <w:sz w:val="24"/>
          <w:szCs w:val="24"/>
        </w:rPr>
        <w:t xml:space="preserve"> applicable to</w:t>
      </w:r>
      <w:r w:rsidR="001A2AA3" w:rsidRPr="00D25012">
        <w:rPr>
          <w:sz w:val="24"/>
          <w:szCs w:val="24"/>
        </w:rPr>
        <w:t xml:space="preserve"> </w:t>
      </w:r>
      <w:r w:rsidR="0017621E" w:rsidRPr="00D25012">
        <w:rPr>
          <w:sz w:val="24"/>
          <w:szCs w:val="24"/>
        </w:rPr>
        <w:t xml:space="preserve">the Certification to provide Basic Health Services </w:t>
      </w:r>
      <w:r w:rsidR="00494E88" w:rsidRPr="00D25012">
        <w:rPr>
          <w:sz w:val="24"/>
          <w:szCs w:val="24"/>
        </w:rPr>
        <w:t xml:space="preserve">as determined </w:t>
      </w:r>
      <w:r w:rsidR="00284FA6" w:rsidRPr="00D25012">
        <w:rPr>
          <w:sz w:val="24"/>
          <w:szCs w:val="24"/>
        </w:rPr>
        <w:t>by</w:t>
      </w:r>
      <w:r w:rsidR="003E6DC8" w:rsidRPr="00D25012">
        <w:rPr>
          <w:sz w:val="24"/>
          <w:szCs w:val="24"/>
        </w:rPr>
        <w:t xml:space="preserve"> </w:t>
      </w:r>
      <w:r w:rsidR="281E9E73" w:rsidRPr="00D25012">
        <w:rPr>
          <w:sz w:val="24"/>
          <w:szCs w:val="24"/>
        </w:rPr>
        <w:t>EOAI</w:t>
      </w:r>
      <w:r w:rsidR="0017621E" w:rsidRPr="00D25012">
        <w:rPr>
          <w:sz w:val="24"/>
          <w:szCs w:val="24"/>
        </w:rPr>
        <w:t>,</w:t>
      </w:r>
      <w:r w:rsidR="00F15D5D" w:rsidRPr="00D25012">
        <w:rPr>
          <w:sz w:val="24"/>
        </w:rPr>
        <w:t xml:space="preserve"> </w:t>
      </w:r>
      <w:r w:rsidRPr="00D25012">
        <w:rPr>
          <w:sz w:val="24"/>
          <w:szCs w:val="24"/>
        </w:rPr>
        <w:t>in</w:t>
      </w:r>
      <w:r w:rsidRPr="00D25012">
        <w:rPr>
          <w:sz w:val="24"/>
        </w:rPr>
        <w:t xml:space="preserve"> </w:t>
      </w:r>
      <w:r w:rsidRPr="00D25012">
        <w:rPr>
          <w:sz w:val="24"/>
          <w:szCs w:val="24"/>
        </w:rPr>
        <w:t>any case in which it finds any of the</w:t>
      </w:r>
      <w:r w:rsidRPr="00D25012">
        <w:rPr>
          <w:spacing w:val="-31"/>
          <w:sz w:val="24"/>
        </w:rPr>
        <w:t xml:space="preserve"> </w:t>
      </w:r>
      <w:r w:rsidRPr="00D25012">
        <w:rPr>
          <w:sz w:val="24"/>
          <w:szCs w:val="24"/>
        </w:rPr>
        <w:t>following:</w:t>
      </w:r>
    </w:p>
    <w:p w14:paraId="0820FC1B" w14:textId="77777777" w:rsidR="00361503" w:rsidRPr="00D25012" w:rsidRDefault="00393629" w:rsidP="00937F37">
      <w:pPr>
        <w:pStyle w:val="ListParagraph"/>
        <w:numPr>
          <w:ilvl w:val="4"/>
          <w:numId w:val="20"/>
        </w:numPr>
        <w:spacing w:before="0" w:line="244" w:lineRule="auto"/>
        <w:ind w:left="2520" w:right="118"/>
        <w:rPr>
          <w:sz w:val="24"/>
          <w:szCs w:val="24"/>
        </w:rPr>
      </w:pPr>
      <w:r w:rsidRPr="00D25012">
        <w:rPr>
          <w:sz w:val="24"/>
          <w:szCs w:val="24"/>
        </w:rPr>
        <w:t>There has been a failure or refusal to comply</w:t>
      </w:r>
      <w:r w:rsidRPr="00D25012">
        <w:rPr>
          <w:sz w:val="24"/>
        </w:rPr>
        <w:t xml:space="preserve"> </w:t>
      </w:r>
      <w:r w:rsidRPr="00D25012">
        <w:rPr>
          <w:sz w:val="24"/>
          <w:szCs w:val="24"/>
        </w:rPr>
        <w:t>with any</w:t>
      </w:r>
      <w:r w:rsidRPr="00D25012">
        <w:rPr>
          <w:sz w:val="24"/>
        </w:rPr>
        <w:t xml:space="preserve"> </w:t>
      </w:r>
      <w:r w:rsidRPr="00D25012">
        <w:rPr>
          <w:sz w:val="24"/>
          <w:szCs w:val="24"/>
        </w:rPr>
        <w:t>applicable law, regulation, corrective order, notice of sanction, or suspension</w:t>
      </w:r>
      <w:r w:rsidRPr="00D25012">
        <w:rPr>
          <w:spacing w:val="-27"/>
          <w:sz w:val="24"/>
        </w:rPr>
        <w:t xml:space="preserve"> </w:t>
      </w:r>
      <w:bookmarkStart w:id="620" w:name="_Int_4ij5QWWP"/>
      <w:r w:rsidRPr="00D25012">
        <w:rPr>
          <w:sz w:val="24"/>
          <w:szCs w:val="24"/>
        </w:rPr>
        <w:t>agreement;</w:t>
      </w:r>
      <w:bookmarkEnd w:id="620"/>
    </w:p>
    <w:p w14:paraId="74745D1D" w14:textId="77777777" w:rsidR="00361503" w:rsidRPr="00D25012" w:rsidRDefault="00393629" w:rsidP="00937F37">
      <w:pPr>
        <w:pStyle w:val="ListParagraph"/>
        <w:numPr>
          <w:ilvl w:val="4"/>
          <w:numId w:val="20"/>
        </w:numPr>
        <w:spacing w:before="0" w:line="244" w:lineRule="auto"/>
        <w:ind w:left="2520" w:right="116"/>
        <w:rPr>
          <w:sz w:val="24"/>
          <w:szCs w:val="24"/>
        </w:rPr>
      </w:pPr>
      <w:r w:rsidRPr="00D25012">
        <w:rPr>
          <w:sz w:val="24"/>
          <w:szCs w:val="24"/>
        </w:rPr>
        <w:t>The Applicant or Sponsor submitted any misleading or false statement or report required under 651 CMR</w:t>
      </w:r>
      <w:r w:rsidRPr="00D25012">
        <w:rPr>
          <w:spacing w:val="-3"/>
          <w:sz w:val="24"/>
        </w:rPr>
        <w:t xml:space="preserve"> </w:t>
      </w:r>
      <w:bookmarkStart w:id="621" w:name="_Int_sgR6dtJE"/>
      <w:r w:rsidRPr="00D25012">
        <w:rPr>
          <w:sz w:val="24"/>
          <w:szCs w:val="24"/>
        </w:rPr>
        <w:t>12.00;</w:t>
      </w:r>
      <w:bookmarkEnd w:id="621"/>
    </w:p>
    <w:p w14:paraId="2F25226A" w14:textId="77777777" w:rsidR="00361503" w:rsidRPr="00D25012" w:rsidRDefault="00393629" w:rsidP="00937F37">
      <w:pPr>
        <w:pStyle w:val="ListParagraph"/>
        <w:numPr>
          <w:ilvl w:val="4"/>
          <w:numId w:val="20"/>
        </w:numPr>
        <w:spacing w:before="0" w:line="244" w:lineRule="auto"/>
        <w:ind w:left="2520" w:right="117"/>
        <w:rPr>
          <w:sz w:val="24"/>
          <w:szCs w:val="24"/>
        </w:rPr>
      </w:pPr>
      <w:r w:rsidRPr="00D25012">
        <w:rPr>
          <w:sz w:val="24"/>
        </w:rPr>
        <w:t>The</w:t>
      </w:r>
      <w:r w:rsidRPr="00D25012">
        <w:rPr>
          <w:spacing w:val="-16"/>
          <w:sz w:val="24"/>
        </w:rPr>
        <w:t xml:space="preserve"> </w:t>
      </w:r>
      <w:r w:rsidRPr="00D25012">
        <w:rPr>
          <w:sz w:val="24"/>
        </w:rPr>
        <w:t>Applicant</w:t>
      </w:r>
      <w:r w:rsidRPr="00D25012">
        <w:rPr>
          <w:spacing w:val="-16"/>
          <w:sz w:val="24"/>
        </w:rPr>
        <w:t xml:space="preserve"> </w:t>
      </w:r>
      <w:r w:rsidRPr="00D25012">
        <w:rPr>
          <w:sz w:val="24"/>
        </w:rPr>
        <w:t>or</w:t>
      </w:r>
      <w:r w:rsidRPr="00D25012">
        <w:rPr>
          <w:spacing w:val="-16"/>
          <w:sz w:val="24"/>
        </w:rPr>
        <w:t xml:space="preserve"> </w:t>
      </w:r>
      <w:r w:rsidRPr="00D25012">
        <w:rPr>
          <w:sz w:val="24"/>
        </w:rPr>
        <w:t>Sponsor</w:t>
      </w:r>
      <w:r w:rsidRPr="00D25012">
        <w:rPr>
          <w:spacing w:val="-16"/>
          <w:sz w:val="24"/>
        </w:rPr>
        <w:t xml:space="preserve"> </w:t>
      </w:r>
      <w:r w:rsidRPr="00D25012">
        <w:rPr>
          <w:sz w:val="24"/>
        </w:rPr>
        <w:t>refused</w:t>
      </w:r>
      <w:r w:rsidRPr="00D25012">
        <w:rPr>
          <w:spacing w:val="-16"/>
          <w:sz w:val="24"/>
        </w:rPr>
        <w:t xml:space="preserve"> </w:t>
      </w:r>
      <w:r w:rsidRPr="00D25012">
        <w:rPr>
          <w:sz w:val="24"/>
        </w:rPr>
        <w:t>to</w:t>
      </w:r>
      <w:r w:rsidRPr="00D25012">
        <w:rPr>
          <w:spacing w:val="-16"/>
          <w:sz w:val="24"/>
        </w:rPr>
        <w:t xml:space="preserve"> </w:t>
      </w:r>
      <w:r w:rsidRPr="00D25012">
        <w:rPr>
          <w:sz w:val="24"/>
        </w:rPr>
        <w:t>submit</w:t>
      </w:r>
      <w:r w:rsidRPr="00D25012">
        <w:rPr>
          <w:spacing w:val="-16"/>
          <w:sz w:val="24"/>
        </w:rPr>
        <w:t xml:space="preserve"> </w:t>
      </w:r>
      <w:r w:rsidRPr="00D25012">
        <w:rPr>
          <w:sz w:val="24"/>
        </w:rPr>
        <w:t>any</w:t>
      </w:r>
      <w:r w:rsidRPr="00D25012">
        <w:rPr>
          <w:spacing w:val="-23"/>
          <w:sz w:val="24"/>
        </w:rPr>
        <w:t xml:space="preserve"> </w:t>
      </w:r>
      <w:r w:rsidRPr="00D25012">
        <w:rPr>
          <w:sz w:val="24"/>
        </w:rPr>
        <w:t>report</w:t>
      </w:r>
      <w:r w:rsidRPr="00D25012">
        <w:rPr>
          <w:spacing w:val="-16"/>
          <w:sz w:val="24"/>
        </w:rPr>
        <w:t xml:space="preserve"> </w:t>
      </w:r>
      <w:r w:rsidRPr="00D25012">
        <w:rPr>
          <w:sz w:val="24"/>
        </w:rPr>
        <w:t>or</w:t>
      </w:r>
      <w:r w:rsidRPr="00D25012">
        <w:rPr>
          <w:spacing w:val="-21"/>
          <w:sz w:val="24"/>
        </w:rPr>
        <w:t xml:space="preserve"> </w:t>
      </w:r>
      <w:r w:rsidRPr="00D25012">
        <w:rPr>
          <w:sz w:val="24"/>
        </w:rPr>
        <w:t>make</w:t>
      </w:r>
      <w:r w:rsidRPr="00D25012">
        <w:rPr>
          <w:spacing w:val="-20"/>
          <w:sz w:val="24"/>
        </w:rPr>
        <w:t xml:space="preserve"> </w:t>
      </w:r>
      <w:r w:rsidRPr="00D25012">
        <w:rPr>
          <w:sz w:val="24"/>
        </w:rPr>
        <w:t>available</w:t>
      </w:r>
      <w:r w:rsidRPr="00D25012">
        <w:rPr>
          <w:spacing w:val="-18"/>
          <w:sz w:val="24"/>
        </w:rPr>
        <w:t xml:space="preserve"> </w:t>
      </w:r>
      <w:r w:rsidRPr="00D25012">
        <w:rPr>
          <w:sz w:val="24"/>
        </w:rPr>
        <w:t>any</w:t>
      </w:r>
      <w:r w:rsidRPr="00D25012">
        <w:rPr>
          <w:spacing w:val="-24"/>
          <w:sz w:val="24"/>
        </w:rPr>
        <w:t xml:space="preserve"> </w:t>
      </w:r>
      <w:r w:rsidRPr="00D25012">
        <w:rPr>
          <w:sz w:val="24"/>
        </w:rPr>
        <w:t xml:space="preserve">records </w:t>
      </w:r>
      <w:r w:rsidRPr="00D25012">
        <w:rPr>
          <w:sz w:val="24"/>
          <w:szCs w:val="24"/>
        </w:rPr>
        <w:t>required under 651 CMR</w:t>
      </w:r>
      <w:r w:rsidRPr="00D25012">
        <w:rPr>
          <w:spacing w:val="-3"/>
          <w:sz w:val="24"/>
        </w:rPr>
        <w:t xml:space="preserve"> </w:t>
      </w:r>
      <w:bookmarkStart w:id="622" w:name="_Int_VXaH0TO5"/>
      <w:r w:rsidRPr="00D25012">
        <w:rPr>
          <w:sz w:val="24"/>
          <w:szCs w:val="24"/>
        </w:rPr>
        <w:t>12.00;</w:t>
      </w:r>
      <w:bookmarkEnd w:id="622"/>
    </w:p>
    <w:p w14:paraId="5A7A8C3F" w14:textId="5CD3E317" w:rsidR="003F1C9E" w:rsidRPr="00D25012" w:rsidRDefault="00393629" w:rsidP="00937F37">
      <w:pPr>
        <w:pStyle w:val="ListParagraph"/>
        <w:numPr>
          <w:ilvl w:val="4"/>
          <w:numId w:val="20"/>
        </w:numPr>
        <w:spacing w:before="0"/>
        <w:ind w:left="2520"/>
        <w:rPr>
          <w:sz w:val="24"/>
          <w:szCs w:val="24"/>
        </w:rPr>
      </w:pPr>
      <w:r w:rsidRPr="00D25012">
        <w:rPr>
          <w:sz w:val="24"/>
          <w:szCs w:val="24"/>
        </w:rPr>
        <w:t>The Applicant or Sponsor refused to admit, at a reasonable</w:t>
      </w:r>
      <w:r w:rsidRPr="00D25012">
        <w:rPr>
          <w:sz w:val="24"/>
        </w:rPr>
        <w:t xml:space="preserve"> </w:t>
      </w:r>
      <w:r w:rsidRPr="00D25012">
        <w:rPr>
          <w:sz w:val="24"/>
          <w:szCs w:val="24"/>
        </w:rPr>
        <w:t>time, any</w:t>
      </w:r>
      <w:r w:rsidRPr="00D25012">
        <w:rPr>
          <w:sz w:val="24"/>
        </w:rPr>
        <w:t xml:space="preserve"> </w:t>
      </w:r>
      <w:r w:rsidRPr="00D25012">
        <w:rPr>
          <w:sz w:val="24"/>
          <w:szCs w:val="24"/>
        </w:rPr>
        <w:t xml:space="preserve">employee of </w:t>
      </w:r>
      <w:r w:rsidR="28077CB1" w:rsidRPr="00D25012">
        <w:rPr>
          <w:sz w:val="24"/>
          <w:szCs w:val="24"/>
        </w:rPr>
        <w:t>EOAI</w:t>
      </w:r>
      <w:r w:rsidRPr="00D25012">
        <w:rPr>
          <w:spacing w:val="-28"/>
          <w:sz w:val="24"/>
        </w:rPr>
        <w:t xml:space="preserve"> </w:t>
      </w:r>
      <w:r w:rsidRPr="00D25012">
        <w:rPr>
          <w:sz w:val="24"/>
        </w:rPr>
        <w:t>authorized</w:t>
      </w:r>
      <w:r w:rsidRPr="00D25012">
        <w:rPr>
          <w:spacing w:val="-25"/>
          <w:sz w:val="24"/>
        </w:rPr>
        <w:t xml:space="preserve"> </w:t>
      </w:r>
      <w:r w:rsidRPr="00D25012">
        <w:rPr>
          <w:sz w:val="24"/>
        </w:rPr>
        <w:t>by</w:t>
      </w:r>
      <w:r w:rsidR="007516AF" w:rsidRPr="00D25012">
        <w:rPr>
          <w:sz w:val="24"/>
        </w:rPr>
        <w:t xml:space="preserve"> </w:t>
      </w:r>
      <w:r w:rsidRPr="00D25012">
        <w:rPr>
          <w:sz w:val="24"/>
        </w:rPr>
        <w:t>the Secretary</w:t>
      </w:r>
      <w:r w:rsidR="007516AF" w:rsidRPr="00D25012">
        <w:rPr>
          <w:sz w:val="24"/>
        </w:rPr>
        <w:t xml:space="preserve"> </w:t>
      </w:r>
      <w:r w:rsidRPr="00D25012">
        <w:rPr>
          <w:sz w:val="24"/>
        </w:rPr>
        <w:t>to</w:t>
      </w:r>
      <w:r w:rsidRPr="00D25012">
        <w:rPr>
          <w:spacing w:val="-25"/>
          <w:sz w:val="24"/>
        </w:rPr>
        <w:t xml:space="preserve"> </w:t>
      </w:r>
      <w:r w:rsidRPr="00D25012">
        <w:rPr>
          <w:sz w:val="24"/>
        </w:rPr>
        <w:t>investigate</w:t>
      </w:r>
      <w:r w:rsidRPr="00D25012">
        <w:rPr>
          <w:spacing w:val="-28"/>
          <w:sz w:val="24"/>
        </w:rPr>
        <w:t xml:space="preserve"> </w:t>
      </w:r>
      <w:r w:rsidRPr="00D25012">
        <w:rPr>
          <w:sz w:val="24"/>
        </w:rPr>
        <w:t>or</w:t>
      </w:r>
      <w:r w:rsidRPr="00D25012">
        <w:rPr>
          <w:spacing w:val="-28"/>
          <w:sz w:val="24"/>
        </w:rPr>
        <w:t xml:space="preserve"> </w:t>
      </w:r>
      <w:r w:rsidRPr="00D25012">
        <w:rPr>
          <w:sz w:val="24"/>
        </w:rPr>
        <w:t>inspect,</w:t>
      </w:r>
      <w:r w:rsidRPr="00D25012">
        <w:rPr>
          <w:spacing w:val="-25"/>
          <w:sz w:val="24"/>
        </w:rPr>
        <w:t xml:space="preserve"> </w:t>
      </w:r>
      <w:r w:rsidRPr="00D25012">
        <w:rPr>
          <w:sz w:val="24"/>
        </w:rPr>
        <w:t>in</w:t>
      </w:r>
      <w:r w:rsidRPr="00D25012">
        <w:rPr>
          <w:spacing w:val="-25"/>
          <w:sz w:val="24"/>
        </w:rPr>
        <w:t xml:space="preserve"> </w:t>
      </w:r>
      <w:r w:rsidRPr="00D25012">
        <w:rPr>
          <w:sz w:val="24"/>
        </w:rPr>
        <w:t>accordance</w:t>
      </w:r>
      <w:r w:rsidRPr="00D25012">
        <w:rPr>
          <w:spacing w:val="-27"/>
          <w:sz w:val="24"/>
        </w:rPr>
        <w:t xml:space="preserve"> </w:t>
      </w:r>
      <w:r w:rsidRPr="00D25012">
        <w:rPr>
          <w:sz w:val="24"/>
        </w:rPr>
        <w:t>with</w:t>
      </w:r>
      <w:r w:rsidRPr="00D25012">
        <w:rPr>
          <w:spacing w:val="-25"/>
          <w:sz w:val="24"/>
        </w:rPr>
        <w:t xml:space="preserve"> </w:t>
      </w:r>
      <w:r w:rsidRPr="00D25012">
        <w:rPr>
          <w:sz w:val="24"/>
        </w:rPr>
        <w:t>651</w:t>
      </w:r>
      <w:r w:rsidRPr="00D25012">
        <w:rPr>
          <w:spacing w:val="-28"/>
          <w:sz w:val="24"/>
        </w:rPr>
        <w:t xml:space="preserve"> </w:t>
      </w:r>
      <w:r w:rsidRPr="00D25012">
        <w:rPr>
          <w:sz w:val="24"/>
        </w:rPr>
        <w:t xml:space="preserve">CMR </w:t>
      </w:r>
      <w:r w:rsidRPr="00D25012">
        <w:rPr>
          <w:sz w:val="24"/>
          <w:szCs w:val="24"/>
        </w:rPr>
        <w:t>12.00; or</w:t>
      </w:r>
    </w:p>
    <w:p w14:paraId="01614C4A" w14:textId="076210B9" w:rsidR="00361503" w:rsidRPr="00D25012" w:rsidRDefault="00393629" w:rsidP="00937F37">
      <w:pPr>
        <w:pStyle w:val="ListParagraph"/>
        <w:numPr>
          <w:ilvl w:val="4"/>
          <w:numId w:val="20"/>
        </w:numPr>
        <w:spacing w:before="5"/>
        <w:ind w:left="2520" w:right="116"/>
        <w:rPr>
          <w:sz w:val="24"/>
          <w:szCs w:val="24"/>
        </w:rPr>
      </w:pPr>
      <w:r w:rsidRPr="00D25012">
        <w:rPr>
          <w:sz w:val="24"/>
          <w:szCs w:val="24"/>
        </w:rPr>
        <w:t>The</w:t>
      </w:r>
      <w:r w:rsidRPr="00D25012">
        <w:rPr>
          <w:sz w:val="24"/>
        </w:rPr>
        <w:t xml:space="preserve"> </w:t>
      </w:r>
      <w:r w:rsidRPr="00D25012">
        <w:rPr>
          <w:sz w:val="24"/>
          <w:szCs w:val="24"/>
        </w:rPr>
        <w:t>Applicant</w:t>
      </w:r>
      <w:r w:rsidRPr="00D25012">
        <w:rPr>
          <w:sz w:val="24"/>
        </w:rPr>
        <w:t xml:space="preserve"> </w:t>
      </w:r>
      <w:r w:rsidRPr="00D25012">
        <w:rPr>
          <w:sz w:val="24"/>
          <w:szCs w:val="24"/>
        </w:rPr>
        <w:t>or</w:t>
      </w:r>
      <w:r w:rsidRPr="00D25012">
        <w:rPr>
          <w:sz w:val="24"/>
        </w:rPr>
        <w:t xml:space="preserve"> </w:t>
      </w:r>
      <w:r w:rsidRPr="00D25012">
        <w:rPr>
          <w:sz w:val="24"/>
          <w:szCs w:val="24"/>
        </w:rPr>
        <w:t>Sponsor</w:t>
      </w:r>
      <w:r w:rsidRPr="00D25012">
        <w:rPr>
          <w:sz w:val="24"/>
        </w:rPr>
        <w:t xml:space="preserve"> </w:t>
      </w:r>
      <w:r w:rsidRPr="00D25012">
        <w:rPr>
          <w:sz w:val="24"/>
          <w:szCs w:val="24"/>
        </w:rPr>
        <w:t>failed</w:t>
      </w:r>
      <w:r w:rsidRPr="00D25012">
        <w:rPr>
          <w:sz w:val="24"/>
        </w:rPr>
        <w:t xml:space="preserve"> </w:t>
      </w:r>
      <w:r w:rsidRPr="00D25012">
        <w:rPr>
          <w:sz w:val="24"/>
          <w:szCs w:val="24"/>
        </w:rPr>
        <w:t>to</w:t>
      </w:r>
      <w:r w:rsidRPr="00D25012">
        <w:rPr>
          <w:sz w:val="24"/>
        </w:rPr>
        <w:t xml:space="preserve"> </w:t>
      </w:r>
      <w:r w:rsidRPr="00D25012">
        <w:rPr>
          <w:sz w:val="24"/>
          <w:szCs w:val="24"/>
        </w:rPr>
        <w:t>obtain</w:t>
      </w:r>
      <w:r w:rsidRPr="00D25012">
        <w:rPr>
          <w:sz w:val="24"/>
        </w:rPr>
        <w:t xml:space="preserve"> </w:t>
      </w:r>
      <w:r w:rsidRPr="00D25012">
        <w:rPr>
          <w:sz w:val="24"/>
          <w:szCs w:val="24"/>
        </w:rPr>
        <w:t>Certification</w:t>
      </w:r>
      <w:r w:rsidRPr="00D25012">
        <w:rPr>
          <w:sz w:val="24"/>
        </w:rPr>
        <w:t xml:space="preserve"> </w:t>
      </w:r>
      <w:r w:rsidRPr="00D25012">
        <w:rPr>
          <w:sz w:val="24"/>
          <w:szCs w:val="24"/>
        </w:rPr>
        <w:t>prior</w:t>
      </w:r>
      <w:r w:rsidRPr="00D25012">
        <w:rPr>
          <w:sz w:val="24"/>
        </w:rPr>
        <w:t xml:space="preserve"> </w:t>
      </w:r>
      <w:r w:rsidRPr="00D25012">
        <w:rPr>
          <w:sz w:val="24"/>
          <w:szCs w:val="24"/>
        </w:rPr>
        <w:t>to</w:t>
      </w:r>
      <w:r w:rsidRPr="00D25012">
        <w:rPr>
          <w:sz w:val="24"/>
        </w:rPr>
        <w:t xml:space="preserve"> </w:t>
      </w:r>
      <w:r w:rsidRPr="00D25012">
        <w:rPr>
          <w:sz w:val="24"/>
          <w:szCs w:val="24"/>
        </w:rPr>
        <w:t>opening</w:t>
      </w:r>
      <w:r w:rsidRPr="00D25012">
        <w:rPr>
          <w:sz w:val="24"/>
        </w:rPr>
        <w:t xml:space="preserve"> </w:t>
      </w:r>
      <w:r w:rsidRPr="00D25012">
        <w:rPr>
          <w:sz w:val="24"/>
          <w:szCs w:val="24"/>
        </w:rPr>
        <w:t>a</w:t>
      </w:r>
      <w:r w:rsidRPr="00D25012">
        <w:rPr>
          <w:sz w:val="24"/>
        </w:rPr>
        <w:t xml:space="preserve"> </w:t>
      </w:r>
      <w:r w:rsidRPr="00D25012">
        <w:rPr>
          <w:sz w:val="24"/>
          <w:szCs w:val="24"/>
        </w:rPr>
        <w:t xml:space="preserve">program </w:t>
      </w:r>
      <w:r w:rsidRPr="00D25012">
        <w:rPr>
          <w:sz w:val="24"/>
        </w:rPr>
        <w:t>or</w:t>
      </w:r>
      <w:r w:rsidRPr="00D25012">
        <w:rPr>
          <w:spacing w:val="-23"/>
          <w:sz w:val="24"/>
        </w:rPr>
        <w:t xml:space="preserve"> </w:t>
      </w:r>
      <w:r w:rsidRPr="00D25012">
        <w:rPr>
          <w:sz w:val="24"/>
        </w:rPr>
        <w:t>residence</w:t>
      </w:r>
      <w:r w:rsidRPr="00D25012">
        <w:rPr>
          <w:spacing w:val="-25"/>
          <w:sz w:val="24"/>
        </w:rPr>
        <w:t xml:space="preserve"> </w:t>
      </w:r>
      <w:r w:rsidRPr="00D25012">
        <w:rPr>
          <w:sz w:val="24"/>
        </w:rPr>
        <w:t>or</w:t>
      </w:r>
      <w:r w:rsidRPr="00D25012">
        <w:rPr>
          <w:spacing w:val="-23"/>
          <w:sz w:val="24"/>
        </w:rPr>
        <w:t xml:space="preserve"> </w:t>
      </w:r>
      <w:r w:rsidRPr="00D25012">
        <w:rPr>
          <w:sz w:val="24"/>
        </w:rPr>
        <w:t>prior</w:t>
      </w:r>
      <w:r w:rsidRPr="00D25012">
        <w:rPr>
          <w:spacing w:val="-23"/>
          <w:sz w:val="24"/>
        </w:rPr>
        <w:t xml:space="preserve"> </w:t>
      </w:r>
      <w:r w:rsidRPr="00D25012">
        <w:rPr>
          <w:sz w:val="24"/>
        </w:rPr>
        <w:t>to</w:t>
      </w:r>
      <w:r w:rsidRPr="00D25012">
        <w:rPr>
          <w:spacing w:val="-23"/>
          <w:sz w:val="24"/>
        </w:rPr>
        <w:t xml:space="preserve"> </w:t>
      </w:r>
      <w:r w:rsidRPr="00D25012">
        <w:rPr>
          <w:sz w:val="24"/>
        </w:rPr>
        <w:t>changing</w:t>
      </w:r>
      <w:r w:rsidRPr="00D25012">
        <w:rPr>
          <w:spacing w:val="-23"/>
          <w:sz w:val="24"/>
        </w:rPr>
        <w:t xml:space="preserve"> </w:t>
      </w:r>
      <w:r w:rsidRPr="00D25012">
        <w:rPr>
          <w:sz w:val="24"/>
        </w:rPr>
        <w:t>the</w:t>
      </w:r>
      <w:r w:rsidRPr="00D25012">
        <w:rPr>
          <w:spacing w:val="-23"/>
          <w:sz w:val="24"/>
        </w:rPr>
        <w:t xml:space="preserve"> </w:t>
      </w:r>
      <w:r w:rsidRPr="00D25012">
        <w:rPr>
          <w:sz w:val="24"/>
        </w:rPr>
        <w:t>location</w:t>
      </w:r>
      <w:r w:rsidRPr="00D25012">
        <w:rPr>
          <w:spacing w:val="-23"/>
          <w:sz w:val="24"/>
        </w:rPr>
        <w:t xml:space="preserve"> </w:t>
      </w:r>
      <w:r w:rsidRPr="00D25012">
        <w:rPr>
          <w:sz w:val="24"/>
        </w:rPr>
        <w:t>of</w:t>
      </w:r>
      <w:r w:rsidRPr="00D25012">
        <w:rPr>
          <w:spacing w:val="-20"/>
          <w:sz w:val="24"/>
        </w:rPr>
        <w:t xml:space="preserve"> </w:t>
      </w:r>
      <w:r w:rsidRPr="00D25012">
        <w:rPr>
          <w:sz w:val="24"/>
        </w:rPr>
        <w:t>a</w:t>
      </w:r>
      <w:r w:rsidRPr="00D25012">
        <w:rPr>
          <w:spacing w:val="-23"/>
          <w:sz w:val="24"/>
        </w:rPr>
        <w:t xml:space="preserve"> </w:t>
      </w:r>
      <w:r w:rsidRPr="00D25012">
        <w:rPr>
          <w:sz w:val="24"/>
        </w:rPr>
        <w:t>program</w:t>
      </w:r>
      <w:r w:rsidRPr="00D25012">
        <w:rPr>
          <w:spacing w:val="-23"/>
          <w:sz w:val="24"/>
        </w:rPr>
        <w:t xml:space="preserve"> </w:t>
      </w:r>
      <w:r w:rsidRPr="00D25012">
        <w:rPr>
          <w:sz w:val="24"/>
        </w:rPr>
        <w:t>or</w:t>
      </w:r>
      <w:r w:rsidRPr="00D25012">
        <w:rPr>
          <w:spacing w:val="-20"/>
          <w:sz w:val="24"/>
        </w:rPr>
        <w:t xml:space="preserve"> </w:t>
      </w:r>
      <w:r w:rsidRPr="00D25012">
        <w:rPr>
          <w:sz w:val="24"/>
        </w:rPr>
        <w:t>residence</w:t>
      </w:r>
      <w:r w:rsidRPr="00D25012">
        <w:rPr>
          <w:spacing w:val="-23"/>
          <w:sz w:val="24"/>
        </w:rPr>
        <w:t xml:space="preserve"> </w:t>
      </w:r>
      <w:r w:rsidRPr="00D25012">
        <w:rPr>
          <w:sz w:val="24"/>
        </w:rPr>
        <w:t>except</w:t>
      </w:r>
      <w:r w:rsidRPr="00D25012">
        <w:rPr>
          <w:spacing w:val="-23"/>
          <w:sz w:val="24"/>
        </w:rPr>
        <w:t xml:space="preserve"> </w:t>
      </w:r>
      <w:r w:rsidRPr="00D25012">
        <w:rPr>
          <w:sz w:val="24"/>
        </w:rPr>
        <w:t>as</w:t>
      </w:r>
      <w:r w:rsidRPr="00D25012">
        <w:rPr>
          <w:spacing w:val="-23"/>
          <w:sz w:val="24"/>
        </w:rPr>
        <w:t xml:space="preserve"> </w:t>
      </w:r>
      <w:r w:rsidRPr="00D25012">
        <w:rPr>
          <w:sz w:val="24"/>
        </w:rPr>
        <w:t xml:space="preserve">allowed </w:t>
      </w:r>
      <w:r w:rsidRPr="00D25012">
        <w:rPr>
          <w:sz w:val="24"/>
          <w:szCs w:val="24"/>
        </w:rPr>
        <w:t>in 651 CMR 12.00.</w:t>
      </w:r>
    </w:p>
    <w:p w14:paraId="3FE7BC81" w14:textId="77777777" w:rsidR="00E00CE2" w:rsidRPr="00D25012" w:rsidRDefault="00FF2499" w:rsidP="004D2A3C">
      <w:pPr>
        <w:pStyle w:val="ListParagraph"/>
        <w:numPr>
          <w:ilvl w:val="3"/>
          <w:numId w:val="20"/>
        </w:numPr>
        <w:tabs>
          <w:tab w:val="left" w:pos="2114"/>
        </w:tabs>
        <w:spacing w:before="0"/>
        <w:ind w:left="1800" w:right="110" w:hanging="360"/>
        <w:rPr>
          <w:sz w:val="24"/>
          <w:szCs w:val="24"/>
        </w:rPr>
      </w:pPr>
      <w:r w:rsidRPr="00D25012">
        <w:rPr>
          <w:sz w:val="24"/>
          <w:szCs w:val="24"/>
          <w:u w:val="single"/>
        </w:rPr>
        <w:t>Fine</w:t>
      </w:r>
      <w:r w:rsidRPr="00D25012">
        <w:rPr>
          <w:sz w:val="24"/>
          <w:szCs w:val="24"/>
        </w:rPr>
        <w:t xml:space="preserve">. </w:t>
      </w:r>
    </w:p>
    <w:p w14:paraId="513A5498" w14:textId="797E08FF" w:rsidR="00FF2499" w:rsidRPr="00D25012" w:rsidRDefault="53040D2F" w:rsidP="004D2A3C">
      <w:pPr>
        <w:pStyle w:val="ListParagraph"/>
        <w:numPr>
          <w:ilvl w:val="4"/>
          <w:numId w:val="20"/>
        </w:numPr>
        <w:spacing w:before="0"/>
        <w:ind w:left="2520" w:right="110"/>
        <w:rPr>
          <w:sz w:val="24"/>
          <w:szCs w:val="24"/>
        </w:rPr>
      </w:pPr>
      <w:r w:rsidRPr="00D25012">
        <w:rPr>
          <w:sz w:val="24"/>
          <w:szCs w:val="24"/>
        </w:rPr>
        <w:t xml:space="preserve">In General. </w:t>
      </w:r>
      <w:r w:rsidR="728784D8" w:rsidRPr="00D25012">
        <w:rPr>
          <w:sz w:val="24"/>
          <w:szCs w:val="24"/>
        </w:rPr>
        <w:t xml:space="preserve">If </w:t>
      </w:r>
      <w:r w:rsidR="4E3F906E" w:rsidRPr="00D25012">
        <w:rPr>
          <w:sz w:val="24"/>
          <w:szCs w:val="24"/>
        </w:rPr>
        <w:t>EOAI</w:t>
      </w:r>
      <w:r w:rsidR="30036562" w:rsidRPr="00D25012">
        <w:rPr>
          <w:sz w:val="24"/>
          <w:szCs w:val="24"/>
        </w:rPr>
        <w:t xml:space="preserve"> </w:t>
      </w:r>
      <w:r w:rsidR="728784D8" w:rsidRPr="00D25012">
        <w:rPr>
          <w:sz w:val="24"/>
          <w:szCs w:val="24"/>
        </w:rPr>
        <w:t xml:space="preserve">determines that there has been a failure or refusal to comply with the requirements </w:t>
      </w:r>
      <w:r w:rsidR="55EE023B" w:rsidRPr="00D25012">
        <w:rPr>
          <w:sz w:val="24"/>
          <w:szCs w:val="24"/>
        </w:rPr>
        <w:t>of 651 CMR 12.00</w:t>
      </w:r>
      <w:r w:rsidR="72841EA7" w:rsidRPr="00D25012">
        <w:rPr>
          <w:sz w:val="24"/>
          <w:szCs w:val="24"/>
        </w:rPr>
        <w:t xml:space="preserve"> or </w:t>
      </w:r>
      <w:r w:rsidR="00D511FD" w:rsidRPr="00D25012">
        <w:rPr>
          <w:sz w:val="24"/>
          <w:szCs w:val="24"/>
        </w:rPr>
        <w:t xml:space="preserve">any </w:t>
      </w:r>
      <w:r w:rsidR="72841EA7" w:rsidRPr="00D25012">
        <w:rPr>
          <w:sz w:val="24"/>
          <w:szCs w:val="24"/>
        </w:rPr>
        <w:t xml:space="preserve">applicable statute or </w:t>
      </w:r>
      <w:r w:rsidR="23801A6A" w:rsidRPr="00D25012">
        <w:rPr>
          <w:sz w:val="24"/>
          <w:szCs w:val="24"/>
        </w:rPr>
        <w:t>other legal requirement</w:t>
      </w:r>
      <w:r w:rsidR="55EE023B" w:rsidRPr="00D25012">
        <w:rPr>
          <w:sz w:val="24"/>
          <w:szCs w:val="24"/>
        </w:rPr>
        <w:t xml:space="preserve">, </w:t>
      </w:r>
      <w:r w:rsidR="0796B120" w:rsidRPr="00D25012">
        <w:rPr>
          <w:sz w:val="24"/>
          <w:szCs w:val="24"/>
        </w:rPr>
        <w:t>EOAI</w:t>
      </w:r>
      <w:r w:rsidR="55EE023B" w:rsidRPr="00D25012">
        <w:rPr>
          <w:sz w:val="24"/>
          <w:szCs w:val="24"/>
        </w:rPr>
        <w:t xml:space="preserve"> </w:t>
      </w:r>
      <w:r w:rsidR="30036562" w:rsidRPr="00D25012">
        <w:rPr>
          <w:sz w:val="24"/>
          <w:szCs w:val="24"/>
        </w:rPr>
        <w:t xml:space="preserve">may issue a fine of not more than $500 for each day of </w:t>
      </w:r>
      <w:r w:rsidR="00C176B1" w:rsidRPr="00D25012">
        <w:rPr>
          <w:sz w:val="24"/>
          <w:szCs w:val="24"/>
        </w:rPr>
        <w:t xml:space="preserve">each </w:t>
      </w:r>
      <w:r w:rsidR="30036562" w:rsidRPr="00D25012">
        <w:rPr>
          <w:sz w:val="24"/>
          <w:szCs w:val="24"/>
        </w:rPr>
        <w:t>such failure or refusal</w:t>
      </w:r>
      <w:r w:rsidR="0EF2D4D0" w:rsidRPr="00D25012">
        <w:rPr>
          <w:sz w:val="24"/>
          <w:szCs w:val="24"/>
        </w:rPr>
        <w:t xml:space="preserve"> to comply</w:t>
      </w:r>
      <w:r w:rsidR="4035B61E" w:rsidRPr="00D25012">
        <w:rPr>
          <w:sz w:val="24"/>
          <w:szCs w:val="24"/>
        </w:rPr>
        <w:t>.</w:t>
      </w:r>
    </w:p>
    <w:p w14:paraId="31C99C41" w14:textId="092A3633" w:rsidR="001D56DB" w:rsidRPr="00D25012" w:rsidRDefault="53040D2F" w:rsidP="004D2A3C">
      <w:pPr>
        <w:pStyle w:val="ListParagraph"/>
        <w:numPr>
          <w:ilvl w:val="4"/>
          <w:numId w:val="20"/>
        </w:numPr>
        <w:spacing w:before="0"/>
        <w:ind w:left="2520" w:right="110"/>
        <w:rPr>
          <w:sz w:val="24"/>
          <w:szCs w:val="24"/>
        </w:rPr>
      </w:pPr>
      <w:r w:rsidRPr="00D25012">
        <w:rPr>
          <w:sz w:val="24"/>
          <w:szCs w:val="24"/>
        </w:rPr>
        <w:t>Basic Health Services.</w:t>
      </w:r>
      <w:r w:rsidR="00801F47" w:rsidRPr="00D25012">
        <w:rPr>
          <w:sz w:val="24"/>
          <w:szCs w:val="24"/>
        </w:rPr>
        <w:t xml:space="preserve"> In accordance with M.G.L. c. 19D, Sections 10(h) and 10(i)</w:t>
      </w:r>
    </w:p>
    <w:p w14:paraId="25192175" w14:textId="13BE62DC" w:rsidR="00E00CE2" w:rsidRPr="00D25012" w:rsidRDefault="052BBBF5" w:rsidP="00937F37">
      <w:pPr>
        <w:pStyle w:val="ListParagraph"/>
        <w:numPr>
          <w:ilvl w:val="4"/>
          <w:numId w:val="303"/>
        </w:numPr>
        <w:spacing w:before="0"/>
        <w:ind w:left="2970" w:right="110"/>
        <w:rPr>
          <w:sz w:val="24"/>
          <w:szCs w:val="24"/>
        </w:rPr>
        <w:pPrChange w:id="623" w:author="Heather O. Berchem" w:date="2026-07-10T11:05:00Z" w16du:dateUtc="2026-07-10T15:05:00Z">
          <w:pPr>
            <w:pStyle w:val="ListParagraph"/>
            <w:numPr>
              <w:ilvl w:val="4"/>
              <w:numId w:val="259"/>
            </w:numPr>
            <w:spacing w:before="0"/>
            <w:ind w:left="2970" w:right="110" w:hanging="425"/>
          </w:pPr>
        </w:pPrChange>
      </w:pPr>
      <w:r w:rsidRPr="00D25012">
        <w:rPr>
          <w:sz w:val="24"/>
          <w:szCs w:val="24"/>
        </w:rPr>
        <w:t xml:space="preserve">If </w:t>
      </w:r>
      <w:r w:rsidR="7FD4E7E1" w:rsidRPr="00D25012">
        <w:rPr>
          <w:sz w:val="24"/>
          <w:szCs w:val="24"/>
        </w:rPr>
        <w:t>EOAI</w:t>
      </w:r>
      <w:r w:rsidRPr="00D25012">
        <w:rPr>
          <w:sz w:val="24"/>
          <w:szCs w:val="24"/>
        </w:rPr>
        <w:t xml:space="preserve"> determines that </w:t>
      </w:r>
      <w:r w:rsidR="7392C5E2" w:rsidRPr="00D25012">
        <w:rPr>
          <w:sz w:val="24"/>
          <w:szCs w:val="24"/>
        </w:rPr>
        <w:t>a Residence</w:t>
      </w:r>
      <w:r w:rsidRPr="00D25012">
        <w:rPr>
          <w:sz w:val="24"/>
          <w:szCs w:val="24"/>
        </w:rPr>
        <w:t xml:space="preserve"> </w:t>
      </w:r>
      <w:r w:rsidR="7392C5E2" w:rsidRPr="00D25012">
        <w:rPr>
          <w:sz w:val="24"/>
          <w:szCs w:val="24"/>
        </w:rPr>
        <w:t xml:space="preserve">provided or </w:t>
      </w:r>
      <w:r w:rsidRPr="00D25012">
        <w:rPr>
          <w:sz w:val="24"/>
          <w:szCs w:val="24"/>
        </w:rPr>
        <w:t>offer</w:t>
      </w:r>
      <w:r w:rsidR="7392C5E2" w:rsidRPr="00D25012">
        <w:rPr>
          <w:sz w:val="24"/>
          <w:szCs w:val="24"/>
        </w:rPr>
        <w:t>ed</w:t>
      </w:r>
      <w:r w:rsidRPr="00D25012">
        <w:rPr>
          <w:sz w:val="24"/>
          <w:szCs w:val="24"/>
        </w:rPr>
        <w:t xml:space="preserve"> to provide Basic Health Services without Certification to provide Basic Health Services</w:t>
      </w:r>
      <w:r w:rsidR="7392C5E2" w:rsidRPr="00D25012">
        <w:rPr>
          <w:sz w:val="24"/>
          <w:szCs w:val="24"/>
        </w:rPr>
        <w:t xml:space="preserve">, </w:t>
      </w:r>
      <w:r w:rsidR="042B8963" w:rsidRPr="00D25012">
        <w:rPr>
          <w:sz w:val="24"/>
          <w:szCs w:val="24"/>
        </w:rPr>
        <w:t>EOAI</w:t>
      </w:r>
      <w:r w:rsidR="7392C5E2" w:rsidRPr="00D25012">
        <w:rPr>
          <w:sz w:val="24"/>
          <w:szCs w:val="24"/>
        </w:rPr>
        <w:t xml:space="preserve"> may issue a fine of not more than $</w:t>
      </w:r>
      <w:r w:rsidRPr="00D25012">
        <w:rPr>
          <w:sz w:val="24"/>
          <w:szCs w:val="24"/>
        </w:rPr>
        <w:t>1,000.00 per day</w:t>
      </w:r>
      <w:r w:rsidR="7392C5E2" w:rsidRPr="00D25012">
        <w:rPr>
          <w:sz w:val="24"/>
          <w:szCs w:val="24"/>
        </w:rPr>
        <w:t xml:space="preserve"> for </w:t>
      </w:r>
      <w:r w:rsidR="23801A6A" w:rsidRPr="00D25012">
        <w:rPr>
          <w:sz w:val="24"/>
          <w:szCs w:val="24"/>
        </w:rPr>
        <w:t>each day of such provision or offering</w:t>
      </w:r>
      <w:r w:rsidR="712DB964" w:rsidRPr="00D25012">
        <w:rPr>
          <w:sz w:val="24"/>
          <w:szCs w:val="24"/>
        </w:rPr>
        <w:t>, or both</w:t>
      </w:r>
      <w:r w:rsidR="23801A6A" w:rsidRPr="00D25012">
        <w:rPr>
          <w:sz w:val="24"/>
          <w:szCs w:val="24"/>
        </w:rPr>
        <w:t>.</w:t>
      </w:r>
      <w:r w:rsidR="009620CF" w:rsidRPr="00D25012">
        <w:rPr>
          <w:sz w:val="24"/>
          <w:szCs w:val="24"/>
        </w:rPr>
        <w:t xml:space="preserve">  </w:t>
      </w:r>
    </w:p>
    <w:p w14:paraId="13A83108" w14:textId="47BBC0DF" w:rsidR="001D56DB" w:rsidRPr="00D25012" w:rsidRDefault="000831A0" w:rsidP="00937F37">
      <w:pPr>
        <w:pStyle w:val="ListParagraph"/>
        <w:numPr>
          <w:ilvl w:val="4"/>
          <w:numId w:val="303"/>
        </w:numPr>
        <w:spacing w:before="0"/>
        <w:ind w:left="2970" w:right="110"/>
        <w:rPr>
          <w:sz w:val="24"/>
          <w:szCs w:val="24"/>
        </w:rPr>
        <w:pPrChange w:id="624" w:author="Heather O. Berchem" w:date="2026-07-10T11:05:00Z" w16du:dateUtc="2026-07-10T15:05:00Z">
          <w:pPr>
            <w:pStyle w:val="ListParagraph"/>
            <w:numPr>
              <w:ilvl w:val="4"/>
              <w:numId w:val="259"/>
            </w:numPr>
            <w:spacing w:before="0"/>
            <w:ind w:left="2970" w:right="110" w:hanging="425"/>
          </w:pPr>
        </w:pPrChange>
      </w:pPr>
      <w:r w:rsidRPr="00D25012">
        <w:rPr>
          <w:sz w:val="24"/>
          <w:szCs w:val="24"/>
        </w:rPr>
        <w:t>If</w:t>
      </w:r>
      <w:del w:id="625" w:author="Heather O. Berchem" w:date="2026-07-10T11:05:00Z" w16du:dateUtc="2026-07-10T15:05:00Z">
        <w:r w:rsidR="00D85AE1">
          <w:rPr>
            <w:sz w:val="24"/>
            <w:szCs w:val="24"/>
          </w:rPr>
          <w:delText xml:space="preserve"> </w:delText>
        </w:r>
      </w:del>
      <w:r w:rsidR="00D85AE1" w:rsidRPr="00D25012">
        <w:rPr>
          <w:sz w:val="24"/>
          <w:szCs w:val="24"/>
        </w:rPr>
        <w:t xml:space="preserve"> EOAI determines</w:t>
      </w:r>
      <w:r w:rsidRPr="00D25012">
        <w:rPr>
          <w:sz w:val="24"/>
          <w:szCs w:val="24"/>
        </w:rPr>
        <w:t xml:space="preserve"> </w:t>
      </w:r>
      <w:r w:rsidR="003B4FE3" w:rsidRPr="00D25012">
        <w:rPr>
          <w:sz w:val="24"/>
          <w:szCs w:val="24"/>
        </w:rPr>
        <w:t xml:space="preserve">an incident involving Basic Health Services </w:t>
      </w:r>
      <w:r w:rsidR="00846471" w:rsidRPr="00D25012">
        <w:rPr>
          <w:sz w:val="24"/>
          <w:szCs w:val="24"/>
        </w:rPr>
        <w:t>resul</w:t>
      </w:r>
      <w:r w:rsidR="00D85AE1" w:rsidRPr="00D25012">
        <w:rPr>
          <w:sz w:val="24"/>
          <w:szCs w:val="24"/>
        </w:rPr>
        <w:t>ts</w:t>
      </w:r>
      <w:r w:rsidR="00846471" w:rsidRPr="00D25012">
        <w:rPr>
          <w:sz w:val="24"/>
          <w:szCs w:val="24"/>
        </w:rPr>
        <w:t xml:space="preserve"> in injury to a resident</w:t>
      </w:r>
      <w:r w:rsidR="007A5F0D" w:rsidRPr="00D25012">
        <w:rPr>
          <w:sz w:val="24"/>
          <w:szCs w:val="24"/>
        </w:rPr>
        <w:t>,</w:t>
      </w:r>
      <w:r w:rsidR="00286679" w:rsidRPr="00D25012">
        <w:rPr>
          <w:sz w:val="24"/>
          <w:szCs w:val="24"/>
        </w:rPr>
        <w:t xml:space="preserve"> EOAI </w:t>
      </w:r>
      <w:r w:rsidR="00877DD9" w:rsidRPr="00D25012">
        <w:rPr>
          <w:sz w:val="24"/>
          <w:szCs w:val="24"/>
        </w:rPr>
        <w:t>may impose a fine</w:t>
      </w:r>
      <w:r w:rsidR="00D80CAC" w:rsidRPr="00D25012">
        <w:rPr>
          <w:sz w:val="24"/>
          <w:szCs w:val="24"/>
        </w:rPr>
        <w:t xml:space="preserve"> or otherwise take an enforcement action</w:t>
      </w:r>
      <w:r w:rsidR="0026159C" w:rsidRPr="00D25012">
        <w:rPr>
          <w:sz w:val="24"/>
          <w:szCs w:val="24"/>
        </w:rPr>
        <w:t>.</w:t>
      </w:r>
    </w:p>
    <w:p w14:paraId="0CB85E1F" w14:textId="0923E686" w:rsidR="00361503" w:rsidRPr="00D25012" w:rsidRDefault="00393629" w:rsidP="00937F37">
      <w:pPr>
        <w:pStyle w:val="ListParagraph"/>
        <w:numPr>
          <w:ilvl w:val="3"/>
          <w:numId w:val="20"/>
        </w:numPr>
        <w:tabs>
          <w:tab w:val="left" w:pos="2131"/>
        </w:tabs>
        <w:spacing w:before="0"/>
        <w:ind w:left="1800" w:right="110" w:hanging="360"/>
        <w:rPr>
          <w:sz w:val="24"/>
          <w:szCs w:val="24"/>
        </w:rPr>
      </w:pPr>
      <w:r w:rsidRPr="00D25012">
        <w:rPr>
          <w:sz w:val="24"/>
          <w:szCs w:val="24"/>
          <w:u w:val="single"/>
        </w:rPr>
        <w:t>Effect</w:t>
      </w:r>
      <w:r w:rsidRPr="00D25012">
        <w:rPr>
          <w:sz w:val="24"/>
          <w:szCs w:val="24"/>
        </w:rPr>
        <w:t>.</w:t>
      </w:r>
      <w:r w:rsidRPr="00D25012">
        <w:rPr>
          <w:sz w:val="24"/>
        </w:rPr>
        <w:t xml:space="preserve"> </w:t>
      </w:r>
      <w:r w:rsidRPr="00D25012">
        <w:rPr>
          <w:sz w:val="24"/>
          <w:szCs w:val="24"/>
        </w:rPr>
        <w:t>An Applicant or Sponsor shall not qualify</w:t>
      </w:r>
      <w:r w:rsidRPr="00D25012">
        <w:rPr>
          <w:sz w:val="24"/>
        </w:rPr>
        <w:t xml:space="preserve"> </w:t>
      </w:r>
      <w:r w:rsidRPr="00D25012">
        <w:rPr>
          <w:sz w:val="24"/>
          <w:szCs w:val="24"/>
        </w:rPr>
        <w:t xml:space="preserve">for a Certification from </w:t>
      </w:r>
      <w:r w:rsidR="353D503F" w:rsidRPr="00D25012">
        <w:rPr>
          <w:sz w:val="24"/>
          <w:szCs w:val="24"/>
        </w:rPr>
        <w:t>EOAI</w:t>
      </w:r>
      <w:r w:rsidRPr="00D25012">
        <w:rPr>
          <w:sz w:val="24"/>
          <w:szCs w:val="24"/>
        </w:rPr>
        <w:t xml:space="preserve"> for five</w:t>
      </w:r>
      <w:r w:rsidRPr="00D25012">
        <w:rPr>
          <w:spacing w:val="-4"/>
          <w:sz w:val="24"/>
        </w:rPr>
        <w:t xml:space="preserve"> </w:t>
      </w:r>
      <w:r w:rsidRPr="00D25012">
        <w:rPr>
          <w:spacing w:val="-3"/>
          <w:sz w:val="24"/>
        </w:rPr>
        <w:t>years</w:t>
      </w:r>
      <w:r w:rsidRPr="00D25012">
        <w:rPr>
          <w:spacing w:val="-4"/>
          <w:sz w:val="24"/>
        </w:rPr>
        <w:t xml:space="preserve"> </w:t>
      </w:r>
      <w:r w:rsidRPr="00D25012">
        <w:rPr>
          <w:sz w:val="24"/>
          <w:szCs w:val="24"/>
        </w:rPr>
        <w:t>after</w:t>
      </w:r>
      <w:r w:rsidRPr="00D25012">
        <w:rPr>
          <w:spacing w:val="-7"/>
          <w:sz w:val="24"/>
        </w:rPr>
        <w:t xml:space="preserve"> </w:t>
      </w:r>
      <w:r w:rsidRPr="00D25012">
        <w:rPr>
          <w:sz w:val="24"/>
          <w:szCs w:val="24"/>
        </w:rPr>
        <w:t>a</w:t>
      </w:r>
      <w:r w:rsidRPr="00D25012">
        <w:rPr>
          <w:spacing w:val="-4"/>
          <w:sz w:val="24"/>
        </w:rPr>
        <w:t xml:space="preserve"> </w:t>
      </w:r>
      <w:r w:rsidRPr="00D25012">
        <w:rPr>
          <w:sz w:val="24"/>
          <w:szCs w:val="24"/>
        </w:rPr>
        <w:t>final</w:t>
      </w:r>
      <w:r w:rsidRPr="00D25012">
        <w:rPr>
          <w:spacing w:val="-1"/>
          <w:sz w:val="24"/>
        </w:rPr>
        <w:t xml:space="preserve"> </w:t>
      </w:r>
      <w:r w:rsidRPr="00D25012">
        <w:rPr>
          <w:sz w:val="24"/>
          <w:szCs w:val="24"/>
        </w:rPr>
        <w:t>agency</w:t>
      </w:r>
      <w:r w:rsidRPr="00D25012">
        <w:rPr>
          <w:spacing w:val="-11"/>
          <w:sz w:val="24"/>
        </w:rPr>
        <w:t xml:space="preserve"> </w:t>
      </w:r>
      <w:r w:rsidRPr="00D25012">
        <w:rPr>
          <w:sz w:val="24"/>
          <w:szCs w:val="24"/>
        </w:rPr>
        <w:t>decision</w:t>
      </w:r>
      <w:r w:rsidRPr="00D25012">
        <w:rPr>
          <w:spacing w:val="-4"/>
          <w:sz w:val="24"/>
        </w:rPr>
        <w:t xml:space="preserve"> </w:t>
      </w:r>
      <w:r w:rsidRPr="00D25012">
        <w:rPr>
          <w:sz w:val="24"/>
          <w:szCs w:val="24"/>
        </w:rPr>
        <w:t>to</w:t>
      </w:r>
      <w:r w:rsidRPr="00D25012">
        <w:rPr>
          <w:spacing w:val="-1"/>
          <w:sz w:val="24"/>
        </w:rPr>
        <w:t xml:space="preserve"> </w:t>
      </w:r>
      <w:r w:rsidRPr="00D25012">
        <w:rPr>
          <w:sz w:val="24"/>
          <w:szCs w:val="24"/>
        </w:rPr>
        <w:t>revoke</w:t>
      </w:r>
      <w:r w:rsidRPr="00D25012">
        <w:rPr>
          <w:spacing w:val="-4"/>
          <w:sz w:val="24"/>
        </w:rPr>
        <w:t xml:space="preserve"> </w:t>
      </w:r>
      <w:r w:rsidRPr="00D25012">
        <w:rPr>
          <w:sz w:val="24"/>
          <w:szCs w:val="24"/>
        </w:rPr>
        <w:t>or</w:t>
      </w:r>
      <w:r w:rsidRPr="00D25012">
        <w:rPr>
          <w:spacing w:val="-4"/>
          <w:sz w:val="24"/>
        </w:rPr>
        <w:t xml:space="preserve"> </w:t>
      </w:r>
      <w:r w:rsidRPr="00D25012">
        <w:rPr>
          <w:sz w:val="24"/>
          <w:szCs w:val="24"/>
        </w:rPr>
        <w:t>refuse</w:t>
      </w:r>
      <w:r w:rsidRPr="00D25012">
        <w:rPr>
          <w:spacing w:val="-4"/>
          <w:sz w:val="24"/>
        </w:rPr>
        <w:t xml:space="preserve"> </w:t>
      </w:r>
      <w:r w:rsidRPr="00D25012">
        <w:rPr>
          <w:sz w:val="24"/>
          <w:szCs w:val="24"/>
        </w:rPr>
        <w:t>to</w:t>
      </w:r>
      <w:r w:rsidRPr="00D25012">
        <w:rPr>
          <w:sz w:val="24"/>
        </w:rPr>
        <w:t xml:space="preserve"> </w:t>
      </w:r>
      <w:r w:rsidRPr="00D25012">
        <w:rPr>
          <w:sz w:val="24"/>
          <w:szCs w:val="24"/>
        </w:rPr>
        <w:t>issue</w:t>
      </w:r>
      <w:r w:rsidRPr="00D25012">
        <w:rPr>
          <w:spacing w:val="-4"/>
          <w:sz w:val="24"/>
        </w:rPr>
        <w:t xml:space="preserve"> </w:t>
      </w:r>
      <w:r w:rsidRPr="00D25012">
        <w:rPr>
          <w:sz w:val="24"/>
          <w:szCs w:val="24"/>
        </w:rPr>
        <w:t>or</w:t>
      </w:r>
      <w:r w:rsidRPr="00D25012">
        <w:rPr>
          <w:spacing w:val="-4"/>
          <w:sz w:val="24"/>
        </w:rPr>
        <w:t xml:space="preserve"> </w:t>
      </w:r>
      <w:r w:rsidRPr="00D25012">
        <w:rPr>
          <w:sz w:val="24"/>
          <w:szCs w:val="24"/>
        </w:rPr>
        <w:t>renew</w:t>
      </w:r>
      <w:r w:rsidRPr="00D25012">
        <w:rPr>
          <w:spacing w:val="-4"/>
          <w:sz w:val="24"/>
        </w:rPr>
        <w:t xml:space="preserve"> </w:t>
      </w:r>
      <w:r w:rsidRPr="00D25012">
        <w:rPr>
          <w:sz w:val="24"/>
          <w:szCs w:val="24"/>
        </w:rPr>
        <w:t>a</w:t>
      </w:r>
      <w:r w:rsidRPr="00D25012">
        <w:rPr>
          <w:spacing w:val="-6"/>
          <w:sz w:val="24"/>
        </w:rPr>
        <w:t xml:space="preserve"> </w:t>
      </w:r>
      <w:r w:rsidRPr="00D25012">
        <w:rPr>
          <w:sz w:val="24"/>
          <w:szCs w:val="24"/>
        </w:rPr>
        <w:t>Certification held</w:t>
      </w:r>
      <w:r w:rsidRPr="00D25012">
        <w:rPr>
          <w:spacing w:val="-16"/>
          <w:sz w:val="24"/>
        </w:rPr>
        <w:t xml:space="preserve"> </w:t>
      </w:r>
      <w:r w:rsidRPr="00D25012">
        <w:rPr>
          <w:sz w:val="24"/>
          <w:szCs w:val="24"/>
        </w:rPr>
        <w:t>by</w:t>
      </w:r>
      <w:r w:rsidRPr="00D25012">
        <w:rPr>
          <w:spacing w:val="-24"/>
          <w:sz w:val="24"/>
        </w:rPr>
        <w:t xml:space="preserve"> </w:t>
      </w:r>
      <w:r w:rsidRPr="00D25012">
        <w:rPr>
          <w:sz w:val="24"/>
          <w:szCs w:val="24"/>
        </w:rPr>
        <w:t>the</w:t>
      </w:r>
      <w:r w:rsidRPr="00D25012">
        <w:rPr>
          <w:spacing w:val="-20"/>
          <w:sz w:val="24"/>
        </w:rPr>
        <w:t xml:space="preserve"> </w:t>
      </w:r>
      <w:r w:rsidRPr="00D25012">
        <w:rPr>
          <w:sz w:val="24"/>
          <w:szCs w:val="24"/>
        </w:rPr>
        <w:t>Applicant</w:t>
      </w:r>
      <w:r w:rsidRPr="00D25012">
        <w:rPr>
          <w:spacing w:val="-16"/>
          <w:sz w:val="24"/>
        </w:rPr>
        <w:t xml:space="preserve"> </w:t>
      </w:r>
      <w:r w:rsidRPr="00D25012">
        <w:rPr>
          <w:sz w:val="24"/>
          <w:szCs w:val="24"/>
        </w:rPr>
        <w:t>or</w:t>
      </w:r>
      <w:r w:rsidRPr="00D25012">
        <w:rPr>
          <w:spacing w:val="-16"/>
          <w:sz w:val="24"/>
        </w:rPr>
        <w:t xml:space="preserve"> </w:t>
      </w:r>
      <w:r w:rsidRPr="00D25012">
        <w:rPr>
          <w:sz w:val="24"/>
          <w:szCs w:val="24"/>
        </w:rPr>
        <w:t>Sponsor.</w:t>
      </w:r>
      <w:r w:rsidRPr="00D25012">
        <w:rPr>
          <w:spacing w:val="28"/>
          <w:sz w:val="24"/>
        </w:rPr>
        <w:t xml:space="preserve"> </w:t>
      </w:r>
      <w:r w:rsidRPr="00D25012">
        <w:rPr>
          <w:sz w:val="24"/>
          <w:szCs w:val="24"/>
        </w:rPr>
        <w:t>Thereafter,</w:t>
      </w:r>
      <w:r w:rsidRPr="00D25012">
        <w:rPr>
          <w:spacing w:val="-19"/>
          <w:sz w:val="24"/>
        </w:rPr>
        <w:t xml:space="preserve"> </w:t>
      </w:r>
      <w:r w:rsidRPr="00D25012">
        <w:rPr>
          <w:sz w:val="24"/>
          <w:szCs w:val="24"/>
        </w:rPr>
        <w:t>an</w:t>
      </w:r>
      <w:r w:rsidRPr="00D25012">
        <w:rPr>
          <w:spacing w:val="-16"/>
          <w:sz w:val="24"/>
        </w:rPr>
        <w:t xml:space="preserve"> </w:t>
      </w:r>
      <w:r w:rsidRPr="00D25012">
        <w:rPr>
          <w:sz w:val="24"/>
          <w:szCs w:val="24"/>
        </w:rPr>
        <w:t>Applicant</w:t>
      </w:r>
      <w:r w:rsidRPr="00D25012">
        <w:rPr>
          <w:spacing w:val="-16"/>
          <w:sz w:val="24"/>
        </w:rPr>
        <w:t xml:space="preserve"> </w:t>
      </w:r>
      <w:r w:rsidRPr="00D25012">
        <w:rPr>
          <w:sz w:val="24"/>
          <w:szCs w:val="24"/>
        </w:rPr>
        <w:t>or</w:t>
      </w:r>
      <w:r w:rsidRPr="00D25012">
        <w:rPr>
          <w:spacing w:val="-16"/>
          <w:sz w:val="24"/>
        </w:rPr>
        <w:t xml:space="preserve"> </w:t>
      </w:r>
      <w:r w:rsidRPr="00D25012">
        <w:rPr>
          <w:sz w:val="24"/>
          <w:szCs w:val="24"/>
        </w:rPr>
        <w:t>Sponsor</w:t>
      </w:r>
      <w:r w:rsidRPr="00D25012">
        <w:rPr>
          <w:spacing w:val="-19"/>
          <w:sz w:val="24"/>
        </w:rPr>
        <w:t xml:space="preserve"> </w:t>
      </w:r>
      <w:r w:rsidRPr="00D25012">
        <w:rPr>
          <w:sz w:val="24"/>
          <w:szCs w:val="24"/>
        </w:rPr>
        <w:t>shall</w:t>
      </w:r>
      <w:r w:rsidRPr="00D25012">
        <w:rPr>
          <w:spacing w:val="-16"/>
          <w:sz w:val="24"/>
        </w:rPr>
        <w:t xml:space="preserve"> </w:t>
      </w:r>
      <w:r w:rsidRPr="00D25012">
        <w:rPr>
          <w:sz w:val="24"/>
          <w:szCs w:val="24"/>
        </w:rPr>
        <w:t>be</w:t>
      </w:r>
      <w:r w:rsidRPr="00D25012">
        <w:rPr>
          <w:spacing w:val="-15"/>
          <w:sz w:val="24"/>
          <w:szCs w:val="24"/>
        </w:rPr>
        <w:t xml:space="preserve"> </w:t>
      </w:r>
      <w:r w:rsidRPr="00D25012">
        <w:rPr>
          <w:sz w:val="24"/>
          <w:szCs w:val="24"/>
        </w:rPr>
        <w:t>eligible</w:t>
      </w:r>
      <w:r w:rsidRPr="00D25012">
        <w:rPr>
          <w:spacing w:val="-18"/>
          <w:sz w:val="24"/>
        </w:rPr>
        <w:t xml:space="preserve"> </w:t>
      </w:r>
      <w:r w:rsidRPr="00D25012">
        <w:rPr>
          <w:sz w:val="24"/>
          <w:szCs w:val="24"/>
        </w:rPr>
        <w:t>only if</w:t>
      </w:r>
      <w:r w:rsidRPr="00D25012">
        <w:rPr>
          <w:sz w:val="24"/>
        </w:rPr>
        <w:t xml:space="preserve"> </w:t>
      </w:r>
      <w:r w:rsidRPr="00D25012">
        <w:rPr>
          <w:sz w:val="24"/>
          <w:szCs w:val="24"/>
        </w:rPr>
        <w:t>he</w:t>
      </w:r>
      <w:r w:rsidRPr="00D25012">
        <w:rPr>
          <w:sz w:val="24"/>
        </w:rPr>
        <w:t xml:space="preserve"> </w:t>
      </w:r>
      <w:r w:rsidRPr="00D25012">
        <w:rPr>
          <w:sz w:val="24"/>
          <w:szCs w:val="24"/>
        </w:rPr>
        <w:t>or</w:t>
      </w:r>
      <w:r w:rsidRPr="00D25012">
        <w:rPr>
          <w:sz w:val="24"/>
        </w:rPr>
        <w:t xml:space="preserve"> </w:t>
      </w:r>
      <w:r w:rsidRPr="00D25012">
        <w:rPr>
          <w:sz w:val="24"/>
          <w:szCs w:val="24"/>
        </w:rPr>
        <w:t>she</w:t>
      </w:r>
      <w:r w:rsidRPr="00D25012">
        <w:rPr>
          <w:sz w:val="24"/>
        </w:rPr>
        <w:t xml:space="preserve"> </w:t>
      </w:r>
      <w:r w:rsidRPr="00D25012">
        <w:rPr>
          <w:sz w:val="24"/>
          <w:szCs w:val="24"/>
        </w:rPr>
        <w:t>can</w:t>
      </w:r>
      <w:r w:rsidRPr="00D25012">
        <w:rPr>
          <w:sz w:val="24"/>
        </w:rPr>
        <w:t xml:space="preserve"> </w:t>
      </w:r>
      <w:r w:rsidRPr="00D25012">
        <w:rPr>
          <w:sz w:val="24"/>
          <w:szCs w:val="24"/>
        </w:rPr>
        <w:t>demonstrate</w:t>
      </w:r>
      <w:r w:rsidRPr="00D25012">
        <w:rPr>
          <w:sz w:val="24"/>
        </w:rPr>
        <w:t xml:space="preserve"> </w:t>
      </w:r>
      <w:r w:rsidRPr="00D25012">
        <w:rPr>
          <w:sz w:val="24"/>
          <w:szCs w:val="24"/>
        </w:rPr>
        <w:t>a</w:t>
      </w:r>
      <w:r w:rsidRPr="00D25012">
        <w:rPr>
          <w:sz w:val="24"/>
        </w:rPr>
        <w:t xml:space="preserve"> </w:t>
      </w:r>
      <w:r w:rsidRPr="00D25012">
        <w:rPr>
          <w:sz w:val="24"/>
          <w:szCs w:val="24"/>
        </w:rPr>
        <w:t>significant</w:t>
      </w:r>
      <w:r w:rsidRPr="00D25012">
        <w:rPr>
          <w:sz w:val="24"/>
        </w:rPr>
        <w:t xml:space="preserve"> </w:t>
      </w:r>
      <w:r w:rsidRPr="00D25012">
        <w:rPr>
          <w:sz w:val="24"/>
          <w:szCs w:val="24"/>
        </w:rPr>
        <w:t>change</w:t>
      </w:r>
      <w:r w:rsidRPr="00D25012">
        <w:rPr>
          <w:sz w:val="24"/>
        </w:rPr>
        <w:t xml:space="preserve"> </w:t>
      </w:r>
      <w:r w:rsidRPr="00D25012">
        <w:rPr>
          <w:sz w:val="24"/>
          <w:szCs w:val="24"/>
        </w:rPr>
        <w:t>in</w:t>
      </w:r>
      <w:r w:rsidRPr="00D25012">
        <w:rPr>
          <w:sz w:val="24"/>
        </w:rPr>
        <w:t xml:space="preserve"> </w:t>
      </w:r>
      <w:r w:rsidRPr="00D25012">
        <w:rPr>
          <w:sz w:val="24"/>
          <w:szCs w:val="24"/>
        </w:rPr>
        <w:t>circumstances.</w:t>
      </w:r>
      <w:r w:rsidRPr="00D25012">
        <w:rPr>
          <w:sz w:val="24"/>
        </w:rPr>
        <w:t xml:space="preserve"> </w:t>
      </w:r>
      <w:r w:rsidR="0485C45E" w:rsidRPr="00D25012">
        <w:rPr>
          <w:sz w:val="24"/>
          <w:szCs w:val="24"/>
        </w:rPr>
        <w:t>EOAI</w:t>
      </w:r>
      <w:r w:rsidRPr="00D25012">
        <w:rPr>
          <w:sz w:val="24"/>
        </w:rPr>
        <w:t xml:space="preserve"> </w:t>
      </w:r>
      <w:r w:rsidRPr="00D25012">
        <w:rPr>
          <w:spacing w:val="-3"/>
          <w:sz w:val="24"/>
        </w:rPr>
        <w:t xml:space="preserve">may, </w:t>
      </w:r>
      <w:r w:rsidRPr="00D25012">
        <w:rPr>
          <w:sz w:val="24"/>
          <w:szCs w:val="24"/>
        </w:rPr>
        <w:t>at</w:t>
      </w:r>
      <w:r w:rsidRPr="00D25012">
        <w:rPr>
          <w:sz w:val="24"/>
        </w:rPr>
        <w:t xml:space="preserve"> </w:t>
      </w:r>
      <w:r w:rsidRPr="00D25012">
        <w:rPr>
          <w:sz w:val="24"/>
          <w:szCs w:val="24"/>
        </w:rPr>
        <w:t>its</w:t>
      </w:r>
      <w:r w:rsidRPr="00D25012">
        <w:rPr>
          <w:sz w:val="24"/>
        </w:rPr>
        <w:t xml:space="preserve"> </w:t>
      </w:r>
      <w:r w:rsidRPr="00D25012">
        <w:rPr>
          <w:sz w:val="24"/>
          <w:szCs w:val="24"/>
        </w:rPr>
        <w:t>sole discretion, consider an application for Certification prior to the expiration of the five-year</w:t>
      </w:r>
      <w:r w:rsidR="00907B4F" w:rsidRPr="00D25012">
        <w:rPr>
          <w:sz w:val="24"/>
          <w:szCs w:val="24"/>
        </w:rPr>
        <w:t xml:space="preserve"> </w:t>
      </w:r>
      <w:r w:rsidRPr="00D25012">
        <w:rPr>
          <w:sz w:val="24"/>
          <w:szCs w:val="24"/>
        </w:rPr>
        <w:t>period, if it determines that a significant change in circumstances has occurred.</w:t>
      </w:r>
      <w:r w:rsidRPr="00D25012">
        <w:rPr>
          <w:sz w:val="24"/>
        </w:rPr>
        <w:t xml:space="preserve"> </w:t>
      </w:r>
      <w:r w:rsidRPr="00D25012">
        <w:rPr>
          <w:sz w:val="24"/>
          <w:szCs w:val="24"/>
        </w:rPr>
        <w:t>Such exercise of its discretion shall not be</w:t>
      </w:r>
      <w:r w:rsidRPr="00D25012">
        <w:rPr>
          <w:spacing w:val="-6"/>
          <w:sz w:val="24"/>
        </w:rPr>
        <w:t xml:space="preserve"> </w:t>
      </w:r>
      <w:r w:rsidRPr="00D25012">
        <w:rPr>
          <w:sz w:val="24"/>
          <w:szCs w:val="24"/>
        </w:rPr>
        <w:t>appealable.</w:t>
      </w:r>
    </w:p>
    <w:p w14:paraId="17FF7753" w14:textId="77777777" w:rsidR="00361503" w:rsidRPr="00D25012" w:rsidRDefault="00393629" w:rsidP="00937F37">
      <w:pPr>
        <w:pStyle w:val="ListParagraph"/>
        <w:numPr>
          <w:ilvl w:val="3"/>
          <w:numId w:val="20"/>
        </w:numPr>
        <w:tabs>
          <w:tab w:val="left" w:pos="2092"/>
        </w:tabs>
        <w:ind w:left="1800" w:hanging="360"/>
        <w:rPr>
          <w:sz w:val="24"/>
          <w:szCs w:val="24"/>
        </w:rPr>
      </w:pPr>
      <w:r w:rsidRPr="00D25012">
        <w:rPr>
          <w:sz w:val="24"/>
          <w:u w:val="single"/>
        </w:rPr>
        <w:t>Emergency</w:t>
      </w:r>
      <w:r w:rsidRPr="00D25012">
        <w:rPr>
          <w:spacing w:val="-14"/>
          <w:sz w:val="24"/>
          <w:u w:val="single"/>
        </w:rPr>
        <w:t xml:space="preserve"> </w:t>
      </w:r>
      <w:r w:rsidRPr="00D25012">
        <w:rPr>
          <w:sz w:val="24"/>
          <w:u w:val="single"/>
        </w:rPr>
        <w:t>Action</w:t>
      </w:r>
      <w:r w:rsidRPr="00D25012">
        <w:rPr>
          <w:sz w:val="24"/>
        </w:rPr>
        <w:t>.</w:t>
      </w:r>
    </w:p>
    <w:p w14:paraId="3E9162A3" w14:textId="268624C3" w:rsidR="00361503" w:rsidRPr="00D25012" w:rsidRDefault="5612F611" w:rsidP="00937F37">
      <w:pPr>
        <w:pStyle w:val="ListParagraph"/>
        <w:numPr>
          <w:ilvl w:val="4"/>
          <w:numId w:val="20"/>
        </w:numPr>
        <w:ind w:left="2520"/>
        <w:rPr>
          <w:sz w:val="24"/>
          <w:szCs w:val="24"/>
        </w:rPr>
      </w:pPr>
      <w:r w:rsidRPr="00D25012">
        <w:rPr>
          <w:sz w:val="24"/>
          <w:szCs w:val="24"/>
        </w:rPr>
        <w:t>EOAI</w:t>
      </w:r>
      <w:r w:rsidR="00393629" w:rsidRPr="00D25012">
        <w:rPr>
          <w:sz w:val="24"/>
          <w:szCs w:val="24"/>
        </w:rPr>
        <w:t xml:space="preserve"> may, in its discretion, modify, suspend, revoke, or refuse to renew a Residence's Certification without prior</w:t>
      </w:r>
      <w:r w:rsidR="00393629" w:rsidRPr="00D25012">
        <w:rPr>
          <w:sz w:val="24"/>
        </w:rPr>
        <w:t xml:space="preserve"> </w:t>
      </w:r>
      <w:r w:rsidR="00393629" w:rsidRPr="00D25012">
        <w:rPr>
          <w:sz w:val="24"/>
          <w:szCs w:val="24"/>
        </w:rPr>
        <w:t>notice</w:t>
      </w:r>
      <w:r w:rsidR="00393629" w:rsidRPr="00D25012">
        <w:rPr>
          <w:sz w:val="24"/>
        </w:rPr>
        <w:t xml:space="preserve"> </w:t>
      </w:r>
      <w:r w:rsidR="00393629" w:rsidRPr="00D25012">
        <w:rPr>
          <w:sz w:val="24"/>
          <w:szCs w:val="24"/>
        </w:rPr>
        <w:t xml:space="preserve">if </w:t>
      </w:r>
      <w:r w:rsidR="00B1196C" w:rsidRPr="00D25012">
        <w:rPr>
          <w:sz w:val="24"/>
          <w:szCs w:val="24"/>
        </w:rPr>
        <w:t>EOAI</w:t>
      </w:r>
      <w:r w:rsidR="00393629" w:rsidRPr="00D25012">
        <w:rPr>
          <w:sz w:val="24"/>
          <w:szCs w:val="24"/>
        </w:rPr>
        <w:t xml:space="preserve"> finds at</w:t>
      </w:r>
      <w:r w:rsidR="00393629" w:rsidRPr="00D25012">
        <w:rPr>
          <w:sz w:val="24"/>
        </w:rPr>
        <w:t xml:space="preserve"> </w:t>
      </w:r>
      <w:r w:rsidR="00393629" w:rsidRPr="00D25012">
        <w:rPr>
          <w:sz w:val="24"/>
          <w:szCs w:val="24"/>
        </w:rPr>
        <w:t>the</w:t>
      </w:r>
      <w:r w:rsidR="00393629" w:rsidRPr="00D25012">
        <w:rPr>
          <w:sz w:val="24"/>
        </w:rPr>
        <w:t xml:space="preserve"> </w:t>
      </w:r>
      <w:r w:rsidR="00393629" w:rsidRPr="00D25012">
        <w:rPr>
          <w:sz w:val="24"/>
          <w:szCs w:val="24"/>
        </w:rPr>
        <w:t>time of</w:t>
      </w:r>
      <w:r w:rsidR="00393629" w:rsidRPr="00D25012">
        <w:rPr>
          <w:sz w:val="24"/>
        </w:rPr>
        <w:t xml:space="preserve"> </w:t>
      </w:r>
      <w:r w:rsidR="00393629" w:rsidRPr="00D25012">
        <w:rPr>
          <w:sz w:val="24"/>
          <w:szCs w:val="24"/>
        </w:rPr>
        <w:t>the</w:t>
      </w:r>
      <w:r w:rsidR="00393629" w:rsidRPr="00D25012">
        <w:rPr>
          <w:sz w:val="24"/>
        </w:rPr>
        <w:t xml:space="preserve"> </w:t>
      </w:r>
      <w:r w:rsidR="00393629" w:rsidRPr="00D25012">
        <w:rPr>
          <w:sz w:val="24"/>
          <w:szCs w:val="24"/>
        </w:rPr>
        <w:t>review,</w:t>
      </w:r>
      <w:r w:rsidR="00393629" w:rsidRPr="00D25012">
        <w:rPr>
          <w:sz w:val="24"/>
        </w:rPr>
        <w:t xml:space="preserve"> </w:t>
      </w:r>
      <w:r w:rsidR="00393629" w:rsidRPr="00D25012">
        <w:rPr>
          <w:sz w:val="24"/>
          <w:szCs w:val="24"/>
        </w:rPr>
        <w:t>or</w:t>
      </w:r>
      <w:r w:rsidR="00393629" w:rsidRPr="00D25012">
        <w:rPr>
          <w:sz w:val="24"/>
        </w:rPr>
        <w:t xml:space="preserve"> </w:t>
      </w:r>
      <w:r w:rsidR="00393629" w:rsidRPr="00D25012">
        <w:rPr>
          <w:sz w:val="24"/>
          <w:szCs w:val="24"/>
        </w:rPr>
        <w:t>at any</w:t>
      </w:r>
      <w:r w:rsidR="00393629" w:rsidRPr="00D25012">
        <w:rPr>
          <w:spacing w:val="-12"/>
          <w:sz w:val="24"/>
        </w:rPr>
        <w:t xml:space="preserve"> </w:t>
      </w:r>
      <w:r w:rsidR="00393629" w:rsidRPr="00D25012">
        <w:rPr>
          <w:sz w:val="24"/>
          <w:szCs w:val="24"/>
        </w:rPr>
        <w:t>other</w:t>
      </w:r>
      <w:r w:rsidR="00393629" w:rsidRPr="00D25012">
        <w:rPr>
          <w:spacing w:val="-7"/>
          <w:sz w:val="24"/>
        </w:rPr>
        <w:t xml:space="preserve"> </w:t>
      </w:r>
      <w:r w:rsidR="00393629" w:rsidRPr="00D25012">
        <w:rPr>
          <w:sz w:val="24"/>
          <w:szCs w:val="24"/>
        </w:rPr>
        <w:t>time,</w:t>
      </w:r>
      <w:r w:rsidR="00393629" w:rsidRPr="00D25012">
        <w:rPr>
          <w:spacing w:val="-4"/>
          <w:sz w:val="24"/>
        </w:rPr>
        <w:t xml:space="preserve"> </w:t>
      </w:r>
      <w:r w:rsidR="00393629" w:rsidRPr="00D25012">
        <w:rPr>
          <w:sz w:val="24"/>
          <w:szCs w:val="24"/>
        </w:rPr>
        <w:t>that</w:t>
      </w:r>
      <w:r w:rsidR="00393629" w:rsidRPr="00D25012">
        <w:rPr>
          <w:spacing w:val="-4"/>
          <w:sz w:val="24"/>
        </w:rPr>
        <w:t xml:space="preserve"> </w:t>
      </w:r>
      <w:r w:rsidR="00393629" w:rsidRPr="00D25012">
        <w:rPr>
          <w:sz w:val="24"/>
          <w:szCs w:val="24"/>
        </w:rPr>
        <w:t>the</w:t>
      </w:r>
      <w:r w:rsidR="00393629" w:rsidRPr="00D25012">
        <w:rPr>
          <w:spacing w:val="-9"/>
          <w:sz w:val="24"/>
        </w:rPr>
        <w:t xml:space="preserve"> </w:t>
      </w:r>
      <w:r w:rsidR="00393629" w:rsidRPr="00D25012">
        <w:rPr>
          <w:sz w:val="24"/>
          <w:szCs w:val="24"/>
        </w:rPr>
        <w:t>Applicant</w:t>
      </w:r>
      <w:r w:rsidR="00393629" w:rsidRPr="00D25012">
        <w:rPr>
          <w:spacing w:val="-7"/>
          <w:sz w:val="24"/>
        </w:rPr>
        <w:t xml:space="preserve"> </w:t>
      </w:r>
      <w:r w:rsidR="00393629" w:rsidRPr="00D25012">
        <w:rPr>
          <w:sz w:val="24"/>
          <w:szCs w:val="24"/>
        </w:rPr>
        <w:t>or</w:t>
      </w:r>
      <w:r w:rsidR="00393629" w:rsidRPr="00D25012">
        <w:rPr>
          <w:spacing w:val="-7"/>
          <w:sz w:val="24"/>
        </w:rPr>
        <w:t xml:space="preserve"> </w:t>
      </w:r>
      <w:r w:rsidR="00393629" w:rsidRPr="00D25012">
        <w:rPr>
          <w:sz w:val="24"/>
          <w:szCs w:val="24"/>
        </w:rPr>
        <w:t>Sponsor</w:t>
      </w:r>
      <w:r w:rsidR="00393629" w:rsidRPr="00D25012">
        <w:rPr>
          <w:spacing w:val="-4"/>
          <w:sz w:val="24"/>
        </w:rPr>
        <w:t xml:space="preserve"> </w:t>
      </w:r>
      <w:r w:rsidR="00393629" w:rsidRPr="00D25012">
        <w:rPr>
          <w:sz w:val="24"/>
          <w:szCs w:val="24"/>
        </w:rPr>
        <w:t>is</w:t>
      </w:r>
      <w:r w:rsidR="00393629" w:rsidRPr="00D25012">
        <w:rPr>
          <w:spacing w:val="-4"/>
          <w:sz w:val="24"/>
        </w:rPr>
        <w:t xml:space="preserve"> </w:t>
      </w:r>
      <w:r w:rsidR="00393629" w:rsidRPr="00D25012">
        <w:rPr>
          <w:sz w:val="24"/>
          <w:szCs w:val="24"/>
        </w:rPr>
        <w:t>not</w:t>
      </w:r>
      <w:r w:rsidR="00393629" w:rsidRPr="00D25012">
        <w:rPr>
          <w:spacing w:val="-4"/>
          <w:sz w:val="24"/>
        </w:rPr>
        <w:t xml:space="preserve"> </w:t>
      </w:r>
      <w:r w:rsidR="00393629" w:rsidRPr="00D25012">
        <w:rPr>
          <w:sz w:val="24"/>
          <w:szCs w:val="24"/>
        </w:rPr>
        <w:t>in</w:t>
      </w:r>
      <w:r w:rsidR="00393629" w:rsidRPr="00D25012">
        <w:rPr>
          <w:spacing w:val="-4"/>
          <w:sz w:val="24"/>
        </w:rPr>
        <w:t xml:space="preserve"> </w:t>
      </w:r>
      <w:r w:rsidR="00393629" w:rsidRPr="00D25012">
        <w:rPr>
          <w:sz w:val="24"/>
          <w:szCs w:val="24"/>
        </w:rPr>
        <w:t>compliance</w:t>
      </w:r>
      <w:r w:rsidR="00393629" w:rsidRPr="00D25012">
        <w:rPr>
          <w:spacing w:val="-6"/>
          <w:sz w:val="24"/>
        </w:rPr>
        <w:t xml:space="preserve"> </w:t>
      </w:r>
      <w:r w:rsidR="00393629" w:rsidRPr="00D25012">
        <w:rPr>
          <w:sz w:val="24"/>
          <w:szCs w:val="24"/>
        </w:rPr>
        <w:t>with</w:t>
      </w:r>
      <w:r w:rsidR="00393629" w:rsidRPr="00D25012">
        <w:rPr>
          <w:spacing w:val="-4"/>
          <w:sz w:val="24"/>
        </w:rPr>
        <w:t xml:space="preserve"> </w:t>
      </w:r>
      <w:r w:rsidR="00393629" w:rsidRPr="00D25012">
        <w:rPr>
          <w:sz w:val="24"/>
          <w:szCs w:val="24"/>
        </w:rPr>
        <w:t>M.G.L.</w:t>
      </w:r>
      <w:r w:rsidR="00393629" w:rsidRPr="00D25012">
        <w:rPr>
          <w:spacing w:val="-4"/>
          <w:sz w:val="24"/>
        </w:rPr>
        <w:t xml:space="preserve"> </w:t>
      </w:r>
      <w:r w:rsidR="00393629" w:rsidRPr="00D25012">
        <w:rPr>
          <w:sz w:val="24"/>
          <w:szCs w:val="24"/>
        </w:rPr>
        <w:t>c.</w:t>
      </w:r>
      <w:r w:rsidR="00393629" w:rsidRPr="00D25012">
        <w:rPr>
          <w:spacing w:val="-4"/>
          <w:sz w:val="24"/>
        </w:rPr>
        <w:t xml:space="preserve"> </w:t>
      </w:r>
      <w:r w:rsidR="00393629" w:rsidRPr="00D25012">
        <w:rPr>
          <w:sz w:val="24"/>
          <w:szCs w:val="24"/>
        </w:rPr>
        <w:t>19D</w:t>
      </w:r>
      <w:r w:rsidR="00393629" w:rsidRPr="00D25012">
        <w:rPr>
          <w:sz w:val="24"/>
        </w:rPr>
        <w:t xml:space="preserve"> or</w:t>
      </w:r>
      <w:r w:rsidR="00393629" w:rsidRPr="00D25012">
        <w:rPr>
          <w:spacing w:val="-21"/>
          <w:sz w:val="24"/>
        </w:rPr>
        <w:t xml:space="preserve"> </w:t>
      </w:r>
      <w:r w:rsidR="00393629" w:rsidRPr="00D25012">
        <w:rPr>
          <w:sz w:val="24"/>
        </w:rPr>
        <w:t>651</w:t>
      </w:r>
      <w:r w:rsidR="00393629" w:rsidRPr="00D25012">
        <w:rPr>
          <w:spacing w:val="-18"/>
          <w:sz w:val="24"/>
        </w:rPr>
        <w:t xml:space="preserve"> </w:t>
      </w:r>
      <w:r w:rsidR="00393629" w:rsidRPr="00D25012">
        <w:rPr>
          <w:sz w:val="24"/>
        </w:rPr>
        <w:t>CMR</w:t>
      </w:r>
      <w:r w:rsidR="00393629" w:rsidRPr="00D25012">
        <w:rPr>
          <w:spacing w:val="-18"/>
          <w:sz w:val="24"/>
        </w:rPr>
        <w:t xml:space="preserve"> </w:t>
      </w:r>
      <w:r w:rsidR="00393629" w:rsidRPr="00D25012">
        <w:rPr>
          <w:sz w:val="24"/>
        </w:rPr>
        <w:t>12.00</w:t>
      </w:r>
      <w:r w:rsidR="00393629" w:rsidRPr="00D25012">
        <w:rPr>
          <w:spacing w:val="-18"/>
          <w:sz w:val="24"/>
        </w:rPr>
        <w:t xml:space="preserve"> </w:t>
      </w:r>
      <w:r w:rsidR="00393629" w:rsidRPr="00D25012">
        <w:rPr>
          <w:sz w:val="24"/>
        </w:rPr>
        <w:t>and</w:t>
      </w:r>
      <w:r w:rsidR="00393629" w:rsidRPr="00D25012">
        <w:rPr>
          <w:spacing w:val="-20"/>
          <w:sz w:val="24"/>
        </w:rPr>
        <w:t xml:space="preserve"> </w:t>
      </w:r>
      <w:r w:rsidR="00393629" w:rsidRPr="00D25012">
        <w:rPr>
          <w:sz w:val="24"/>
        </w:rPr>
        <w:t>that</w:t>
      </w:r>
      <w:r w:rsidR="00393629" w:rsidRPr="00D25012">
        <w:rPr>
          <w:spacing w:val="-18"/>
          <w:sz w:val="24"/>
        </w:rPr>
        <w:t xml:space="preserve"> </w:t>
      </w:r>
      <w:r w:rsidR="00393629" w:rsidRPr="00D25012">
        <w:rPr>
          <w:sz w:val="24"/>
        </w:rPr>
        <w:t>such</w:t>
      </w:r>
      <w:r w:rsidR="00393629" w:rsidRPr="00D25012">
        <w:rPr>
          <w:spacing w:val="-18"/>
          <w:sz w:val="24"/>
        </w:rPr>
        <w:t xml:space="preserve"> </w:t>
      </w:r>
      <w:r w:rsidR="00393629" w:rsidRPr="00D25012">
        <w:rPr>
          <w:sz w:val="24"/>
        </w:rPr>
        <w:t>noncompliance</w:t>
      </w:r>
      <w:r w:rsidR="00393629" w:rsidRPr="00D25012">
        <w:rPr>
          <w:spacing w:val="-18"/>
          <w:sz w:val="24"/>
        </w:rPr>
        <w:t xml:space="preserve"> </w:t>
      </w:r>
      <w:r w:rsidR="00393629" w:rsidRPr="00D25012">
        <w:rPr>
          <w:sz w:val="24"/>
        </w:rPr>
        <w:t>presents</w:t>
      </w:r>
      <w:r w:rsidR="00393629" w:rsidRPr="00D25012">
        <w:rPr>
          <w:spacing w:val="-19"/>
          <w:sz w:val="24"/>
        </w:rPr>
        <w:t xml:space="preserve"> </w:t>
      </w:r>
      <w:r w:rsidR="00393629" w:rsidRPr="00D25012">
        <w:rPr>
          <w:sz w:val="24"/>
        </w:rPr>
        <w:t>an</w:t>
      </w:r>
      <w:r w:rsidR="00393629" w:rsidRPr="00D25012">
        <w:rPr>
          <w:spacing w:val="-18"/>
          <w:sz w:val="24"/>
        </w:rPr>
        <w:t xml:space="preserve"> </w:t>
      </w:r>
      <w:r w:rsidR="00393629" w:rsidRPr="00D25012">
        <w:rPr>
          <w:sz w:val="24"/>
        </w:rPr>
        <w:t xml:space="preserve">immediate </w:t>
      </w:r>
      <w:r w:rsidR="00393629" w:rsidRPr="00D25012">
        <w:rPr>
          <w:sz w:val="24"/>
          <w:szCs w:val="24"/>
        </w:rPr>
        <w:t>threat to the health</w:t>
      </w:r>
      <w:r w:rsidR="00F30D6F" w:rsidRPr="00D25012">
        <w:rPr>
          <w:sz w:val="24"/>
          <w:szCs w:val="24"/>
        </w:rPr>
        <w:t>,</w:t>
      </w:r>
      <w:r w:rsidR="00393629" w:rsidRPr="00D25012">
        <w:rPr>
          <w:sz w:val="24"/>
          <w:szCs w:val="24"/>
        </w:rPr>
        <w:t xml:space="preserve"> safety</w:t>
      </w:r>
      <w:r w:rsidR="00F30D6F" w:rsidRPr="00D25012">
        <w:rPr>
          <w:sz w:val="24"/>
          <w:szCs w:val="24"/>
        </w:rPr>
        <w:t>,</w:t>
      </w:r>
      <w:r w:rsidR="00393629" w:rsidRPr="00D25012">
        <w:rPr>
          <w:sz w:val="24"/>
        </w:rPr>
        <w:t xml:space="preserve"> </w:t>
      </w:r>
      <w:r w:rsidR="00393629" w:rsidRPr="00D25012">
        <w:rPr>
          <w:sz w:val="24"/>
          <w:szCs w:val="24"/>
        </w:rPr>
        <w:t>or welfare of Residents.</w:t>
      </w:r>
      <w:r w:rsidR="00393629" w:rsidRPr="00D25012">
        <w:rPr>
          <w:sz w:val="24"/>
        </w:rPr>
        <w:t xml:space="preserve"> </w:t>
      </w:r>
      <w:r w:rsidR="00393629" w:rsidRPr="00D25012">
        <w:rPr>
          <w:sz w:val="24"/>
          <w:szCs w:val="24"/>
        </w:rPr>
        <w:t xml:space="preserve">The Applicant or Sponsor shall be </w:t>
      </w:r>
      <w:r w:rsidR="00393629" w:rsidRPr="00D25012">
        <w:rPr>
          <w:sz w:val="24"/>
        </w:rPr>
        <w:t>notified</w:t>
      </w:r>
      <w:r w:rsidR="00393629" w:rsidRPr="00D25012">
        <w:rPr>
          <w:spacing w:val="-19"/>
          <w:sz w:val="24"/>
        </w:rPr>
        <w:t xml:space="preserve"> </w:t>
      </w:r>
      <w:r w:rsidR="00393629" w:rsidRPr="00D25012">
        <w:rPr>
          <w:sz w:val="24"/>
        </w:rPr>
        <w:t>of</w:t>
      </w:r>
      <w:r w:rsidR="00393629" w:rsidRPr="00D25012">
        <w:rPr>
          <w:spacing w:val="-19"/>
          <w:sz w:val="24"/>
        </w:rPr>
        <w:t xml:space="preserve"> </w:t>
      </w:r>
      <w:r w:rsidR="00393629" w:rsidRPr="00D25012">
        <w:rPr>
          <w:sz w:val="24"/>
        </w:rPr>
        <w:t>any</w:t>
      </w:r>
      <w:r w:rsidR="00393629" w:rsidRPr="00D25012">
        <w:rPr>
          <w:spacing w:val="-26"/>
          <w:sz w:val="24"/>
        </w:rPr>
        <w:t xml:space="preserve"> </w:t>
      </w:r>
      <w:r w:rsidR="00393629" w:rsidRPr="00D25012">
        <w:rPr>
          <w:sz w:val="24"/>
        </w:rPr>
        <w:t>such</w:t>
      </w:r>
      <w:r w:rsidR="00393629" w:rsidRPr="00D25012">
        <w:rPr>
          <w:spacing w:val="-19"/>
          <w:sz w:val="24"/>
        </w:rPr>
        <w:t xml:space="preserve"> </w:t>
      </w:r>
      <w:r w:rsidR="00393629" w:rsidRPr="00D25012">
        <w:rPr>
          <w:sz w:val="24"/>
        </w:rPr>
        <w:t>modification,</w:t>
      </w:r>
      <w:r w:rsidR="00393629" w:rsidRPr="00D25012">
        <w:rPr>
          <w:spacing w:val="-19"/>
          <w:sz w:val="24"/>
        </w:rPr>
        <w:t xml:space="preserve"> </w:t>
      </w:r>
      <w:r w:rsidR="00393629" w:rsidRPr="00D25012">
        <w:rPr>
          <w:sz w:val="24"/>
        </w:rPr>
        <w:t>suspension,</w:t>
      </w:r>
      <w:r w:rsidR="00393629" w:rsidRPr="00D25012">
        <w:rPr>
          <w:spacing w:val="-18"/>
          <w:sz w:val="24"/>
        </w:rPr>
        <w:t xml:space="preserve"> </w:t>
      </w:r>
      <w:r w:rsidR="00393629" w:rsidRPr="00D25012">
        <w:rPr>
          <w:sz w:val="24"/>
        </w:rPr>
        <w:t>or</w:t>
      </w:r>
      <w:r w:rsidR="00393629" w:rsidRPr="00D25012">
        <w:rPr>
          <w:spacing w:val="-19"/>
          <w:sz w:val="24"/>
        </w:rPr>
        <w:t xml:space="preserve"> </w:t>
      </w:r>
      <w:r w:rsidR="00393629" w:rsidRPr="00D25012">
        <w:rPr>
          <w:sz w:val="24"/>
        </w:rPr>
        <w:t>revocation</w:t>
      </w:r>
      <w:r w:rsidR="00393629" w:rsidRPr="00D25012">
        <w:rPr>
          <w:spacing w:val="-18"/>
          <w:sz w:val="24"/>
        </w:rPr>
        <w:t xml:space="preserve"> </w:t>
      </w:r>
      <w:r w:rsidR="00393629" w:rsidRPr="00D25012">
        <w:rPr>
          <w:sz w:val="24"/>
        </w:rPr>
        <w:t>of</w:t>
      </w:r>
      <w:r w:rsidR="00393629" w:rsidRPr="00D25012">
        <w:rPr>
          <w:spacing w:val="-19"/>
          <w:sz w:val="24"/>
        </w:rPr>
        <w:t xml:space="preserve"> </w:t>
      </w:r>
      <w:r w:rsidR="00393629" w:rsidRPr="00D25012">
        <w:rPr>
          <w:sz w:val="24"/>
        </w:rPr>
        <w:t>a</w:t>
      </w:r>
      <w:r w:rsidR="00393629" w:rsidRPr="00D25012">
        <w:rPr>
          <w:spacing w:val="-19"/>
          <w:sz w:val="24"/>
        </w:rPr>
        <w:t xml:space="preserve"> </w:t>
      </w:r>
      <w:r w:rsidR="00393629" w:rsidRPr="00D25012">
        <w:rPr>
          <w:sz w:val="24"/>
        </w:rPr>
        <w:t>Certification</w:t>
      </w:r>
      <w:r w:rsidR="00393629" w:rsidRPr="00D25012">
        <w:rPr>
          <w:spacing w:val="-16"/>
          <w:sz w:val="24"/>
        </w:rPr>
        <w:t xml:space="preserve"> </w:t>
      </w:r>
      <w:r w:rsidR="00393629" w:rsidRPr="00D25012">
        <w:rPr>
          <w:sz w:val="24"/>
        </w:rPr>
        <w:t>by</w:t>
      </w:r>
      <w:r w:rsidR="00393629" w:rsidRPr="00D25012">
        <w:rPr>
          <w:spacing w:val="-22"/>
          <w:sz w:val="24"/>
        </w:rPr>
        <w:t xml:space="preserve"> </w:t>
      </w:r>
      <w:r w:rsidR="00393629" w:rsidRPr="00D25012">
        <w:rPr>
          <w:sz w:val="24"/>
        </w:rPr>
        <w:t>written notice,</w:t>
      </w:r>
      <w:r w:rsidR="00393629" w:rsidRPr="00D25012">
        <w:rPr>
          <w:spacing w:val="-16"/>
          <w:sz w:val="24"/>
        </w:rPr>
        <w:t xml:space="preserve"> </w:t>
      </w:r>
      <w:r w:rsidR="00393629" w:rsidRPr="00D25012">
        <w:rPr>
          <w:sz w:val="24"/>
        </w:rPr>
        <w:t>hand</w:t>
      </w:r>
      <w:r w:rsidR="00393629" w:rsidRPr="00D25012">
        <w:rPr>
          <w:spacing w:val="-16"/>
          <w:sz w:val="24"/>
        </w:rPr>
        <w:t xml:space="preserve"> </w:t>
      </w:r>
      <w:bookmarkStart w:id="626" w:name="_Int_QzsCIL4c"/>
      <w:r w:rsidR="00393629" w:rsidRPr="00D25012">
        <w:rPr>
          <w:sz w:val="24"/>
        </w:rPr>
        <w:t>delivered,</w:t>
      </w:r>
      <w:r w:rsidR="00393629" w:rsidRPr="00D25012">
        <w:rPr>
          <w:spacing w:val="-16"/>
          <w:sz w:val="24"/>
        </w:rPr>
        <w:t xml:space="preserve"> </w:t>
      </w:r>
      <w:r w:rsidR="00393629" w:rsidRPr="00D25012">
        <w:rPr>
          <w:sz w:val="24"/>
        </w:rPr>
        <w:t>or</w:t>
      </w:r>
      <w:bookmarkEnd w:id="626"/>
      <w:r w:rsidR="00393629" w:rsidRPr="00D25012">
        <w:rPr>
          <w:spacing w:val="-18"/>
          <w:sz w:val="24"/>
        </w:rPr>
        <w:t xml:space="preserve"> </w:t>
      </w:r>
      <w:r w:rsidR="00393629" w:rsidRPr="00D25012">
        <w:rPr>
          <w:sz w:val="24"/>
        </w:rPr>
        <w:t>mailed</w:t>
      </w:r>
      <w:r w:rsidR="00393629" w:rsidRPr="00D25012">
        <w:rPr>
          <w:spacing w:val="-16"/>
          <w:sz w:val="24"/>
        </w:rPr>
        <w:t xml:space="preserve"> </w:t>
      </w:r>
      <w:r w:rsidR="00393629" w:rsidRPr="00D25012">
        <w:rPr>
          <w:sz w:val="24"/>
        </w:rPr>
        <w:t>to</w:t>
      </w:r>
      <w:r w:rsidR="00393629" w:rsidRPr="00D25012">
        <w:rPr>
          <w:spacing w:val="-16"/>
          <w:sz w:val="24"/>
        </w:rPr>
        <w:t xml:space="preserve"> </w:t>
      </w:r>
      <w:r w:rsidR="00393629" w:rsidRPr="00D25012">
        <w:rPr>
          <w:sz w:val="24"/>
        </w:rPr>
        <w:t>the</w:t>
      </w:r>
      <w:r w:rsidR="00393629" w:rsidRPr="00D25012">
        <w:rPr>
          <w:spacing w:val="-16"/>
          <w:sz w:val="24"/>
        </w:rPr>
        <w:t xml:space="preserve"> </w:t>
      </w:r>
      <w:r w:rsidR="00393629" w:rsidRPr="00D25012">
        <w:rPr>
          <w:sz w:val="24"/>
        </w:rPr>
        <w:t>applicant</w:t>
      </w:r>
      <w:r w:rsidR="00393629" w:rsidRPr="00D25012">
        <w:rPr>
          <w:spacing w:val="-16"/>
          <w:sz w:val="24"/>
        </w:rPr>
        <w:t xml:space="preserve"> </w:t>
      </w:r>
      <w:r w:rsidR="00393629" w:rsidRPr="00D25012">
        <w:rPr>
          <w:sz w:val="24"/>
        </w:rPr>
        <w:t>or</w:t>
      </w:r>
      <w:r w:rsidR="00393629" w:rsidRPr="00D25012">
        <w:rPr>
          <w:spacing w:val="-16"/>
          <w:sz w:val="24"/>
        </w:rPr>
        <w:t xml:space="preserve"> </w:t>
      </w:r>
      <w:r w:rsidR="00393629" w:rsidRPr="00D25012">
        <w:rPr>
          <w:sz w:val="24"/>
        </w:rPr>
        <w:t>sponsor</w:t>
      </w:r>
      <w:r w:rsidR="00393629" w:rsidRPr="00D25012">
        <w:rPr>
          <w:spacing w:val="-16"/>
          <w:sz w:val="24"/>
        </w:rPr>
        <w:t xml:space="preserve"> </w:t>
      </w:r>
      <w:r w:rsidR="00393629" w:rsidRPr="00D25012">
        <w:rPr>
          <w:i/>
          <w:sz w:val="24"/>
        </w:rPr>
        <w:t>via</w:t>
      </w:r>
      <w:r w:rsidR="00393629" w:rsidRPr="00D25012">
        <w:rPr>
          <w:i/>
          <w:spacing w:val="-17"/>
          <w:sz w:val="24"/>
        </w:rPr>
        <w:t xml:space="preserve"> </w:t>
      </w:r>
      <w:r w:rsidR="00393629" w:rsidRPr="00D25012">
        <w:rPr>
          <w:sz w:val="24"/>
        </w:rPr>
        <w:t>first</w:t>
      </w:r>
      <w:r w:rsidR="00393629" w:rsidRPr="00D25012">
        <w:rPr>
          <w:spacing w:val="-16"/>
          <w:sz w:val="24"/>
        </w:rPr>
        <w:t xml:space="preserve"> </w:t>
      </w:r>
      <w:r w:rsidR="00393629" w:rsidRPr="00D25012">
        <w:rPr>
          <w:sz w:val="24"/>
        </w:rPr>
        <w:t>class</w:t>
      </w:r>
      <w:r w:rsidR="00393629" w:rsidRPr="00D25012">
        <w:rPr>
          <w:spacing w:val="-16"/>
          <w:sz w:val="24"/>
        </w:rPr>
        <w:t xml:space="preserve"> </w:t>
      </w:r>
      <w:r w:rsidR="00393629" w:rsidRPr="00D25012">
        <w:rPr>
          <w:sz w:val="24"/>
        </w:rPr>
        <w:t>mail,</w:t>
      </w:r>
      <w:r w:rsidR="00393629" w:rsidRPr="00D25012">
        <w:rPr>
          <w:spacing w:val="-16"/>
          <w:sz w:val="24"/>
        </w:rPr>
        <w:t xml:space="preserve"> </w:t>
      </w:r>
      <w:r w:rsidR="00393629" w:rsidRPr="00D25012">
        <w:rPr>
          <w:sz w:val="24"/>
        </w:rPr>
        <w:t xml:space="preserve">certified </w:t>
      </w:r>
      <w:r w:rsidR="00393629" w:rsidRPr="00D25012">
        <w:rPr>
          <w:sz w:val="24"/>
          <w:szCs w:val="24"/>
        </w:rPr>
        <w:t>or registered, return receipt</w:t>
      </w:r>
      <w:r w:rsidR="00393629" w:rsidRPr="00D25012">
        <w:rPr>
          <w:spacing w:val="-15"/>
          <w:sz w:val="24"/>
        </w:rPr>
        <w:t xml:space="preserve"> </w:t>
      </w:r>
      <w:r w:rsidR="00393629" w:rsidRPr="00D25012">
        <w:rPr>
          <w:sz w:val="24"/>
          <w:szCs w:val="24"/>
        </w:rPr>
        <w:t>requested.</w:t>
      </w:r>
    </w:p>
    <w:p w14:paraId="2E27C5C9" w14:textId="5B131D9E" w:rsidR="00361503" w:rsidRPr="00D25012" w:rsidRDefault="00393629" w:rsidP="00937F37">
      <w:pPr>
        <w:pStyle w:val="ListParagraph"/>
        <w:numPr>
          <w:ilvl w:val="4"/>
          <w:numId w:val="20"/>
        </w:numPr>
        <w:tabs>
          <w:tab w:val="left" w:pos="2473"/>
        </w:tabs>
        <w:spacing w:before="0"/>
        <w:ind w:left="2520" w:right="116"/>
        <w:rPr>
          <w:sz w:val="24"/>
          <w:szCs w:val="24"/>
        </w:rPr>
      </w:pPr>
      <w:r w:rsidRPr="00D25012">
        <w:rPr>
          <w:sz w:val="24"/>
          <w:szCs w:val="24"/>
        </w:rPr>
        <w:t xml:space="preserve">Before imposing a modification, suspension, revocation, or refusing to renew a Residence's Certification, </w:t>
      </w:r>
      <w:r w:rsidR="311BDC0A" w:rsidRPr="00D25012">
        <w:rPr>
          <w:sz w:val="24"/>
          <w:szCs w:val="24"/>
        </w:rPr>
        <w:t>EOAI</w:t>
      </w:r>
      <w:r w:rsidRPr="00D25012">
        <w:rPr>
          <w:sz w:val="24"/>
          <w:szCs w:val="24"/>
        </w:rPr>
        <w:t xml:space="preserve"> may require immediate corrective action by the Residence.</w:t>
      </w:r>
      <w:r w:rsidRPr="00D25012">
        <w:rPr>
          <w:sz w:val="24"/>
        </w:rPr>
        <w:t xml:space="preserve"> </w:t>
      </w:r>
      <w:r w:rsidRPr="00D25012">
        <w:rPr>
          <w:spacing w:val="-4"/>
          <w:sz w:val="24"/>
        </w:rPr>
        <w:t xml:space="preserve">In </w:t>
      </w:r>
      <w:r w:rsidRPr="00D25012">
        <w:rPr>
          <w:sz w:val="24"/>
          <w:szCs w:val="24"/>
        </w:rPr>
        <w:t>such</w:t>
      </w:r>
      <w:r w:rsidRPr="00D25012">
        <w:rPr>
          <w:sz w:val="24"/>
        </w:rPr>
        <w:t xml:space="preserve"> </w:t>
      </w:r>
      <w:r w:rsidRPr="00D25012">
        <w:rPr>
          <w:sz w:val="24"/>
          <w:szCs w:val="24"/>
        </w:rPr>
        <w:t>cases,</w:t>
      </w:r>
      <w:r w:rsidRPr="00D25012">
        <w:rPr>
          <w:sz w:val="24"/>
        </w:rPr>
        <w:t xml:space="preserve"> </w:t>
      </w:r>
      <w:r w:rsidR="7B659C70" w:rsidRPr="00D25012">
        <w:rPr>
          <w:sz w:val="24"/>
          <w:szCs w:val="24"/>
        </w:rPr>
        <w:t>EOAI</w:t>
      </w:r>
      <w:r w:rsidRPr="00D25012">
        <w:rPr>
          <w:sz w:val="24"/>
        </w:rPr>
        <w:t xml:space="preserve"> </w:t>
      </w:r>
      <w:r w:rsidRPr="00D25012">
        <w:rPr>
          <w:sz w:val="24"/>
          <w:szCs w:val="24"/>
        </w:rPr>
        <w:t>will</w:t>
      </w:r>
      <w:r w:rsidRPr="00D25012">
        <w:rPr>
          <w:sz w:val="24"/>
        </w:rPr>
        <w:t xml:space="preserve"> </w:t>
      </w:r>
      <w:r w:rsidRPr="00D25012">
        <w:rPr>
          <w:sz w:val="24"/>
          <w:szCs w:val="24"/>
        </w:rPr>
        <w:t>identify</w:t>
      </w:r>
      <w:r w:rsidRPr="00D25012">
        <w:rPr>
          <w:sz w:val="24"/>
        </w:rPr>
        <w:t xml:space="preserve"> </w:t>
      </w:r>
      <w:r w:rsidRPr="00D25012">
        <w:rPr>
          <w:sz w:val="24"/>
          <w:szCs w:val="24"/>
        </w:rPr>
        <w:t>the</w:t>
      </w:r>
      <w:r w:rsidRPr="00D25012">
        <w:rPr>
          <w:sz w:val="24"/>
        </w:rPr>
        <w:t xml:space="preserve"> </w:t>
      </w:r>
      <w:r w:rsidRPr="00D25012">
        <w:rPr>
          <w:sz w:val="24"/>
          <w:szCs w:val="24"/>
        </w:rPr>
        <w:t>nature</w:t>
      </w:r>
      <w:r w:rsidRPr="00D25012">
        <w:rPr>
          <w:sz w:val="24"/>
        </w:rPr>
        <w:t xml:space="preserve"> </w:t>
      </w:r>
      <w:r w:rsidRPr="00D25012">
        <w:rPr>
          <w:sz w:val="24"/>
          <w:szCs w:val="24"/>
        </w:rPr>
        <w:t>of</w:t>
      </w:r>
      <w:r w:rsidRPr="00D25012">
        <w:rPr>
          <w:sz w:val="24"/>
        </w:rPr>
        <w:t xml:space="preserve"> </w:t>
      </w:r>
      <w:r w:rsidRPr="00D25012">
        <w:rPr>
          <w:sz w:val="24"/>
          <w:szCs w:val="24"/>
        </w:rPr>
        <w:t>the</w:t>
      </w:r>
      <w:r w:rsidRPr="00D25012">
        <w:rPr>
          <w:sz w:val="24"/>
        </w:rPr>
        <w:t xml:space="preserve"> </w:t>
      </w:r>
      <w:r w:rsidRPr="00D25012">
        <w:rPr>
          <w:sz w:val="24"/>
          <w:szCs w:val="24"/>
        </w:rPr>
        <w:t>correction</w:t>
      </w:r>
      <w:r w:rsidRPr="00D25012">
        <w:rPr>
          <w:sz w:val="24"/>
        </w:rPr>
        <w:t xml:space="preserve"> </w:t>
      </w:r>
      <w:r w:rsidRPr="00D25012">
        <w:rPr>
          <w:sz w:val="24"/>
          <w:szCs w:val="24"/>
        </w:rPr>
        <w:t>and</w:t>
      </w:r>
      <w:r w:rsidRPr="00D25012">
        <w:rPr>
          <w:sz w:val="24"/>
        </w:rPr>
        <w:t xml:space="preserve"> </w:t>
      </w:r>
      <w:r w:rsidRPr="00D25012">
        <w:rPr>
          <w:sz w:val="24"/>
          <w:szCs w:val="24"/>
        </w:rPr>
        <w:t>the</w:t>
      </w:r>
      <w:r w:rsidRPr="00D25012">
        <w:rPr>
          <w:sz w:val="24"/>
        </w:rPr>
        <w:t xml:space="preserve"> </w:t>
      </w:r>
      <w:r w:rsidRPr="00D25012">
        <w:rPr>
          <w:sz w:val="24"/>
          <w:szCs w:val="24"/>
        </w:rPr>
        <w:t>time frame</w:t>
      </w:r>
      <w:r w:rsidRPr="00D25012">
        <w:rPr>
          <w:sz w:val="24"/>
        </w:rPr>
        <w:t xml:space="preserve"> </w:t>
      </w:r>
      <w:r w:rsidRPr="00D25012">
        <w:rPr>
          <w:sz w:val="24"/>
          <w:szCs w:val="24"/>
        </w:rPr>
        <w:t>in</w:t>
      </w:r>
      <w:r w:rsidRPr="00D25012">
        <w:rPr>
          <w:sz w:val="24"/>
        </w:rPr>
        <w:t xml:space="preserve"> </w:t>
      </w:r>
      <w:r w:rsidRPr="00D25012">
        <w:rPr>
          <w:sz w:val="24"/>
          <w:szCs w:val="24"/>
        </w:rPr>
        <w:t>which</w:t>
      </w:r>
      <w:r w:rsidRPr="00D25012">
        <w:rPr>
          <w:sz w:val="24"/>
        </w:rPr>
        <w:t xml:space="preserve"> </w:t>
      </w:r>
      <w:r w:rsidRPr="00D25012">
        <w:rPr>
          <w:sz w:val="24"/>
          <w:szCs w:val="24"/>
        </w:rPr>
        <w:t>to</w:t>
      </w:r>
      <w:r w:rsidRPr="00D25012">
        <w:rPr>
          <w:sz w:val="24"/>
        </w:rPr>
        <w:t xml:space="preserve"> </w:t>
      </w:r>
      <w:r w:rsidRPr="00D25012">
        <w:rPr>
          <w:sz w:val="24"/>
          <w:szCs w:val="24"/>
        </w:rPr>
        <w:t>make</w:t>
      </w:r>
      <w:r w:rsidRPr="00D25012">
        <w:rPr>
          <w:sz w:val="24"/>
        </w:rPr>
        <w:t xml:space="preserve"> </w:t>
      </w:r>
      <w:r w:rsidRPr="00D25012">
        <w:rPr>
          <w:sz w:val="24"/>
          <w:szCs w:val="24"/>
        </w:rPr>
        <w:t>those</w:t>
      </w:r>
      <w:r w:rsidRPr="00D25012">
        <w:rPr>
          <w:sz w:val="24"/>
        </w:rPr>
        <w:t xml:space="preserve"> </w:t>
      </w:r>
      <w:r w:rsidRPr="00D25012">
        <w:rPr>
          <w:sz w:val="24"/>
          <w:szCs w:val="24"/>
        </w:rPr>
        <w:t>corrections.</w:t>
      </w:r>
      <w:r w:rsidRPr="00D25012">
        <w:rPr>
          <w:sz w:val="24"/>
        </w:rPr>
        <w:t xml:space="preserve"> </w:t>
      </w:r>
      <w:r w:rsidRPr="00D25012">
        <w:rPr>
          <w:sz w:val="24"/>
          <w:szCs w:val="24"/>
        </w:rPr>
        <w:t>The</w:t>
      </w:r>
      <w:r w:rsidRPr="00D25012">
        <w:rPr>
          <w:sz w:val="24"/>
        </w:rPr>
        <w:t xml:space="preserve"> </w:t>
      </w:r>
      <w:r w:rsidRPr="00D25012">
        <w:rPr>
          <w:sz w:val="24"/>
          <w:szCs w:val="24"/>
        </w:rPr>
        <w:t>corrective</w:t>
      </w:r>
      <w:r w:rsidRPr="00D25012">
        <w:rPr>
          <w:sz w:val="24"/>
        </w:rPr>
        <w:t xml:space="preserve"> </w:t>
      </w:r>
      <w:r w:rsidRPr="00D25012">
        <w:rPr>
          <w:sz w:val="24"/>
          <w:szCs w:val="24"/>
        </w:rPr>
        <w:t>action</w:t>
      </w:r>
      <w:r w:rsidRPr="00D25012">
        <w:rPr>
          <w:sz w:val="24"/>
        </w:rPr>
        <w:t xml:space="preserve"> </w:t>
      </w:r>
      <w:r w:rsidRPr="00D25012">
        <w:rPr>
          <w:sz w:val="24"/>
          <w:szCs w:val="24"/>
        </w:rPr>
        <w:t>will</w:t>
      </w:r>
      <w:r w:rsidRPr="00D25012">
        <w:rPr>
          <w:sz w:val="24"/>
        </w:rPr>
        <w:t xml:space="preserve"> </w:t>
      </w:r>
      <w:r w:rsidRPr="00D25012">
        <w:rPr>
          <w:sz w:val="24"/>
          <w:szCs w:val="24"/>
        </w:rPr>
        <w:t>be</w:t>
      </w:r>
      <w:r w:rsidRPr="00D25012">
        <w:rPr>
          <w:sz w:val="24"/>
        </w:rPr>
        <w:t xml:space="preserve"> </w:t>
      </w:r>
      <w:r w:rsidRPr="00D25012">
        <w:rPr>
          <w:sz w:val="24"/>
          <w:szCs w:val="24"/>
        </w:rPr>
        <w:t>directly</w:t>
      </w:r>
      <w:r w:rsidRPr="00D25012">
        <w:rPr>
          <w:sz w:val="24"/>
        </w:rPr>
        <w:t xml:space="preserve"> </w:t>
      </w:r>
      <w:r w:rsidRPr="00D25012">
        <w:rPr>
          <w:sz w:val="24"/>
          <w:szCs w:val="24"/>
        </w:rPr>
        <w:t xml:space="preserve">based </w:t>
      </w:r>
      <w:r w:rsidRPr="00D25012">
        <w:rPr>
          <w:sz w:val="24"/>
        </w:rPr>
        <w:t>upon</w:t>
      </w:r>
      <w:r w:rsidRPr="00D25012">
        <w:rPr>
          <w:spacing w:val="-17"/>
          <w:sz w:val="24"/>
        </w:rPr>
        <w:t xml:space="preserve"> </w:t>
      </w:r>
      <w:r w:rsidRPr="00D25012">
        <w:rPr>
          <w:sz w:val="24"/>
        </w:rPr>
        <w:t>the</w:t>
      </w:r>
      <w:r w:rsidRPr="00D25012">
        <w:rPr>
          <w:spacing w:val="-17"/>
          <w:sz w:val="24"/>
        </w:rPr>
        <w:t xml:space="preserve"> </w:t>
      </w:r>
      <w:r w:rsidRPr="00D25012">
        <w:rPr>
          <w:sz w:val="24"/>
        </w:rPr>
        <w:t>nature</w:t>
      </w:r>
      <w:r w:rsidRPr="00D25012">
        <w:rPr>
          <w:spacing w:val="-20"/>
          <w:sz w:val="24"/>
        </w:rPr>
        <w:t xml:space="preserve"> </w:t>
      </w:r>
      <w:r w:rsidRPr="00D25012">
        <w:rPr>
          <w:sz w:val="24"/>
        </w:rPr>
        <w:t>of</w:t>
      </w:r>
      <w:r w:rsidRPr="00D25012">
        <w:rPr>
          <w:spacing w:val="-17"/>
          <w:sz w:val="24"/>
        </w:rPr>
        <w:t xml:space="preserve"> </w:t>
      </w:r>
      <w:r w:rsidRPr="00D25012">
        <w:rPr>
          <w:sz w:val="24"/>
        </w:rPr>
        <w:t>the</w:t>
      </w:r>
      <w:r w:rsidRPr="00D25012">
        <w:rPr>
          <w:spacing w:val="-17"/>
          <w:sz w:val="24"/>
        </w:rPr>
        <w:t xml:space="preserve"> </w:t>
      </w:r>
      <w:r w:rsidRPr="00D25012">
        <w:rPr>
          <w:sz w:val="24"/>
        </w:rPr>
        <w:t>findings,</w:t>
      </w:r>
      <w:r w:rsidRPr="00D25012">
        <w:rPr>
          <w:spacing w:val="-17"/>
          <w:sz w:val="24"/>
        </w:rPr>
        <w:t xml:space="preserve"> </w:t>
      </w:r>
      <w:r w:rsidRPr="00D25012">
        <w:rPr>
          <w:sz w:val="24"/>
        </w:rPr>
        <w:t>and</w:t>
      </w:r>
      <w:r w:rsidRPr="00D25012">
        <w:rPr>
          <w:spacing w:val="-14"/>
          <w:sz w:val="24"/>
        </w:rPr>
        <w:t xml:space="preserve"> </w:t>
      </w:r>
      <w:r w:rsidRPr="00D25012">
        <w:rPr>
          <w:sz w:val="24"/>
        </w:rPr>
        <w:t>the</w:t>
      </w:r>
      <w:r w:rsidRPr="00D25012">
        <w:rPr>
          <w:spacing w:val="-17"/>
          <w:sz w:val="24"/>
        </w:rPr>
        <w:t xml:space="preserve"> </w:t>
      </w:r>
      <w:r w:rsidRPr="00D25012">
        <w:rPr>
          <w:sz w:val="24"/>
        </w:rPr>
        <w:t>timeframe</w:t>
      </w:r>
      <w:r w:rsidRPr="00D25012">
        <w:rPr>
          <w:spacing w:val="-17"/>
          <w:sz w:val="24"/>
        </w:rPr>
        <w:t xml:space="preserve"> </w:t>
      </w:r>
      <w:r w:rsidRPr="00D25012">
        <w:rPr>
          <w:sz w:val="24"/>
        </w:rPr>
        <w:t>within</w:t>
      </w:r>
      <w:r w:rsidRPr="00D25012">
        <w:rPr>
          <w:spacing w:val="-14"/>
          <w:sz w:val="24"/>
        </w:rPr>
        <w:t xml:space="preserve"> </w:t>
      </w:r>
      <w:r w:rsidRPr="00D25012">
        <w:rPr>
          <w:sz w:val="24"/>
        </w:rPr>
        <w:t>which</w:t>
      </w:r>
      <w:r w:rsidRPr="00D25012">
        <w:rPr>
          <w:spacing w:val="-17"/>
          <w:sz w:val="24"/>
        </w:rPr>
        <w:t xml:space="preserve"> </w:t>
      </w:r>
      <w:r w:rsidRPr="00D25012">
        <w:rPr>
          <w:sz w:val="24"/>
        </w:rPr>
        <w:t>the</w:t>
      </w:r>
      <w:r w:rsidRPr="00D25012">
        <w:rPr>
          <w:spacing w:val="-17"/>
          <w:sz w:val="24"/>
        </w:rPr>
        <w:t xml:space="preserve"> </w:t>
      </w:r>
      <w:r w:rsidRPr="00D25012">
        <w:rPr>
          <w:sz w:val="24"/>
        </w:rPr>
        <w:t>action</w:t>
      </w:r>
      <w:r w:rsidRPr="00D25012">
        <w:rPr>
          <w:spacing w:val="-17"/>
          <w:sz w:val="24"/>
        </w:rPr>
        <w:t xml:space="preserve"> </w:t>
      </w:r>
      <w:r w:rsidRPr="00D25012">
        <w:rPr>
          <w:sz w:val="24"/>
        </w:rPr>
        <w:t>must</w:t>
      </w:r>
      <w:r w:rsidRPr="00D25012">
        <w:rPr>
          <w:spacing w:val="-17"/>
          <w:sz w:val="24"/>
        </w:rPr>
        <w:t xml:space="preserve"> </w:t>
      </w:r>
      <w:r w:rsidRPr="00D25012">
        <w:rPr>
          <w:sz w:val="24"/>
        </w:rPr>
        <w:t>be</w:t>
      </w:r>
      <w:r w:rsidRPr="00D25012">
        <w:rPr>
          <w:spacing w:val="-17"/>
          <w:sz w:val="24"/>
        </w:rPr>
        <w:t xml:space="preserve"> </w:t>
      </w:r>
      <w:r w:rsidRPr="00D25012">
        <w:rPr>
          <w:sz w:val="24"/>
        </w:rPr>
        <w:t xml:space="preserve">taken </w:t>
      </w:r>
      <w:r w:rsidRPr="00D25012">
        <w:rPr>
          <w:sz w:val="24"/>
          <w:szCs w:val="24"/>
        </w:rPr>
        <w:t>will be</w:t>
      </w:r>
      <w:r w:rsidRPr="00D25012">
        <w:rPr>
          <w:spacing w:val="-3"/>
          <w:sz w:val="24"/>
        </w:rPr>
        <w:t xml:space="preserve"> </w:t>
      </w:r>
      <w:r w:rsidRPr="00D25012">
        <w:rPr>
          <w:sz w:val="24"/>
          <w:szCs w:val="24"/>
        </w:rPr>
        <w:t>reasonable.</w:t>
      </w:r>
    </w:p>
    <w:p w14:paraId="46DB8643" w14:textId="2532A75C" w:rsidR="00361503" w:rsidRPr="00D25012" w:rsidRDefault="00393629" w:rsidP="00937F37">
      <w:pPr>
        <w:pStyle w:val="ListParagraph"/>
        <w:numPr>
          <w:ilvl w:val="4"/>
          <w:numId w:val="20"/>
        </w:numPr>
        <w:spacing w:before="0"/>
        <w:ind w:left="2520" w:right="117"/>
        <w:rPr>
          <w:sz w:val="24"/>
          <w:szCs w:val="24"/>
        </w:rPr>
      </w:pPr>
      <w:r w:rsidRPr="00D25012">
        <w:rPr>
          <w:sz w:val="24"/>
          <w:szCs w:val="24"/>
        </w:rPr>
        <w:t>The</w:t>
      </w:r>
      <w:r w:rsidRPr="00D25012">
        <w:rPr>
          <w:spacing w:val="-5"/>
          <w:sz w:val="24"/>
        </w:rPr>
        <w:t xml:space="preserve"> </w:t>
      </w:r>
      <w:r w:rsidRPr="00D25012">
        <w:rPr>
          <w:sz w:val="24"/>
          <w:szCs w:val="24"/>
        </w:rPr>
        <w:t>modification,</w:t>
      </w:r>
      <w:r w:rsidRPr="00D25012">
        <w:rPr>
          <w:spacing w:val="-5"/>
          <w:sz w:val="24"/>
        </w:rPr>
        <w:t xml:space="preserve"> </w:t>
      </w:r>
      <w:r w:rsidRPr="00D25012">
        <w:rPr>
          <w:sz w:val="24"/>
          <w:szCs w:val="24"/>
        </w:rPr>
        <w:t>suspension,</w:t>
      </w:r>
      <w:r w:rsidRPr="00D25012">
        <w:rPr>
          <w:spacing w:val="-5"/>
          <w:sz w:val="24"/>
        </w:rPr>
        <w:t xml:space="preserve"> </w:t>
      </w:r>
      <w:r w:rsidRPr="00D25012">
        <w:rPr>
          <w:sz w:val="24"/>
          <w:szCs w:val="24"/>
        </w:rPr>
        <w:t>or</w:t>
      </w:r>
      <w:r w:rsidRPr="00D25012">
        <w:rPr>
          <w:spacing w:val="-5"/>
          <w:sz w:val="24"/>
        </w:rPr>
        <w:t xml:space="preserve"> </w:t>
      </w:r>
      <w:r w:rsidRPr="00D25012">
        <w:rPr>
          <w:sz w:val="24"/>
          <w:szCs w:val="24"/>
        </w:rPr>
        <w:t>revocation</w:t>
      </w:r>
      <w:r w:rsidRPr="00D25012">
        <w:rPr>
          <w:spacing w:val="-5"/>
          <w:sz w:val="24"/>
        </w:rPr>
        <w:t xml:space="preserve"> </w:t>
      </w:r>
      <w:r w:rsidRPr="00D25012">
        <w:rPr>
          <w:sz w:val="24"/>
          <w:szCs w:val="24"/>
        </w:rPr>
        <w:t>of</w:t>
      </w:r>
      <w:r w:rsidRPr="00D25012">
        <w:rPr>
          <w:spacing w:val="-9"/>
          <w:sz w:val="24"/>
          <w:szCs w:val="24"/>
        </w:rPr>
        <w:t xml:space="preserve"> </w:t>
      </w:r>
      <w:r w:rsidRPr="00D25012">
        <w:rPr>
          <w:sz w:val="24"/>
          <w:szCs w:val="24"/>
        </w:rPr>
        <w:t>the</w:t>
      </w:r>
      <w:r w:rsidRPr="00D25012">
        <w:rPr>
          <w:spacing w:val="-5"/>
          <w:sz w:val="24"/>
        </w:rPr>
        <w:t xml:space="preserve"> </w:t>
      </w:r>
      <w:r w:rsidRPr="00D25012">
        <w:rPr>
          <w:sz w:val="24"/>
          <w:szCs w:val="24"/>
        </w:rPr>
        <w:t>Certification</w:t>
      </w:r>
      <w:r w:rsidRPr="00D25012">
        <w:rPr>
          <w:spacing w:val="-5"/>
          <w:sz w:val="24"/>
        </w:rPr>
        <w:t xml:space="preserve"> </w:t>
      </w:r>
      <w:r w:rsidRPr="00D25012">
        <w:rPr>
          <w:sz w:val="24"/>
          <w:szCs w:val="24"/>
        </w:rPr>
        <w:t>or</w:t>
      </w:r>
      <w:r w:rsidRPr="00D25012">
        <w:rPr>
          <w:spacing w:val="-5"/>
          <w:sz w:val="24"/>
        </w:rPr>
        <w:t xml:space="preserve"> </w:t>
      </w:r>
      <w:r w:rsidRPr="00D25012">
        <w:rPr>
          <w:sz w:val="24"/>
          <w:szCs w:val="24"/>
        </w:rPr>
        <w:t>refusal</w:t>
      </w:r>
      <w:r w:rsidRPr="00D25012">
        <w:rPr>
          <w:spacing w:val="-5"/>
          <w:sz w:val="24"/>
        </w:rPr>
        <w:t xml:space="preserve"> </w:t>
      </w:r>
      <w:r w:rsidRPr="00D25012">
        <w:rPr>
          <w:sz w:val="24"/>
          <w:szCs w:val="24"/>
        </w:rPr>
        <w:t>to</w:t>
      </w:r>
      <w:r w:rsidRPr="00D25012">
        <w:rPr>
          <w:spacing w:val="-5"/>
          <w:sz w:val="24"/>
        </w:rPr>
        <w:t xml:space="preserve"> </w:t>
      </w:r>
      <w:r w:rsidRPr="00D25012">
        <w:rPr>
          <w:sz w:val="24"/>
          <w:szCs w:val="24"/>
        </w:rPr>
        <w:t>renew the Certification shall remain in effect pending resolution through the Administrative Review and hearing</w:t>
      </w:r>
      <w:r w:rsidRPr="00D25012">
        <w:rPr>
          <w:spacing w:val="-13"/>
          <w:sz w:val="24"/>
        </w:rPr>
        <w:t xml:space="preserve"> </w:t>
      </w:r>
      <w:r w:rsidRPr="00D25012">
        <w:rPr>
          <w:sz w:val="24"/>
          <w:szCs w:val="24"/>
        </w:rPr>
        <w:t>process</w:t>
      </w:r>
      <w:r w:rsidR="00D42A67" w:rsidRPr="00D25012">
        <w:rPr>
          <w:sz w:val="24"/>
          <w:szCs w:val="24"/>
        </w:rPr>
        <w:t>, if applicable</w:t>
      </w:r>
      <w:r w:rsidRPr="00D25012">
        <w:rPr>
          <w:sz w:val="24"/>
          <w:szCs w:val="24"/>
        </w:rPr>
        <w:t>.</w:t>
      </w:r>
    </w:p>
    <w:p w14:paraId="6EBA94CD" w14:textId="39DD896C" w:rsidR="00361503" w:rsidRPr="00D25012" w:rsidRDefault="00393629" w:rsidP="00937F37">
      <w:pPr>
        <w:pStyle w:val="ListParagraph"/>
        <w:numPr>
          <w:ilvl w:val="3"/>
          <w:numId w:val="20"/>
        </w:numPr>
        <w:tabs>
          <w:tab w:val="left" w:pos="2077"/>
        </w:tabs>
        <w:ind w:left="1800" w:right="116" w:hanging="360"/>
        <w:rPr>
          <w:sz w:val="24"/>
          <w:szCs w:val="24"/>
        </w:rPr>
      </w:pPr>
      <w:r w:rsidRPr="00D25012">
        <w:rPr>
          <w:sz w:val="24"/>
          <w:szCs w:val="24"/>
          <w:u w:val="single"/>
        </w:rPr>
        <w:t>Response</w:t>
      </w:r>
      <w:r w:rsidRPr="00D25012">
        <w:rPr>
          <w:spacing w:val="-21"/>
          <w:sz w:val="24"/>
          <w:u w:val="single"/>
        </w:rPr>
        <w:t xml:space="preserve"> </w:t>
      </w:r>
      <w:r w:rsidRPr="00D25012">
        <w:rPr>
          <w:sz w:val="24"/>
          <w:szCs w:val="24"/>
          <w:u w:val="single"/>
        </w:rPr>
        <w:t>to</w:t>
      </w:r>
      <w:r w:rsidRPr="00D25012">
        <w:rPr>
          <w:spacing w:val="-18"/>
          <w:sz w:val="24"/>
          <w:u w:val="single"/>
        </w:rPr>
        <w:t xml:space="preserve"> </w:t>
      </w:r>
      <w:r w:rsidRPr="00D25012">
        <w:rPr>
          <w:sz w:val="24"/>
          <w:szCs w:val="24"/>
          <w:u w:val="single"/>
        </w:rPr>
        <w:t>Notice</w:t>
      </w:r>
      <w:r w:rsidRPr="00D25012">
        <w:rPr>
          <w:sz w:val="24"/>
          <w:szCs w:val="24"/>
        </w:rPr>
        <w:t>.</w:t>
      </w:r>
      <w:r w:rsidRPr="00D25012">
        <w:rPr>
          <w:spacing w:val="24"/>
          <w:sz w:val="24"/>
        </w:rPr>
        <w:t xml:space="preserve"> </w:t>
      </w:r>
      <w:r w:rsidRPr="00D25012">
        <w:rPr>
          <w:sz w:val="24"/>
          <w:szCs w:val="24"/>
        </w:rPr>
        <w:t>The</w:t>
      </w:r>
      <w:r w:rsidRPr="00D25012">
        <w:rPr>
          <w:spacing w:val="-21"/>
          <w:sz w:val="24"/>
        </w:rPr>
        <w:t xml:space="preserve"> </w:t>
      </w:r>
      <w:r w:rsidRPr="00D25012">
        <w:rPr>
          <w:sz w:val="24"/>
          <w:szCs w:val="24"/>
        </w:rPr>
        <w:t>Applicant</w:t>
      </w:r>
      <w:r w:rsidRPr="00D25012">
        <w:rPr>
          <w:spacing w:val="-18"/>
          <w:sz w:val="24"/>
        </w:rPr>
        <w:t xml:space="preserve"> </w:t>
      </w:r>
      <w:r w:rsidRPr="00D25012">
        <w:rPr>
          <w:sz w:val="24"/>
          <w:szCs w:val="24"/>
        </w:rPr>
        <w:t>or</w:t>
      </w:r>
      <w:r w:rsidRPr="00D25012">
        <w:rPr>
          <w:spacing w:val="-18"/>
          <w:sz w:val="24"/>
        </w:rPr>
        <w:t xml:space="preserve"> </w:t>
      </w:r>
      <w:r w:rsidRPr="00D25012">
        <w:rPr>
          <w:sz w:val="24"/>
          <w:szCs w:val="24"/>
        </w:rPr>
        <w:t>Sponsor</w:t>
      </w:r>
      <w:r w:rsidRPr="00D25012">
        <w:rPr>
          <w:spacing w:val="-24"/>
          <w:sz w:val="24"/>
        </w:rPr>
        <w:t xml:space="preserve"> </w:t>
      </w:r>
      <w:r w:rsidRPr="00D25012">
        <w:rPr>
          <w:sz w:val="24"/>
          <w:szCs w:val="24"/>
        </w:rPr>
        <w:t>shall</w:t>
      </w:r>
      <w:r w:rsidRPr="00D25012">
        <w:rPr>
          <w:spacing w:val="-22"/>
          <w:sz w:val="24"/>
        </w:rPr>
        <w:t xml:space="preserve"> </w:t>
      </w:r>
      <w:r w:rsidRPr="00D25012">
        <w:rPr>
          <w:sz w:val="24"/>
          <w:szCs w:val="24"/>
        </w:rPr>
        <w:t>respond</w:t>
      </w:r>
      <w:r w:rsidRPr="00D25012">
        <w:rPr>
          <w:spacing w:val="-18"/>
          <w:sz w:val="24"/>
        </w:rPr>
        <w:t xml:space="preserve"> </w:t>
      </w:r>
      <w:r w:rsidRPr="00D25012">
        <w:rPr>
          <w:sz w:val="24"/>
          <w:szCs w:val="24"/>
        </w:rPr>
        <w:t>in</w:t>
      </w:r>
      <w:r w:rsidRPr="00D25012">
        <w:rPr>
          <w:spacing w:val="-21"/>
          <w:sz w:val="24"/>
        </w:rPr>
        <w:t xml:space="preserve"> </w:t>
      </w:r>
      <w:r w:rsidRPr="00D25012">
        <w:rPr>
          <w:sz w:val="24"/>
          <w:szCs w:val="24"/>
        </w:rPr>
        <w:t>writing</w:t>
      </w:r>
      <w:r w:rsidRPr="00D25012">
        <w:rPr>
          <w:spacing w:val="-23"/>
          <w:sz w:val="24"/>
        </w:rPr>
        <w:t xml:space="preserve"> </w:t>
      </w:r>
      <w:r w:rsidRPr="00D25012">
        <w:rPr>
          <w:sz w:val="24"/>
          <w:szCs w:val="24"/>
        </w:rPr>
        <w:t>to</w:t>
      </w:r>
      <w:r w:rsidRPr="00D25012">
        <w:rPr>
          <w:spacing w:val="-18"/>
          <w:sz w:val="24"/>
        </w:rPr>
        <w:t xml:space="preserve"> </w:t>
      </w:r>
      <w:r w:rsidR="739B7DF6" w:rsidRPr="00D25012">
        <w:rPr>
          <w:sz w:val="24"/>
          <w:szCs w:val="24"/>
        </w:rPr>
        <w:t>EOAI</w:t>
      </w:r>
      <w:r w:rsidRPr="00D25012">
        <w:rPr>
          <w:spacing w:val="-18"/>
          <w:sz w:val="24"/>
        </w:rPr>
        <w:t xml:space="preserve"> </w:t>
      </w:r>
      <w:r w:rsidRPr="00D25012">
        <w:rPr>
          <w:sz w:val="24"/>
          <w:szCs w:val="24"/>
        </w:rPr>
        <w:t xml:space="preserve">within ten </w:t>
      </w:r>
      <w:r w:rsidRPr="00D25012">
        <w:rPr>
          <w:spacing w:val="-3"/>
          <w:sz w:val="24"/>
        </w:rPr>
        <w:t xml:space="preserve">days </w:t>
      </w:r>
      <w:r w:rsidRPr="00D25012">
        <w:rPr>
          <w:sz w:val="24"/>
          <w:szCs w:val="24"/>
        </w:rPr>
        <w:t xml:space="preserve">after receiving the notice of noncompliance, and indicate its agreement or </w:t>
      </w:r>
      <w:r w:rsidRPr="00D25012">
        <w:rPr>
          <w:sz w:val="24"/>
        </w:rPr>
        <w:t>disagreement</w:t>
      </w:r>
      <w:r w:rsidRPr="00D25012">
        <w:rPr>
          <w:spacing w:val="-25"/>
          <w:sz w:val="24"/>
        </w:rPr>
        <w:t xml:space="preserve"> </w:t>
      </w:r>
      <w:r w:rsidRPr="00D25012">
        <w:rPr>
          <w:sz w:val="24"/>
        </w:rPr>
        <w:t>with</w:t>
      </w:r>
      <w:r w:rsidRPr="00D25012">
        <w:rPr>
          <w:spacing w:val="-28"/>
          <w:sz w:val="24"/>
        </w:rPr>
        <w:t xml:space="preserve"> </w:t>
      </w:r>
      <w:r w:rsidRPr="00D25012">
        <w:rPr>
          <w:sz w:val="24"/>
        </w:rPr>
        <w:t>the</w:t>
      </w:r>
      <w:r w:rsidRPr="00D25012">
        <w:rPr>
          <w:spacing w:val="-29"/>
          <w:sz w:val="24"/>
        </w:rPr>
        <w:t xml:space="preserve"> </w:t>
      </w:r>
      <w:r w:rsidR="318C317F" w:rsidRPr="00D25012">
        <w:rPr>
          <w:spacing w:val="-29"/>
          <w:sz w:val="24"/>
          <w:szCs w:val="24"/>
        </w:rPr>
        <w:t>EOAI</w:t>
      </w:r>
      <w:r w:rsidR="002C0BD1" w:rsidRPr="00D25012">
        <w:rPr>
          <w:spacing w:val="-29"/>
          <w:sz w:val="24"/>
          <w:szCs w:val="24"/>
        </w:rPr>
        <w:t xml:space="preserve"> </w:t>
      </w:r>
      <w:r w:rsidRPr="00D25012">
        <w:rPr>
          <w:spacing w:val="-28"/>
          <w:sz w:val="24"/>
        </w:rPr>
        <w:t xml:space="preserve"> </w:t>
      </w:r>
      <w:r w:rsidRPr="00D25012">
        <w:rPr>
          <w:sz w:val="24"/>
        </w:rPr>
        <w:t>findings.</w:t>
      </w:r>
      <w:r w:rsidRPr="00D25012">
        <w:rPr>
          <w:spacing w:val="10"/>
          <w:sz w:val="24"/>
        </w:rPr>
        <w:t xml:space="preserve"> </w:t>
      </w:r>
      <w:r w:rsidRPr="00D25012">
        <w:rPr>
          <w:sz w:val="24"/>
        </w:rPr>
        <w:t>Failure</w:t>
      </w:r>
      <w:r w:rsidRPr="00D25012">
        <w:rPr>
          <w:spacing w:val="-29"/>
          <w:sz w:val="24"/>
        </w:rPr>
        <w:t xml:space="preserve"> </w:t>
      </w:r>
      <w:r w:rsidRPr="00D25012">
        <w:rPr>
          <w:sz w:val="24"/>
        </w:rPr>
        <w:t>of</w:t>
      </w:r>
      <w:r w:rsidRPr="00D25012">
        <w:rPr>
          <w:spacing w:val="-28"/>
          <w:sz w:val="24"/>
        </w:rPr>
        <w:t xml:space="preserve"> </w:t>
      </w:r>
      <w:r w:rsidRPr="00D25012">
        <w:rPr>
          <w:sz w:val="24"/>
        </w:rPr>
        <w:t>the</w:t>
      </w:r>
      <w:r w:rsidRPr="00D25012">
        <w:rPr>
          <w:spacing w:val="-29"/>
          <w:sz w:val="24"/>
        </w:rPr>
        <w:t xml:space="preserve"> </w:t>
      </w:r>
      <w:r w:rsidRPr="00D25012">
        <w:rPr>
          <w:sz w:val="24"/>
        </w:rPr>
        <w:t>Applicant</w:t>
      </w:r>
      <w:r w:rsidRPr="00D25012">
        <w:rPr>
          <w:spacing w:val="-25"/>
          <w:sz w:val="24"/>
        </w:rPr>
        <w:t xml:space="preserve"> </w:t>
      </w:r>
      <w:r w:rsidRPr="00D25012">
        <w:rPr>
          <w:sz w:val="24"/>
        </w:rPr>
        <w:t>or</w:t>
      </w:r>
      <w:r w:rsidRPr="00D25012">
        <w:rPr>
          <w:spacing w:val="-25"/>
          <w:sz w:val="24"/>
        </w:rPr>
        <w:t xml:space="preserve"> </w:t>
      </w:r>
      <w:r w:rsidRPr="00D25012">
        <w:rPr>
          <w:sz w:val="24"/>
        </w:rPr>
        <w:t>Sponsor</w:t>
      </w:r>
      <w:r w:rsidRPr="00D25012">
        <w:rPr>
          <w:spacing w:val="-28"/>
          <w:sz w:val="24"/>
        </w:rPr>
        <w:t xml:space="preserve"> </w:t>
      </w:r>
      <w:r w:rsidRPr="00D25012">
        <w:rPr>
          <w:sz w:val="24"/>
        </w:rPr>
        <w:t>to</w:t>
      </w:r>
      <w:r w:rsidRPr="00D25012">
        <w:rPr>
          <w:spacing w:val="-25"/>
          <w:sz w:val="24"/>
        </w:rPr>
        <w:t xml:space="preserve"> </w:t>
      </w:r>
      <w:r w:rsidRPr="00D25012">
        <w:rPr>
          <w:sz w:val="24"/>
        </w:rPr>
        <w:t>respond</w:t>
      </w:r>
      <w:r w:rsidRPr="00D25012">
        <w:rPr>
          <w:spacing w:val="-25"/>
          <w:sz w:val="24"/>
        </w:rPr>
        <w:t xml:space="preserve"> </w:t>
      </w:r>
      <w:r w:rsidRPr="00D25012">
        <w:rPr>
          <w:sz w:val="24"/>
        </w:rPr>
        <w:t xml:space="preserve">within </w:t>
      </w:r>
      <w:r w:rsidRPr="00D25012">
        <w:rPr>
          <w:sz w:val="24"/>
          <w:szCs w:val="24"/>
        </w:rPr>
        <w:t>the</w:t>
      </w:r>
      <w:r w:rsidRPr="00D25012">
        <w:rPr>
          <w:spacing w:val="-13"/>
          <w:sz w:val="24"/>
        </w:rPr>
        <w:t xml:space="preserve"> </w:t>
      </w:r>
      <w:r w:rsidRPr="00D25012">
        <w:rPr>
          <w:sz w:val="24"/>
          <w:szCs w:val="24"/>
        </w:rPr>
        <w:t>ten-day</w:t>
      </w:r>
      <w:r w:rsidRPr="00D25012">
        <w:rPr>
          <w:spacing w:val="-21"/>
          <w:sz w:val="24"/>
        </w:rPr>
        <w:t xml:space="preserve"> </w:t>
      </w:r>
      <w:r w:rsidRPr="00D25012">
        <w:rPr>
          <w:sz w:val="24"/>
          <w:szCs w:val="24"/>
        </w:rPr>
        <w:t>period</w:t>
      </w:r>
      <w:r w:rsidRPr="00D25012">
        <w:rPr>
          <w:spacing w:val="-13"/>
          <w:sz w:val="24"/>
        </w:rPr>
        <w:t xml:space="preserve"> </w:t>
      </w:r>
      <w:r w:rsidRPr="00D25012">
        <w:rPr>
          <w:sz w:val="24"/>
          <w:szCs w:val="24"/>
        </w:rPr>
        <w:t>to</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Notice</w:t>
      </w:r>
      <w:r w:rsidRPr="00D25012">
        <w:rPr>
          <w:spacing w:val="-16"/>
          <w:sz w:val="24"/>
        </w:rPr>
        <w:t xml:space="preserve"> </w:t>
      </w:r>
      <w:r w:rsidRPr="00D25012">
        <w:rPr>
          <w:sz w:val="24"/>
          <w:szCs w:val="24"/>
        </w:rPr>
        <w:t>of</w:t>
      </w:r>
      <w:r w:rsidRPr="00D25012">
        <w:rPr>
          <w:spacing w:val="-13"/>
          <w:sz w:val="24"/>
        </w:rPr>
        <w:t xml:space="preserve"> </w:t>
      </w:r>
      <w:r w:rsidRPr="00D25012">
        <w:rPr>
          <w:sz w:val="24"/>
          <w:szCs w:val="24"/>
        </w:rPr>
        <w:t>Noncompliance</w:t>
      </w:r>
      <w:r w:rsidRPr="00D25012">
        <w:rPr>
          <w:spacing w:val="-13"/>
          <w:sz w:val="24"/>
        </w:rPr>
        <w:t xml:space="preserve"> </w:t>
      </w:r>
      <w:r w:rsidRPr="00D25012">
        <w:rPr>
          <w:sz w:val="24"/>
          <w:szCs w:val="24"/>
        </w:rPr>
        <w:t>will</w:t>
      </w:r>
      <w:r w:rsidRPr="00D25012">
        <w:rPr>
          <w:spacing w:val="-13"/>
          <w:sz w:val="24"/>
        </w:rPr>
        <w:t xml:space="preserve"> </w:t>
      </w:r>
      <w:r w:rsidRPr="00D25012">
        <w:rPr>
          <w:sz w:val="24"/>
          <w:szCs w:val="24"/>
        </w:rPr>
        <w:t>be</w:t>
      </w:r>
      <w:r w:rsidRPr="00D25012">
        <w:rPr>
          <w:spacing w:val="-13"/>
          <w:sz w:val="24"/>
        </w:rPr>
        <w:t xml:space="preserve"> </w:t>
      </w:r>
      <w:r w:rsidRPr="00D25012">
        <w:rPr>
          <w:sz w:val="24"/>
          <w:szCs w:val="24"/>
        </w:rPr>
        <w:t>deemed</w:t>
      </w:r>
      <w:r w:rsidRPr="00D25012">
        <w:rPr>
          <w:spacing w:val="-13"/>
          <w:sz w:val="24"/>
        </w:rPr>
        <w:t xml:space="preserve"> </w:t>
      </w:r>
      <w:r w:rsidRPr="00D25012">
        <w:rPr>
          <w:sz w:val="24"/>
          <w:szCs w:val="24"/>
        </w:rPr>
        <w:t>to</w:t>
      </w:r>
      <w:r w:rsidRPr="00D25012">
        <w:rPr>
          <w:spacing w:val="-13"/>
          <w:sz w:val="24"/>
        </w:rPr>
        <w:t xml:space="preserve"> </w:t>
      </w:r>
      <w:r w:rsidRPr="00D25012">
        <w:rPr>
          <w:sz w:val="24"/>
          <w:szCs w:val="24"/>
        </w:rPr>
        <w:t>be</w:t>
      </w:r>
      <w:r w:rsidRPr="00D25012">
        <w:rPr>
          <w:spacing w:val="-11"/>
          <w:sz w:val="24"/>
        </w:rPr>
        <w:t xml:space="preserve"> </w:t>
      </w:r>
      <w:r w:rsidRPr="00D25012">
        <w:rPr>
          <w:sz w:val="24"/>
          <w:szCs w:val="24"/>
        </w:rPr>
        <w:t>agreement</w:t>
      </w:r>
      <w:r w:rsidRPr="00D25012">
        <w:rPr>
          <w:spacing w:val="-13"/>
          <w:sz w:val="24"/>
        </w:rPr>
        <w:t xml:space="preserve"> </w:t>
      </w:r>
      <w:r w:rsidRPr="00D25012">
        <w:rPr>
          <w:sz w:val="24"/>
          <w:szCs w:val="24"/>
        </w:rPr>
        <w:t>with</w:t>
      </w:r>
      <w:r w:rsidRPr="00D25012">
        <w:rPr>
          <w:spacing w:val="-13"/>
          <w:sz w:val="24"/>
        </w:rPr>
        <w:t xml:space="preserve"> </w:t>
      </w:r>
      <w:r w:rsidRPr="00D25012">
        <w:rPr>
          <w:sz w:val="24"/>
          <w:szCs w:val="24"/>
        </w:rPr>
        <w:t xml:space="preserve">the </w:t>
      </w:r>
      <w:r w:rsidRPr="00D25012">
        <w:rPr>
          <w:sz w:val="24"/>
        </w:rPr>
        <w:t>findings.</w:t>
      </w:r>
    </w:p>
    <w:p w14:paraId="5F09FFC2" w14:textId="7CC1A4AE" w:rsidR="009C71FF" w:rsidRPr="00D25012" w:rsidRDefault="00213A9F" w:rsidP="00937F37">
      <w:pPr>
        <w:pStyle w:val="ListParagraph"/>
        <w:numPr>
          <w:ilvl w:val="4"/>
          <w:numId w:val="20"/>
        </w:numPr>
        <w:spacing w:before="0"/>
        <w:ind w:left="2520" w:right="116"/>
        <w:rPr>
          <w:sz w:val="24"/>
          <w:szCs w:val="24"/>
        </w:rPr>
      </w:pPr>
      <w:r w:rsidRPr="00D25012">
        <w:rPr>
          <w:sz w:val="24"/>
          <w:szCs w:val="24"/>
        </w:rPr>
        <w:t>If the</w:t>
      </w:r>
      <w:r w:rsidRPr="00D25012">
        <w:rPr>
          <w:sz w:val="24"/>
        </w:rPr>
        <w:t xml:space="preserve"> </w:t>
      </w:r>
      <w:r w:rsidRPr="00D25012">
        <w:rPr>
          <w:sz w:val="24"/>
          <w:szCs w:val="24"/>
        </w:rPr>
        <w:t>Applicant</w:t>
      </w:r>
      <w:r w:rsidRPr="00D25012">
        <w:rPr>
          <w:sz w:val="24"/>
        </w:rPr>
        <w:t xml:space="preserve"> </w:t>
      </w:r>
      <w:r w:rsidRPr="00D25012">
        <w:rPr>
          <w:sz w:val="24"/>
          <w:szCs w:val="24"/>
        </w:rPr>
        <w:t>or</w:t>
      </w:r>
      <w:r w:rsidRPr="00D25012">
        <w:rPr>
          <w:sz w:val="24"/>
        </w:rPr>
        <w:t xml:space="preserve"> </w:t>
      </w:r>
      <w:r w:rsidRPr="00D25012">
        <w:rPr>
          <w:sz w:val="24"/>
          <w:szCs w:val="24"/>
        </w:rPr>
        <w:t>Sponsor</w:t>
      </w:r>
      <w:r w:rsidRPr="00D25012">
        <w:rPr>
          <w:sz w:val="24"/>
        </w:rPr>
        <w:t xml:space="preserve"> </w:t>
      </w:r>
      <w:r w:rsidRPr="00D25012">
        <w:rPr>
          <w:sz w:val="24"/>
          <w:szCs w:val="24"/>
        </w:rPr>
        <w:t>agrees with the findings, a signed, written plan of correction</w:t>
      </w:r>
      <w:r w:rsidRPr="00D25012">
        <w:rPr>
          <w:sz w:val="24"/>
        </w:rPr>
        <w:t xml:space="preserve"> </w:t>
      </w:r>
      <w:r w:rsidRPr="00D25012">
        <w:rPr>
          <w:sz w:val="24"/>
          <w:szCs w:val="24"/>
        </w:rPr>
        <w:t xml:space="preserve">for each cited </w:t>
      </w:r>
      <w:r w:rsidR="1A9B9662" w:rsidRPr="00D25012">
        <w:rPr>
          <w:sz w:val="24"/>
          <w:szCs w:val="24"/>
        </w:rPr>
        <w:t>finding</w:t>
      </w:r>
      <w:r w:rsidRPr="00D25012">
        <w:rPr>
          <w:sz w:val="24"/>
        </w:rPr>
        <w:t xml:space="preserve"> </w:t>
      </w:r>
      <w:r w:rsidRPr="00D25012">
        <w:rPr>
          <w:sz w:val="24"/>
          <w:szCs w:val="24"/>
        </w:rPr>
        <w:t>must be submitted to EOAI within a timeframe acceptable to EOAI. Each plan of correction</w:t>
      </w:r>
      <w:r w:rsidRPr="00D25012">
        <w:rPr>
          <w:sz w:val="24"/>
        </w:rPr>
        <w:t xml:space="preserve"> </w:t>
      </w:r>
      <w:r w:rsidRPr="00D25012">
        <w:rPr>
          <w:sz w:val="24"/>
          <w:szCs w:val="24"/>
        </w:rPr>
        <w:t>shall</w:t>
      </w:r>
      <w:r w:rsidRPr="00D25012">
        <w:rPr>
          <w:sz w:val="24"/>
        </w:rPr>
        <w:t xml:space="preserve"> </w:t>
      </w:r>
      <w:r w:rsidRPr="00D25012">
        <w:rPr>
          <w:sz w:val="24"/>
          <w:szCs w:val="24"/>
        </w:rPr>
        <w:t>include</w:t>
      </w:r>
      <w:r w:rsidRPr="00D25012">
        <w:rPr>
          <w:sz w:val="24"/>
        </w:rPr>
        <w:t xml:space="preserve"> </w:t>
      </w:r>
      <w:r w:rsidRPr="00D25012">
        <w:rPr>
          <w:sz w:val="24"/>
          <w:szCs w:val="24"/>
        </w:rPr>
        <w:t>the</w:t>
      </w:r>
      <w:r w:rsidRPr="00D25012">
        <w:rPr>
          <w:sz w:val="24"/>
        </w:rPr>
        <w:t xml:space="preserve"> </w:t>
      </w:r>
      <w:r w:rsidRPr="00D25012">
        <w:rPr>
          <w:sz w:val="24"/>
          <w:szCs w:val="24"/>
        </w:rPr>
        <w:t>following</w:t>
      </w:r>
      <w:r w:rsidRPr="00D25012">
        <w:rPr>
          <w:sz w:val="24"/>
        </w:rPr>
        <w:t xml:space="preserve"> </w:t>
      </w:r>
      <w:r w:rsidRPr="00D25012">
        <w:rPr>
          <w:sz w:val="24"/>
          <w:szCs w:val="24"/>
        </w:rPr>
        <w:t>details</w:t>
      </w:r>
      <w:r w:rsidR="00393629" w:rsidRPr="00D25012">
        <w:rPr>
          <w:sz w:val="24"/>
          <w:szCs w:val="24"/>
        </w:rPr>
        <w:t>:</w:t>
      </w:r>
      <w:bookmarkStart w:id="627" w:name="Page_28"/>
      <w:bookmarkStart w:id="628" w:name="12.10:_Administrative_Review:_Procedure"/>
      <w:bookmarkEnd w:id="627"/>
      <w:bookmarkEnd w:id="628"/>
    </w:p>
    <w:p w14:paraId="086F56C8" w14:textId="780E3F0E" w:rsidR="009C71FF" w:rsidRPr="00D25012" w:rsidRDefault="7C6F5578" w:rsidP="00937F37">
      <w:pPr>
        <w:pStyle w:val="ListParagraph"/>
        <w:numPr>
          <w:ilvl w:val="5"/>
          <w:numId w:val="20"/>
        </w:numPr>
        <w:spacing w:before="0"/>
        <w:ind w:left="3240" w:right="116"/>
        <w:rPr>
          <w:sz w:val="24"/>
          <w:szCs w:val="24"/>
        </w:rPr>
      </w:pPr>
      <w:r w:rsidRPr="00D25012">
        <w:rPr>
          <w:sz w:val="24"/>
          <w:szCs w:val="24"/>
          <w:u w:val="single"/>
        </w:rPr>
        <w:t>Corrective Action</w:t>
      </w:r>
      <w:r w:rsidR="005C6692" w:rsidRPr="00D25012">
        <w:rPr>
          <w:sz w:val="24"/>
          <w:szCs w:val="24"/>
          <w:u w:val="single"/>
        </w:rPr>
        <w:t>s</w:t>
      </w:r>
      <w:r w:rsidR="00F56B33" w:rsidRPr="00D25012">
        <w:rPr>
          <w:sz w:val="24"/>
          <w:szCs w:val="24"/>
        </w:rPr>
        <w:t>.</w:t>
      </w:r>
      <w:r w:rsidRPr="00D25012">
        <w:rPr>
          <w:sz w:val="24"/>
          <w:szCs w:val="24"/>
        </w:rPr>
        <w:t xml:space="preserve"> A</w:t>
      </w:r>
      <w:r w:rsidRPr="00D25012">
        <w:rPr>
          <w:sz w:val="24"/>
        </w:rPr>
        <w:t xml:space="preserve"> </w:t>
      </w:r>
      <w:r w:rsidRPr="00D25012">
        <w:rPr>
          <w:sz w:val="24"/>
          <w:szCs w:val="24"/>
        </w:rPr>
        <w:t>specific description of the measures that have been or will be taken</w:t>
      </w:r>
      <w:r w:rsidRPr="00D25012">
        <w:rPr>
          <w:sz w:val="24"/>
        </w:rPr>
        <w:t xml:space="preserve"> </w:t>
      </w:r>
      <w:r w:rsidRPr="00D25012">
        <w:rPr>
          <w:sz w:val="24"/>
          <w:szCs w:val="24"/>
        </w:rPr>
        <w:t>to address</w:t>
      </w:r>
      <w:r w:rsidRPr="00D25012">
        <w:rPr>
          <w:sz w:val="24"/>
        </w:rPr>
        <w:t xml:space="preserve"> </w:t>
      </w:r>
      <w:r w:rsidRPr="00D25012">
        <w:rPr>
          <w:sz w:val="24"/>
          <w:szCs w:val="24"/>
        </w:rPr>
        <w:t xml:space="preserve">the </w:t>
      </w:r>
      <w:r w:rsidR="009A7B0B" w:rsidRPr="00D25012">
        <w:rPr>
          <w:spacing w:val="-2"/>
          <w:sz w:val="24"/>
        </w:rPr>
        <w:t>finding</w:t>
      </w:r>
      <w:r w:rsidR="005C6692" w:rsidRPr="00D25012">
        <w:rPr>
          <w:spacing w:val="-2"/>
          <w:sz w:val="24"/>
        </w:rPr>
        <w:t>s</w:t>
      </w:r>
      <w:r w:rsidRPr="00D25012">
        <w:rPr>
          <w:sz w:val="24"/>
          <w:szCs w:val="24"/>
        </w:rPr>
        <w:t>.</w:t>
      </w:r>
    </w:p>
    <w:p w14:paraId="10277491" w14:textId="7586D2AD" w:rsidR="009C71FF" w:rsidRPr="00D25012" w:rsidRDefault="7C6F5578" w:rsidP="00937F37">
      <w:pPr>
        <w:pStyle w:val="ListParagraph"/>
        <w:numPr>
          <w:ilvl w:val="5"/>
          <w:numId w:val="20"/>
        </w:numPr>
        <w:spacing w:before="0"/>
        <w:ind w:left="3240" w:right="116"/>
        <w:rPr>
          <w:sz w:val="24"/>
          <w:szCs w:val="24"/>
        </w:rPr>
      </w:pPr>
      <w:r w:rsidRPr="00D25012">
        <w:rPr>
          <w:sz w:val="24"/>
          <w:szCs w:val="24"/>
          <w:u w:val="single"/>
        </w:rPr>
        <w:t>Preventative Measures</w:t>
      </w:r>
      <w:r w:rsidR="00F56B33" w:rsidRPr="00D25012">
        <w:rPr>
          <w:sz w:val="24"/>
          <w:szCs w:val="24"/>
        </w:rPr>
        <w:t>.</w:t>
      </w:r>
      <w:r w:rsidRPr="00D25012">
        <w:rPr>
          <w:sz w:val="24"/>
          <w:szCs w:val="24"/>
        </w:rPr>
        <w:t xml:space="preserve"> A description of the actions that will be implemented to prevent the recurrence of the </w:t>
      </w:r>
      <w:r w:rsidR="005C6F4B" w:rsidRPr="00D25012">
        <w:rPr>
          <w:sz w:val="24"/>
          <w:szCs w:val="24"/>
        </w:rPr>
        <w:t>findings</w:t>
      </w:r>
      <w:r w:rsidRPr="00D25012">
        <w:rPr>
          <w:sz w:val="24"/>
          <w:szCs w:val="24"/>
        </w:rPr>
        <w:t xml:space="preserve"> or</w:t>
      </w:r>
      <w:r w:rsidRPr="00D25012">
        <w:rPr>
          <w:sz w:val="24"/>
        </w:rPr>
        <w:t xml:space="preserve"> </w:t>
      </w:r>
      <w:r w:rsidRPr="00D25012">
        <w:rPr>
          <w:sz w:val="24"/>
          <w:szCs w:val="24"/>
        </w:rPr>
        <w:t>similar issues.</w:t>
      </w:r>
    </w:p>
    <w:p w14:paraId="0B378E3E" w14:textId="4B2D6C06" w:rsidR="009C71FF" w:rsidRPr="00D25012" w:rsidRDefault="7C6F5578" w:rsidP="00937F37">
      <w:pPr>
        <w:pStyle w:val="ListParagraph"/>
        <w:numPr>
          <w:ilvl w:val="5"/>
          <w:numId w:val="20"/>
        </w:numPr>
        <w:spacing w:before="0"/>
        <w:ind w:left="3240" w:right="116"/>
        <w:rPr>
          <w:sz w:val="24"/>
          <w:szCs w:val="24"/>
        </w:rPr>
      </w:pPr>
      <w:r w:rsidRPr="00D25012">
        <w:rPr>
          <w:sz w:val="24"/>
          <w:szCs w:val="24"/>
          <w:u w:val="single"/>
        </w:rPr>
        <w:t>Responsibility</w:t>
      </w:r>
      <w:r w:rsidR="00F56B33" w:rsidRPr="00D25012">
        <w:rPr>
          <w:sz w:val="24"/>
          <w:szCs w:val="24"/>
        </w:rPr>
        <w:t xml:space="preserve">. </w:t>
      </w:r>
      <w:r w:rsidRPr="00D25012">
        <w:rPr>
          <w:sz w:val="24"/>
          <w:szCs w:val="24"/>
        </w:rPr>
        <w:t>The designation of the individual(s) responsible for monitoring the</w:t>
      </w:r>
      <w:r w:rsidRPr="00D25012">
        <w:rPr>
          <w:sz w:val="24"/>
        </w:rPr>
        <w:t xml:space="preserve"> </w:t>
      </w:r>
      <w:r w:rsidRPr="00D25012">
        <w:rPr>
          <w:sz w:val="24"/>
          <w:szCs w:val="24"/>
        </w:rPr>
        <w:t xml:space="preserve">implementation of the corrective actions to ensure that the </w:t>
      </w:r>
      <w:r w:rsidR="008471B0" w:rsidRPr="00D25012">
        <w:rPr>
          <w:sz w:val="24"/>
          <w:szCs w:val="24"/>
        </w:rPr>
        <w:t>finding</w:t>
      </w:r>
      <w:r w:rsidR="00585D4A" w:rsidRPr="00D25012">
        <w:rPr>
          <w:sz w:val="24"/>
          <w:szCs w:val="24"/>
        </w:rPr>
        <w:t>s</w:t>
      </w:r>
      <w:r w:rsidRPr="00D25012">
        <w:rPr>
          <w:sz w:val="24"/>
          <w:szCs w:val="24"/>
        </w:rPr>
        <w:t xml:space="preserve"> do not recur</w:t>
      </w:r>
      <w:r w:rsidR="00FA343E" w:rsidRPr="00D25012">
        <w:rPr>
          <w:sz w:val="24"/>
          <w:szCs w:val="24"/>
        </w:rPr>
        <w:t>; and</w:t>
      </w:r>
      <w:r w:rsidRPr="00D25012">
        <w:rPr>
          <w:sz w:val="24"/>
          <w:szCs w:val="24"/>
        </w:rPr>
        <w:t>.</w:t>
      </w:r>
    </w:p>
    <w:p w14:paraId="7568E710" w14:textId="7D2C1342" w:rsidR="00B44AE6" w:rsidRPr="00D25012" w:rsidRDefault="7C6F5578" w:rsidP="00937F37">
      <w:pPr>
        <w:pStyle w:val="ListParagraph"/>
        <w:numPr>
          <w:ilvl w:val="5"/>
          <w:numId w:val="20"/>
        </w:numPr>
        <w:spacing w:before="0"/>
        <w:ind w:left="3240" w:right="116"/>
        <w:rPr>
          <w:sz w:val="24"/>
          <w:szCs w:val="24"/>
        </w:rPr>
      </w:pPr>
      <w:r w:rsidRPr="00D25012">
        <w:rPr>
          <w:sz w:val="24"/>
          <w:szCs w:val="24"/>
          <w:u w:val="single"/>
        </w:rPr>
        <w:t>Timeline</w:t>
      </w:r>
      <w:r w:rsidR="00F56B33" w:rsidRPr="00D25012">
        <w:rPr>
          <w:sz w:val="24"/>
          <w:szCs w:val="24"/>
        </w:rPr>
        <w:t>.</w:t>
      </w:r>
      <w:r w:rsidRPr="00D25012">
        <w:rPr>
          <w:sz w:val="24"/>
          <w:szCs w:val="24"/>
        </w:rPr>
        <w:t xml:space="preserve"> The date by</w:t>
      </w:r>
      <w:r w:rsidRPr="00D25012">
        <w:rPr>
          <w:sz w:val="24"/>
        </w:rPr>
        <w:t xml:space="preserve"> </w:t>
      </w:r>
      <w:r w:rsidRPr="00D25012">
        <w:rPr>
          <w:sz w:val="24"/>
          <w:szCs w:val="24"/>
        </w:rPr>
        <w:t xml:space="preserve">which </w:t>
      </w:r>
      <w:r w:rsidR="00A11006" w:rsidRPr="00D25012">
        <w:rPr>
          <w:sz w:val="24"/>
          <w:szCs w:val="24"/>
        </w:rPr>
        <w:t xml:space="preserve">the </w:t>
      </w:r>
      <w:r w:rsidRPr="00D25012">
        <w:rPr>
          <w:sz w:val="24"/>
          <w:szCs w:val="24"/>
        </w:rPr>
        <w:t>correction</w:t>
      </w:r>
      <w:r w:rsidR="00A55FE0" w:rsidRPr="00D25012">
        <w:rPr>
          <w:sz w:val="24"/>
          <w:szCs w:val="24"/>
        </w:rPr>
        <w:t>s</w:t>
      </w:r>
      <w:r w:rsidRPr="00D25012">
        <w:rPr>
          <w:sz w:val="24"/>
          <w:szCs w:val="24"/>
        </w:rPr>
        <w:t xml:space="preserve"> will be </w:t>
      </w:r>
      <w:r w:rsidRPr="00D25012">
        <w:rPr>
          <w:sz w:val="24"/>
        </w:rPr>
        <w:t>achieved.</w:t>
      </w:r>
    </w:p>
    <w:p w14:paraId="39F2266A" w14:textId="5019706F" w:rsidR="7C6F5578" w:rsidRPr="00D25012" w:rsidRDefault="7C6F5578" w:rsidP="00937F37">
      <w:pPr>
        <w:pStyle w:val="ListParagraph"/>
        <w:numPr>
          <w:ilvl w:val="4"/>
          <w:numId w:val="20"/>
        </w:numPr>
        <w:spacing w:before="0"/>
        <w:ind w:left="2520" w:right="116"/>
      </w:pPr>
      <w:r w:rsidRPr="00D25012">
        <w:rPr>
          <w:sz w:val="24"/>
          <w:szCs w:val="24"/>
        </w:rPr>
        <w:t xml:space="preserve">Following the receipt of </w:t>
      </w:r>
      <w:r w:rsidRPr="00D25012">
        <w:rPr>
          <w:sz w:val="24"/>
        </w:rPr>
        <w:t>a complete corrective action plan</w:t>
      </w:r>
      <w:r w:rsidRPr="00D25012">
        <w:rPr>
          <w:sz w:val="24"/>
          <w:szCs w:val="24"/>
        </w:rPr>
        <w:t>, EOAI</w:t>
      </w:r>
      <w:r w:rsidRPr="00D25012">
        <w:rPr>
          <w:sz w:val="24"/>
        </w:rPr>
        <w:t xml:space="preserve"> will review </w:t>
      </w:r>
      <w:r w:rsidRPr="00D25012">
        <w:rPr>
          <w:sz w:val="24"/>
          <w:szCs w:val="24"/>
        </w:rPr>
        <w:t>the submission</w:t>
      </w:r>
      <w:r w:rsidRPr="00D25012">
        <w:rPr>
          <w:sz w:val="24"/>
        </w:rPr>
        <w:t xml:space="preserve"> and notify the Applicant or Sponsor of </w:t>
      </w:r>
      <w:r w:rsidRPr="00D25012">
        <w:rPr>
          <w:sz w:val="24"/>
          <w:szCs w:val="24"/>
        </w:rPr>
        <w:t xml:space="preserve">its acceptability. </w:t>
      </w:r>
    </w:p>
    <w:p w14:paraId="601443AD" w14:textId="0E5F9A26" w:rsidR="00B44AE6" w:rsidRPr="00D25012" w:rsidRDefault="00B44AE6" w:rsidP="00937F37">
      <w:pPr>
        <w:pStyle w:val="ListParagraph"/>
        <w:numPr>
          <w:ilvl w:val="4"/>
          <w:numId w:val="20"/>
        </w:numPr>
        <w:spacing w:before="0"/>
        <w:ind w:left="2520" w:right="116"/>
      </w:pPr>
      <w:r w:rsidRPr="00D25012">
        <w:rPr>
          <w:sz w:val="24"/>
        </w:rPr>
        <w:t xml:space="preserve">If </w:t>
      </w:r>
      <w:r w:rsidRPr="00D25012">
        <w:rPr>
          <w:sz w:val="24"/>
          <w:szCs w:val="24"/>
        </w:rPr>
        <w:t>the</w:t>
      </w:r>
      <w:r w:rsidRPr="00D25012">
        <w:rPr>
          <w:sz w:val="24"/>
        </w:rPr>
        <w:t xml:space="preserve"> Applicant or Sponsor disagree</w:t>
      </w:r>
      <w:r w:rsidR="001C7C74" w:rsidRPr="00D25012">
        <w:rPr>
          <w:sz w:val="24"/>
        </w:rPr>
        <w:t>s</w:t>
      </w:r>
      <w:r w:rsidRPr="00D25012">
        <w:rPr>
          <w:sz w:val="24"/>
        </w:rPr>
        <w:t xml:space="preserve"> with </w:t>
      </w:r>
      <w:r w:rsidRPr="00D25012">
        <w:rPr>
          <w:sz w:val="24"/>
          <w:szCs w:val="24"/>
        </w:rPr>
        <w:t xml:space="preserve">any of </w:t>
      </w:r>
      <w:r w:rsidRPr="00D25012">
        <w:rPr>
          <w:sz w:val="24"/>
        </w:rPr>
        <w:t xml:space="preserve">the </w:t>
      </w:r>
      <w:r w:rsidRPr="00D25012">
        <w:rPr>
          <w:sz w:val="24"/>
          <w:szCs w:val="24"/>
        </w:rPr>
        <w:t>EOAI findings</w:t>
      </w:r>
      <w:r w:rsidRPr="00D25012">
        <w:rPr>
          <w:sz w:val="24"/>
        </w:rPr>
        <w:t xml:space="preserve"> or </w:t>
      </w:r>
      <w:r w:rsidRPr="00D25012">
        <w:rPr>
          <w:sz w:val="24"/>
          <w:szCs w:val="24"/>
        </w:rPr>
        <w:t>actions</w:t>
      </w:r>
      <w:r w:rsidRPr="00D25012">
        <w:rPr>
          <w:sz w:val="24"/>
        </w:rPr>
        <w:t>, an Administrative Review may be initiated pursuant to 651 CMR 12.10.</w:t>
      </w:r>
    </w:p>
    <w:p w14:paraId="7C6EBECC" w14:textId="73F067C4" w:rsidR="00C57D56" w:rsidRPr="00D25012" w:rsidRDefault="00C57D56" w:rsidP="004457FD">
      <w:pPr>
        <w:pStyle w:val="ListParagraph"/>
        <w:numPr>
          <w:ilvl w:val="3"/>
          <w:numId w:val="20"/>
        </w:numPr>
        <w:tabs>
          <w:tab w:val="left" w:pos="2071"/>
        </w:tabs>
        <w:ind w:right="116"/>
      </w:pPr>
      <w:r w:rsidRPr="00D25012">
        <w:rPr>
          <w:sz w:val="24"/>
          <w:szCs w:val="24"/>
          <w:u w:val="single"/>
        </w:rPr>
        <w:t>Consultation</w:t>
      </w:r>
      <w:r w:rsidRPr="00D25012">
        <w:rPr>
          <w:sz w:val="24"/>
          <w:szCs w:val="24"/>
        </w:rPr>
        <w:t>.</w:t>
      </w:r>
      <w:r w:rsidRPr="00D25012">
        <w:rPr>
          <w:spacing w:val="32"/>
          <w:sz w:val="24"/>
        </w:rPr>
        <w:t xml:space="preserve"> </w:t>
      </w:r>
      <w:r w:rsidRPr="00D25012">
        <w:rPr>
          <w:sz w:val="24"/>
          <w:szCs w:val="24"/>
        </w:rPr>
        <w:t>The</w:t>
      </w:r>
      <w:r w:rsidRPr="00D25012">
        <w:rPr>
          <w:spacing w:val="-18"/>
          <w:sz w:val="24"/>
        </w:rPr>
        <w:t xml:space="preserve"> </w:t>
      </w:r>
      <w:r w:rsidRPr="00D25012">
        <w:rPr>
          <w:sz w:val="24"/>
          <w:szCs w:val="24"/>
        </w:rPr>
        <w:t>Applicant</w:t>
      </w:r>
      <w:r w:rsidRPr="00D25012">
        <w:rPr>
          <w:spacing w:val="-16"/>
          <w:sz w:val="24"/>
        </w:rPr>
        <w:t xml:space="preserve"> </w:t>
      </w:r>
      <w:r w:rsidRPr="00D25012">
        <w:rPr>
          <w:sz w:val="24"/>
          <w:szCs w:val="24"/>
        </w:rPr>
        <w:t>or</w:t>
      </w:r>
      <w:r w:rsidRPr="00D25012">
        <w:rPr>
          <w:spacing w:val="-18"/>
          <w:sz w:val="24"/>
        </w:rPr>
        <w:t xml:space="preserve"> </w:t>
      </w:r>
      <w:r w:rsidRPr="00D25012">
        <w:rPr>
          <w:sz w:val="24"/>
          <w:szCs w:val="24"/>
        </w:rPr>
        <w:t>Sponsor</w:t>
      </w:r>
      <w:r w:rsidRPr="00D25012">
        <w:rPr>
          <w:spacing w:val="-18"/>
          <w:sz w:val="24"/>
        </w:rPr>
        <w:t xml:space="preserve"> </w:t>
      </w:r>
      <w:r w:rsidRPr="00D25012">
        <w:rPr>
          <w:sz w:val="24"/>
          <w:szCs w:val="24"/>
        </w:rPr>
        <w:t>may</w:t>
      </w:r>
      <w:r w:rsidRPr="00D25012">
        <w:rPr>
          <w:spacing w:val="-26"/>
          <w:sz w:val="24"/>
        </w:rPr>
        <w:t xml:space="preserve"> </w:t>
      </w:r>
      <w:r w:rsidR="007E2757" w:rsidRPr="00D25012">
        <w:rPr>
          <w:sz w:val="24"/>
          <w:szCs w:val="24"/>
        </w:rPr>
        <w:t>request a consultation</w:t>
      </w:r>
      <w:r w:rsidRPr="00D25012">
        <w:rPr>
          <w:spacing w:val="-18"/>
          <w:sz w:val="24"/>
        </w:rPr>
        <w:t xml:space="preserve"> </w:t>
      </w:r>
      <w:r w:rsidRPr="00D25012">
        <w:rPr>
          <w:sz w:val="24"/>
          <w:szCs w:val="24"/>
        </w:rPr>
        <w:t>with</w:t>
      </w:r>
      <w:r w:rsidRPr="00D25012">
        <w:rPr>
          <w:spacing w:val="-18"/>
          <w:sz w:val="24"/>
        </w:rPr>
        <w:t xml:space="preserve"> </w:t>
      </w:r>
      <w:r w:rsidRPr="00D25012">
        <w:rPr>
          <w:spacing w:val="-18"/>
          <w:sz w:val="24"/>
          <w:szCs w:val="24"/>
        </w:rPr>
        <w:t>EOAI</w:t>
      </w:r>
      <w:r w:rsidRPr="00D25012">
        <w:rPr>
          <w:spacing w:val="-18"/>
          <w:sz w:val="24"/>
        </w:rPr>
        <w:t xml:space="preserve"> </w:t>
      </w:r>
      <w:r w:rsidRPr="00D25012">
        <w:rPr>
          <w:sz w:val="24"/>
          <w:szCs w:val="24"/>
        </w:rPr>
        <w:t>about findings</w:t>
      </w:r>
      <w:r w:rsidRPr="00D25012">
        <w:rPr>
          <w:spacing w:val="-13"/>
          <w:sz w:val="24"/>
        </w:rPr>
        <w:t xml:space="preserve"> </w:t>
      </w:r>
      <w:r w:rsidR="004267AC" w:rsidRPr="00D25012">
        <w:rPr>
          <w:spacing w:val="-13"/>
          <w:sz w:val="24"/>
        </w:rPr>
        <w:t xml:space="preserve">of noncompliance </w:t>
      </w:r>
      <w:r w:rsidRPr="00D25012">
        <w:rPr>
          <w:sz w:val="24"/>
          <w:szCs w:val="24"/>
        </w:rPr>
        <w:t>and</w:t>
      </w:r>
      <w:r w:rsidRPr="00D25012">
        <w:rPr>
          <w:spacing w:val="-17"/>
          <w:sz w:val="24"/>
        </w:rPr>
        <w:t xml:space="preserve"> </w:t>
      </w:r>
      <w:r w:rsidRPr="00D25012">
        <w:rPr>
          <w:sz w:val="24"/>
          <w:szCs w:val="24"/>
        </w:rPr>
        <w:t>any</w:t>
      </w:r>
      <w:r w:rsidRPr="00D25012">
        <w:rPr>
          <w:spacing w:val="-24"/>
          <w:sz w:val="24"/>
        </w:rPr>
        <w:t xml:space="preserve"> </w:t>
      </w:r>
      <w:r w:rsidRPr="00D25012">
        <w:rPr>
          <w:sz w:val="24"/>
          <w:szCs w:val="24"/>
        </w:rPr>
        <w:t>action</w:t>
      </w:r>
      <w:r w:rsidRPr="00D25012">
        <w:rPr>
          <w:spacing w:val="-13"/>
          <w:sz w:val="24"/>
        </w:rPr>
        <w:t xml:space="preserve"> </w:t>
      </w:r>
      <w:r w:rsidR="004267AC" w:rsidRPr="00D25012">
        <w:rPr>
          <w:sz w:val="24"/>
          <w:szCs w:val="24"/>
        </w:rPr>
        <w:t>taken or to be taken</w:t>
      </w:r>
      <w:r w:rsidRPr="00D25012">
        <w:rPr>
          <w:spacing w:val="-13"/>
          <w:sz w:val="24"/>
        </w:rPr>
        <w:t xml:space="preserve"> </w:t>
      </w:r>
      <w:r w:rsidRPr="00D25012">
        <w:rPr>
          <w:sz w:val="24"/>
          <w:szCs w:val="24"/>
        </w:rPr>
        <w:t>by</w:t>
      </w:r>
      <w:r w:rsidRPr="00D25012">
        <w:rPr>
          <w:spacing w:val="-22"/>
          <w:sz w:val="24"/>
        </w:rPr>
        <w:t xml:space="preserve"> </w:t>
      </w:r>
      <w:r w:rsidRPr="00D25012">
        <w:rPr>
          <w:spacing w:val="-22"/>
          <w:sz w:val="24"/>
          <w:szCs w:val="24"/>
        </w:rPr>
        <w:t>EOAI</w:t>
      </w:r>
      <w:r w:rsidRPr="00D25012">
        <w:rPr>
          <w:sz w:val="24"/>
          <w:szCs w:val="24"/>
        </w:rPr>
        <w:t>.</w:t>
      </w:r>
      <w:r w:rsidRPr="00D25012">
        <w:rPr>
          <w:spacing w:val="35"/>
          <w:sz w:val="24"/>
        </w:rPr>
        <w:t xml:space="preserve"> </w:t>
      </w:r>
      <w:r w:rsidR="001E2B22" w:rsidRPr="00D25012">
        <w:rPr>
          <w:sz w:val="24"/>
          <w:szCs w:val="24"/>
        </w:rPr>
        <w:t>Such request will be granted at the discretion of EOAI. A consultation</w:t>
      </w:r>
      <w:r w:rsidRPr="00D25012">
        <w:rPr>
          <w:spacing w:val="-13"/>
          <w:sz w:val="24"/>
        </w:rPr>
        <w:t xml:space="preserve"> </w:t>
      </w:r>
      <w:r w:rsidRPr="00D25012">
        <w:rPr>
          <w:sz w:val="24"/>
          <w:szCs w:val="24"/>
        </w:rPr>
        <w:t>may</w:t>
      </w:r>
      <w:r w:rsidRPr="00D25012">
        <w:rPr>
          <w:spacing w:val="-22"/>
          <w:sz w:val="24"/>
        </w:rPr>
        <w:t xml:space="preserve"> </w:t>
      </w:r>
      <w:r w:rsidRPr="00D25012">
        <w:rPr>
          <w:sz w:val="24"/>
          <w:szCs w:val="24"/>
        </w:rPr>
        <w:t>take</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form</w:t>
      </w:r>
      <w:r w:rsidRPr="00D25012">
        <w:rPr>
          <w:spacing w:val="-13"/>
          <w:sz w:val="24"/>
        </w:rPr>
        <w:t xml:space="preserve"> </w:t>
      </w:r>
      <w:r w:rsidRPr="00D25012">
        <w:rPr>
          <w:sz w:val="24"/>
          <w:szCs w:val="24"/>
        </w:rPr>
        <w:t>of</w:t>
      </w:r>
      <w:r w:rsidRPr="00D25012">
        <w:rPr>
          <w:spacing w:val="-13"/>
          <w:sz w:val="24"/>
        </w:rPr>
        <w:t xml:space="preserve"> </w:t>
      </w:r>
      <w:r w:rsidRPr="00D25012">
        <w:rPr>
          <w:sz w:val="24"/>
          <w:szCs w:val="24"/>
        </w:rPr>
        <w:t>an exit</w:t>
      </w:r>
      <w:r w:rsidRPr="00D25012">
        <w:rPr>
          <w:spacing w:val="-10"/>
          <w:sz w:val="24"/>
        </w:rPr>
        <w:t xml:space="preserve"> </w:t>
      </w:r>
      <w:r w:rsidRPr="00D25012">
        <w:rPr>
          <w:sz w:val="24"/>
          <w:szCs w:val="24"/>
        </w:rPr>
        <w:t>conference</w:t>
      </w:r>
      <w:r w:rsidRPr="00D25012">
        <w:rPr>
          <w:spacing w:val="-12"/>
          <w:sz w:val="24"/>
        </w:rPr>
        <w:t xml:space="preserve"> </w:t>
      </w:r>
      <w:r w:rsidRPr="00D25012">
        <w:rPr>
          <w:sz w:val="24"/>
          <w:szCs w:val="24"/>
        </w:rPr>
        <w:t>at</w:t>
      </w:r>
      <w:r w:rsidRPr="00D25012">
        <w:rPr>
          <w:spacing w:val="-12"/>
          <w:sz w:val="24"/>
        </w:rPr>
        <w:t xml:space="preserve"> </w:t>
      </w:r>
      <w:r w:rsidRPr="00D25012">
        <w:rPr>
          <w:sz w:val="24"/>
          <w:szCs w:val="24"/>
        </w:rPr>
        <w:t>the</w:t>
      </w:r>
      <w:r w:rsidRPr="00D25012">
        <w:rPr>
          <w:spacing w:val="-12"/>
          <w:sz w:val="24"/>
        </w:rPr>
        <w:t xml:space="preserve"> </w:t>
      </w:r>
      <w:r w:rsidRPr="00D25012">
        <w:rPr>
          <w:sz w:val="24"/>
          <w:szCs w:val="24"/>
        </w:rPr>
        <w:t>conclusion</w:t>
      </w:r>
      <w:r w:rsidRPr="00D25012">
        <w:rPr>
          <w:spacing w:val="-9"/>
          <w:sz w:val="24"/>
        </w:rPr>
        <w:t xml:space="preserve"> </w:t>
      </w:r>
      <w:r w:rsidRPr="00D25012">
        <w:rPr>
          <w:sz w:val="24"/>
          <w:szCs w:val="24"/>
        </w:rPr>
        <w:t>of</w:t>
      </w:r>
      <w:r w:rsidRPr="00D25012">
        <w:rPr>
          <w:spacing w:val="-12"/>
          <w:sz w:val="24"/>
        </w:rPr>
        <w:t xml:space="preserve"> </w:t>
      </w:r>
      <w:r w:rsidR="004267AC" w:rsidRPr="00D25012">
        <w:rPr>
          <w:sz w:val="24"/>
          <w:szCs w:val="24"/>
        </w:rPr>
        <w:t>a</w:t>
      </w:r>
      <w:r w:rsidRPr="00D25012">
        <w:rPr>
          <w:spacing w:val="-12"/>
          <w:sz w:val="24"/>
        </w:rPr>
        <w:t xml:space="preserve"> </w:t>
      </w:r>
      <w:r w:rsidRPr="00D25012">
        <w:rPr>
          <w:sz w:val="24"/>
          <w:szCs w:val="24"/>
        </w:rPr>
        <w:t>compliance</w:t>
      </w:r>
      <w:r w:rsidRPr="00D25012">
        <w:rPr>
          <w:spacing w:val="-12"/>
          <w:sz w:val="24"/>
        </w:rPr>
        <w:t xml:space="preserve"> </w:t>
      </w:r>
      <w:r w:rsidRPr="00D25012">
        <w:rPr>
          <w:sz w:val="24"/>
          <w:szCs w:val="24"/>
        </w:rPr>
        <w:t>review</w:t>
      </w:r>
      <w:r w:rsidR="001E2B22" w:rsidRPr="00D25012">
        <w:rPr>
          <w:sz w:val="24"/>
          <w:szCs w:val="24"/>
        </w:rPr>
        <w:t xml:space="preserve"> or other format as determined by EOAI in its sole authority</w:t>
      </w:r>
      <w:r w:rsidRPr="00D25012">
        <w:rPr>
          <w:sz w:val="24"/>
          <w:szCs w:val="24"/>
        </w:rPr>
        <w:t>.</w:t>
      </w:r>
    </w:p>
    <w:p w14:paraId="6099A6B3" w14:textId="4A7E188A" w:rsidR="00361503" w:rsidRPr="00D25012" w:rsidRDefault="00361503" w:rsidP="00937F37">
      <w:pPr>
        <w:pStyle w:val="BodyText"/>
        <w:spacing w:before="3"/>
      </w:pPr>
    </w:p>
    <w:p w14:paraId="019D11B9" w14:textId="77777777" w:rsidR="00361503" w:rsidRPr="00D25012" w:rsidRDefault="00BD5BBC" w:rsidP="00937F37">
      <w:pPr>
        <w:pStyle w:val="Heading2"/>
        <w:ind w:left="0"/>
        <w:rPr>
          <w:color w:val="000000" w:themeColor="text1"/>
          <w:u w:val="single"/>
        </w:rPr>
      </w:pPr>
      <w:r w:rsidRPr="00D25012">
        <w:rPr>
          <w:rFonts w:ascii="Times New Roman" w:hAnsi="Times New Roman"/>
          <w:color w:val="000000" w:themeColor="text1"/>
          <w:sz w:val="24"/>
          <w:u w:val="single"/>
        </w:rPr>
        <w:t>12.10</w:t>
      </w:r>
      <w:r w:rsidR="00393629" w:rsidRPr="00D25012">
        <w:rPr>
          <w:rFonts w:ascii="Times New Roman" w:hAnsi="Times New Roman"/>
          <w:color w:val="000000" w:themeColor="text1"/>
          <w:sz w:val="24"/>
          <w:u w:val="single"/>
        </w:rPr>
        <w:t xml:space="preserve">:  </w:t>
      </w:r>
      <w:r w:rsidR="00393629" w:rsidRPr="00D25012">
        <w:rPr>
          <w:rFonts w:ascii="Times New Roman" w:hAnsi="Times New Roman" w:cs="Times New Roman"/>
          <w:color w:val="000000" w:themeColor="text1"/>
          <w:sz w:val="24"/>
          <w:szCs w:val="24"/>
          <w:u w:val="single"/>
        </w:rPr>
        <w:t xml:space="preserve"> </w:t>
      </w:r>
      <w:r w:rsidR="00393629" w:rsidRPr="00D25012">
        <w:rPr>
          <w:rFonts w:ascii="Times New Roman" w:hAnsi="Times New Roman"/>
          <w:color w:val="000000" w:themeColor="text1"/>
          <w:sz w:val="24"/>
          <w:u w:val="single"/>
        </w:rPr>
        <w:t>Administrative Review:</w:t>
      </w:r>
      <w:r w:rsidR="00393629" w:rsidRPr="00D25012">
        <w:rPr>
          <w:rFonts w:ascii="Times New Roman" w:hAnsi="Times New Roman"/>
          <w:color w:val="000000" w:themeColor="text1"/>
          <w:spacing w:val="-4"/>
          <w:sz w:val="24"/>
          <w:u w:val="single"/>
        </w:rPr>
        <w:t xml:space="preserve"> </w:t>
      </w:r>
      <w:r w:rsidR="00393629" w:rsidRPr="00D25012">
        <w:rPr>
          <w:rFonts w:ascii="Times New Roman" w:hAnsi="Times New Roman"/>
          <w:color w:val="000000" w:themeColor="text1"/>
          <w:sz w:val="24"/>
          <w:u w:val="single"/>
        </w:rPr>
        <w:t>Procedure</w:t>
      </w:r>
    </w:p>
    <w:p w14:paraId="01BDA0E1" w14:textId="77777777" w:rsidR="00361503" w:rsidRPr="00D25012" w:rsidRDefault="00361503" w:rsidP="00C3338C">
      <w:pPr>
        <w:pStyle w:val="BodyText"/>
        <w:spacing w:before="7"/>
      </w:pPr>
    </w:p>
    <w:p w14:paraId="62D193D5" w14:textId="70832B72" w:rsidR="00361503" w:rsidRPr="00D25012" w:rsidRDefault="00393629" w:rsidP="00937F37">
      <w:pPr>
        <w:pStyle w:val="BodyText"/>
        <w:ind w:left="1300" w:right="117" w:firstLine="355"/>
      </w:pPr>
      <w:r w:rsidRPr="00D25012">
        <w:rPr>
          <w:spacing w:val="-3"/>
        </w:rPr>
        <w:t>If</w:t>
      </w:r>
      <w:r w:rsidRPr="00D25012">
        <w:rPr>
          <w:spacing w:val="-8"/>
        </w:rPr>
        <w:t xml:space="preserve"> </w:t>
      </w:r>
      <w:r w:rsidRPr="00D25012">
        <w:t>an</w:t>
      </w:r>
      <w:r w:rsidRPr="00D25012">
        <w:rPr>
          <w:spacing w:val="-8"/>
        </w:rPr>
        <w:t xml:space="preserve"> </w:t>
      </w:r>
      <w:r w:rsidRPr="00D25012">
        <w:t>Applicant</w:t>
      </w:r>
      <w:r w:rsidRPr="00D25012">
        <w:rPr>
          <w:spacing w:val="-8"/>
        </w:rPr>
        <w:t xml:space="preserve"> </w:t>
      </w:r>
      <w:r w:rsidRPr="00D25012">
        <w:t>or</w:t>
      </w:r>
      <w:r w:rsidRPr="00D25012">
        <w:rPr>
          <w:spacing w:val="-8"/>
        </w:rPr>
        <w:t xml:space="preserve"> </w:t>
      </w:r>
      <w:r w:rsidRPr="00D25012">
        <w:t>Sponsor</w:t>
      </w:r>
      <w:r w:rsidRPr="00D25012">
        <w:rPr>
          <w:spacing w:val="-5"/>
        </w:rPr>
        <w:t xml:space="preserve"> </w:t>
      </w:r>
      <w:r w:rsidRPr="00D25012">
        <w:t>disagrees</w:t>
      </w:r>
      <w:r w:rsidRPr="00D25012">
        <w:rPr>
          <w:spacing w:val="-7"/>
        </w:rPr>
        <w:t xml:space="preserve"> </w:t>
      </w:r>
      <w:r w:rsidRPr="00D25012">
        <w:t>with</w:t>
      </w:r>
      <w:r w:rsidRPr="00D25012">
        <w:rPr>
          <w:spacing w:val="-5"/>
        </w:rPr>
        <w:t xml:space="preserve"> </w:t>
      </w:r>
      <w:r w:rsidRPr="00D25012">
        <w:t>the</w:t>
      </w:r>
      <w:r w:rsidRPr="00D25012">
        <w:rPr>
          <w:spacing w:val="-10"/>
        </w:rPr>
        <w:t xml:space="preserve"> </w:t>
      </w:r>
      <w:r w:rsidR="1ED18733" w:rsidRPr="00D25012">
        <w:rPr>
          <w:spacing w:val="-10"/>
        </w:rPr>
        <w:t>EOAI</w:t>
      </w:r>
      <w:r w:rsidRPr="00D25012">
        <w:rPr>
          <w:spacing w:val="-9"/>
        </w:rPr>
        <w:t xml:space="preserve"> </w:t>
      </w:r>
      <w:r w:rsidRPr="00D25012">
        <w:t>finding(s)</w:t>
      </w:r>
      <w:r w:rsidRPr="00D25012">
        <w:rPr>
          <w:spacing w:val="-5"/>
        </w:rPr>
        <w:t xml:space="preserve"> </w:t>
      </w:r>
      <w:r w:rsidRPr="00D25012">
        <w:t>or</w:t>
      </w:r>
      <w:r w:rsidRPr="00D25012">
        <w:rPr>
          <w:spacing w:val="-5"/>
        </w:rPr>
        <w:t xml:space="preserve"> </w:t>
      </w:r>
      <w:r w:rsidRPr="00D25012">
        <w:t>action</w:t>
      </w:r>
      <w:r w:rsidR="00C56A3F" w:rsidRPr="00D25012">
        <w:t>(s)</w:t>
      </w:r>
      <w:r w:rsidRPr="00D25012">
        <w:t>,</w:t>
      </w:r>
      <w:r w:rsidRPr="00D25012">
        <w:rPr>
          <w:spacing w:val="-5"/>
        </w:rPr>
        <w:t xml:space="preserve"> </w:t>
      </w:r>
      <w:r w:rsidRPr="00D25012">
        <w:t>it</w:t>
      </w:r>
      <w:r w:rsidRPr="00D25012">
        <w:rPr>
          <w:spacing w:val="-5"/>
        </w:rPr>
        <w:t xml:space="preserve"> </w:t>
      </w:r>
      <w:r w:rsidRPr="00D25012">
        <w:t>may</w:t>
      </w:r>
      <w:r w:rsidRPr="00D25012">
        <w:rPr>
          <w:spacing w:val="-12"/>
        </w:rPr>
        <w:t xml:space="preserve"> </w:t>
      </w:r>
      <w:r w:rsidRPr="00D25012">
        <w:t>request</w:t>
      </w:r>
      <w:r w:rsidRPr="00D25012">
        <w:rPr>
          <w:spacing w:val="-5"/>
        </w:rPr>
        <w:t xml:space="preserve"> </w:t>
      </w:r>
      <w:r w:rsidRPr="00D25012">
        <w:t xml:space="preserve">an Administrative Review by submitting its request, </w:t>
      </w:r>
      <w:r w:rsidRPr="00D25012">
        <w:rPr>
          <w:i/>
          <w:iCs/>
        </w:rPr>
        <w:t xml:space="preserve">via </w:t>
      </w:r>
      <w:r w:rsidRPr="00D25012">
        <w:t>certified mail, return receipt requested, together with a detailed written rebuttal of the findings within ten days of receipt of the</w:t>
      </w:r>
      <w:r w:rsidRPr="00D25012">
        <w:rPr>
          <w:spacing w:val="-15"/>
        </w:rPr>
        <w:t xml:space="preserve"> </w:t>
      </w:r>
      <w:r w:rsidRPr="00D25012">
        <w:t>notice of</w:t>
      </w:r>
      <w:r w:rsidRPr="00D25012">
        <w:rPr>
          <w:spacing w:val="-3"/>
        </w:rPr>
        <w:t xml:space="preserve"> </w:t>
      </w:r>
      <w:r w:rsidRPr="00D25012">
        <w:t>noncompliance.</w:t>
      </w:r>
    </w:p>
    <w:p w14:paraId="1D212B48" w14:textId="77777777" w:rsidR="00361503" w:rsidRPr="00D25012" w:rsidRDefault="00361503" w:rsidP="00937F37">
      <w:pPr>
        <w:pStyle w:val="BodyText"/>
        <w:spacing w:before="2"/>
      </w:pPr>
    </w:p>
    <w:p w14:paraId="1C862CAB" w14:textId="7326A2C8" w:rsidR="00361503" w:rsidRPr="00D25012" w:rsidRDefault="3A99BACE" w:rsidP="00937F37">
      <w:pPr>
        <w:pStyle w:val="ListParagraph"/>
        <w:numPr>
          <w:ilvl w:val="2"/>
          <w:numId w:val="18"/>
        </w:numPr>
        <w:tabs>
          <w:tab w:val="left" w:pos="1779"/>
        </w:tabs>
        <w:spacing w:before="60"/>
        <w:ind w:left="1080" w:hanging="360"/>
        <w:rPr>
          <w:sz w:val="24"/>
          <w:szCs w:val="24"/>
        </w:rPr>
      </w:pPr>
      <w:r w:rsidRPr="00D25012">
        <w:rPr>
          <w:sz w:val="24"/>
          <w:szCs w:val="24"/>
          <w:u w:val="single"/>
        </w:rPr>
        <w:t>EOAI</w:t>
      </w:r>
      <w:r w:rsidR="738B944A" w:rsidRPr="00D25012">
        <w:rPr>
          <w:spacing w:val="-3"/>
          <w:sz w:val="24"/>
          <w:u w:val="single"/>
        </w:rPr>
        <w:t xml:space="preserve"> </w:t>
      </w:r>
      <w:r w:rsidR="738B944A" w:rsidRPr="00D25012">
        <w:rPr>
          <w:sz w:val="24"/>
          <w:u w:val="single"/>
        </w:rPr>
        <w:t>Review</w:t>
      </w:r>
      <w:r w:rsidR="738B944A" w:rsidRPr="00D25012">
        <w:rPr>
          <w:sz w:val="24"/>
        </w:rPr>
        <w:t>.</w:t>
      </w:r>
    </w:p>
    <w:p w14:paraId="73FF26AB" w14:textId="6C15EA7B" w:rsidR="00361503" w:rsidRPr="00D25012" w:rsidRDefault="738B944A" w:rsidP="00937F37">
      <w:pPr>
        <w:pStyle w:val="ListParagraph"/>
        <w:numPr>
          <w:ilvl w:val="3"/>
          <w:numId w:val="18"/>
        </w:numPr>
        <w:tabs>
          <w:tab w:val="left" w:pos="2102"/>
        </w:tabs>
        <w:spacing w:before="1"/>
        <w:ind w:left="1800" w:right="110" w:hanging="360"/>
        <w:rPr>
          <w:sz w:val="24"/>
          <w:szCs w:val="24"/>
        </w:rPr>
      </w:pPr>
      <w:r w:rsidRPr="00D25012">
        <w:rPr>
          <w:sz w:val="24"/>
          <w:u w:val="single"/>
        </w:rPr>
        <w:t>Informal</w:t>
      </w:r>
      <w:r w:rsidRPr="00D25012">
        <w:rPr>
          <w:spacing w:val="-11"/>
          <w:sz w:val="24"/>
          <w:u w:val="single"/>
        </w:rPr>
        <w:t xml:space="preserve"> </w:t>
      </w:r>
      <w:r w:rsidRPr="00D25012">
        <w:rPr>
          <w:sz w:val="24"/>
          <w:u w:val="single"/>
        </w:rPr>
        <w:t>Review</w:t>
      </w:r>
      <w:r w:rsidRPr="00D25012">
        <w:rPr>
          <w:sz w:val="24"/>
          <w:szCs w:val="24"/>
        </w:rPr>
        <w:t>.</w:t>
      </w:r>
      <w:r w:rsidRPr="00D25012">
        <w:rPr>
          <w:spacing w:val="43"/>
          <w:sz w:val="24"/>
        </w:rPr>
        <w:t xml:space="preserve"> </w:t>
      </w:r>
      <w:r w:rsidRPr="00D25012">
        <w:rPr>
          <w:sz w:val="24"/>
          <w:szCs w:val="24"/>
        </w:rPr>
        <w:t>An</w:t>
      </w:r>
      <w:r w:rsidRPr="00D25012">
        <w:rPr>
          <w:spacing w:val="-11"/>
          <w:sz w:val="24"/>
          <w:szCs w:val="24"/>
        </w:rPr>
        <w:t xml:space="preserve"> </w:t>
      </w:r>
      <w:r w:rsidRPr="00D25012">
        <w:rPr>
          <w:sz w:val="24"/>
          <w:szCs w:val="24"/>
        </w:rPr>
        <w:t>Applicant</w:t>
      </w:r>
      <w:r w:rsidRPr="00D25012">
        <w:rPr>
          <w:spacing w:val="-11"/>
          <w:sz w:val="24"/>
        </w:rPr>
        <w:t xml:space="preserve"> </w:t>
      </w:r>
      <w:r w:rsidRPr="00D25012">
        <w:rPr>
          <w:sz w:val="24"/>
          <w:szCs w:val="24"/>
        </w:rPr>
        <w:t>or</w:t>
      </w:r>
      <w:r w:rsidRPr="00D25012">
        <w:rPr>
          <w:spacing w:val="-13"/>
          <w:sz w:val="24"/>
        </w:rPr>
        <w:t xml:space="preserve"> </w:t>
      </w:r>
      <w:r w:rsidRPr="00D25012">
        <w:rPr>
          <w:sz w:val="24"/>
          <w:szCs w:val="24"/>
        </w:rPr>
        <w:t>Sponsor</w:t>
      </w:r>
      <w:r w:rsidRPr="00D25012">
        <w:rPr>
          <w:spacing w:val="-11"/>
          <w:sz w:val="24"/>
        </w:rPr>
        <w:t xml:space="preserve"> </w:t>
      </w:r>
      <w:r w:rsidRPr="00D25012">
        <w:rPr>
          <w:sz w:val="24"/>
          <w:szCs w:val="24"/>
        </w:rPr>
        <w:t>who</w:t>
      </w:r>
      <w:r w:rsidRPr="00D25012">
        <w:rPr>
          <w:spacing w:val="-11"/>
          <w:sz w:val="24"/>
        </w:rPr>
        <w:t xml:space="preserve"> </w:t>
      </w:r>
      <w:r w:rsidRPr="00D25012">
        <w:rPr>
          <w:sz w:val="24"/>
          <w:szCs w:val="24"/>
        </w:rPr>
        <w:t>disagrees</w:t>
      </w:r>
      <w:r w:rsidRPr="00D25012">
        <w:rPr>
          <w:spacing w:val="-11"/>
          <w:sz w:val="24"/>
        </w:rPr>
        <w:t xml:space="preserve"> </w:t>
      </w:r>
      <w:r w:rsidRPr="00D25012">
        <w:rPr>
          <w:sz w:val="24"/>
          <w:szCs w:val="24"/>
        </w:rPr>
        <w:t>with</w:t>
      </w:r>
      <w:r w:rsidRPr="00D25012">
        <w:rPr>
          <w:spacing w:val="-11"/>
          <w:sz w:val="24"/>
        </w:rPr>
        <w:t xml:space="preserve"> </w:t>
      </w:r>
      <w:r w:rsidRPr="00D25012">
        <w:rPr>
          <w:sz w:val="24"/>
          <w:szCs w:val="24"/>
        </w:rPr>
        <w:t>an</w:t>
      </w:r>
      <w:r w:rsidRPr="00D25012">
        <w:rPr>
          <w:spacing w:val="-11"/>
          <w:sz w:val="24"/>
        </w:rPr>
        <w:t xml:space="preserve"> </w:t>
      </w:r>
      <w:r w:rsidR="359A0BFE" w:rsidRPr="00D25012">
        <w:rPr>
          <w:spacing w:val="-11"/>
          <w:sz w:val="24"/>
          <w:szCs w:val="24"/>
        </w:rPr>
        <w:t>EOAI</w:t>
      </w:r>
      <w:r w:rsidRPr="00D25012">
        <w:rPr>
          <w:spacing w:val="-11"/>
          <w:sz w:val="24"/>
        </w:rPr>
        <w:t xml:space="preserve"> </w:t>
      </w:r>
      <w:r w:rsidRPr="00D25012">
        <w:rPr>
          <w:sz w:val="24"/>
          <w:szCs w:val="24"/>
        </w:rPr>
        <w:t>Compliance Review finding</w:t>
      </w:r>
      <w:r w:rsidR="000F15D1" w:rsidRPr="00D25012">
        <w:rPr>
          <w:sz w:val="24"/>
          <w:szCs w:val="24"/>
        </w:rPr>
        <w:t>,</w:t>
      </w:r>
      <w:r w:rsidR="007B002C" w:rsidRPr="00D25012">
        <w:rPr>
          <w:sz w:val="24"/>
          <w:szCs w:val="24"/>
        </w:rPr>
        <w:t xml:space="preserve"> other finding of noncompliance,</w:t>
      </w:r>
      <w:r w:rsidRPr="00D25012">
        <w:rPr>
          <w:sz w:val="24"/>
          <w:szCs w:val="24"/>
        </w:rPr>
        <w:t xml:space="preserve"> or action</w:t>
      </w:r>
      <w:r w:rsidR="007B002C" w:rsidRPr="00D25012">
        <w:rPr>
          <w:sz w:val="24"/>
          <w:szCs w:val="24"/>
        </w:rPr>
        <w:t xml:space="preserve"> taken or to be taken by EOAI</w:t>
      </w:r>
      <w:r w:rsidR="00645E6D" w:rsidRPr="00D25012">
        <w:rPr>
          <w:sz w:val="24"/>
          <w:szCs w:val="24"/>
        </w:rPr>
        <w:t xml:space="preserve"> in accordance 651 CMR </w:t>
      </w:r>
      <w:r w:rsidR="00D56BA3" w:rsidRPr="00D25012">
        <w:rPr>
          <w:sz w:val="24"/>
          <w:szCs w:val="24"/>
        </w:rPr>
        <w:t>12.09</w:t>
      </w:r>
      <w:del w:id="629" w:author="Heather O. Berchem" w:date="2026-07-10T11:05:00Z" w16du:dateUtc="2026-07-10T15:05:00Z">
        <w:r w:rsidR="00D56BA3">
          <w:rPr>
            <w:sz w:val="24"/>
            <w:szCs w:val="24"/>
          </w:rPr>
          <w:delText>,</w:delText>
        </w:r>
        <w:r w:rsidR="00393629" w:rsidRPr="004457FD">
          <w:rPr>
            <w:sz w:val="24"/>
          </w:rPr>
          <w:delText xml:space="preserve"> </w:delText>
        </w:r>
        <w:r w:rsidR="000F15D1">
          <w:rPr>
            <w:sz w:val="24"/>
          </w:rPr>
          <w:delText>such Applicant or Sponsor</w:delText>
        </w:r>
      </w:del>
      <w:r w:rsidR="000F15D1" w:rsidRPr="00D25012">
        <w:rPr>
          <w:sz w:val="24"/>
        </w:rPr>
        <w:t xml:space="preserve"> </w:t>
      </w:r>
      <w:r w:rsidR="00393629" w:rsidRPr="00D25012">
        <w:rPr>
          <w:sz w:val="24"/>
          <w:szCs w:val="24"/>
        </w:rPr>
        <w:t>may</w:t>
      </w:r>
      <w:r w:rsidR="00393629" w:rsidRPr="00D25012">
        <w:rPr>
          <w:sz w:val="24"/>
        </w:rPr>
        <w:t xml:space="preserve"> </w:t>
      </w:r>
      <w:r w:rsidR="00393629" w:rsidRPr="00D25012">
        <w:rPr>
          <w:sz w:val="24"/>
          <w:szCs w:val="24"/>
        </w:rPr>
        <w:t>request</w:t>
      </w:r>
      <w:r w:rsidR="00393629" w:rsidRPr="00D25012">
        <w:rPr>
          <w:sz w:val="24"/>
        </w:rPr>
        <w:t xml:space="preserve"> </w:t>
      </w:r>
      <w:del w:id="630" w:author="Heather O. Berchem" w:date="2026-07-10T11:05:00Z" w16du:dateUtc="2026-07-10T15:05:00Z">
        <w:r w:rsidR="00393629" w:rsidRPr="006D1D9C">
          <w:rPr>
            <w:sz w:val="24"/>
            <w:szCs w:val="24"/>
          </w:rPr>
          <w:delText>informal</w:delText>
        </w:r>
        <w:r w:rsidR="00393629" w:rsidRPr="00D33ABA">
          <w:rPr>
            <w:sz w:val="24"/>
          </w:rPr>
          <w:delText xml:space="preserve"> </w:delText>
        </w:r>
        <w:r w:rsidR="00393629" w:rsidRPr="006D1D9C">
          <w:rPr>
            <w:sz w:val="24"/>
            <w:szCs w:val="24"/>
          </w:rPr>
          <w:delText>review</w:delText>
        </w:r>
      </w:del>
      <w:ins w:id="631" w:author="Heather O. Berchem" w:date="2026-07-10T11:05:00Z" w16du:dateUtc="2026-07-10T15:05:00Z">
        <w:r w:rsidR="00983018" w:rsidRPr="00D25012">
          <w:rPr>
            <w:sz w:val="24"/>
          </w:rPr>
          <w:t xml:space="preserve">an </w:t>
        </w:r>
        <w:r w:rsidR="00983018" w:rsidRPr="00D25012">
          <w:rPr>
            <w:sz w:val="24"/>
            <w:szCs w:val="24"/>
          </w:rPr>
          <w:t>I</w:t>
        </w:r>
        <w:r w:rsidR="00393629" w:rsidRPr="00D25012">
          <w:rPr>
            <w:sz w:val="24"/>
            <w:szCs w:val="24"/>
          </w:rPr>
          <w:t>nformal</w:t>
        </w:r>
        <w:r w:rsidR="00393629" w:rsidRPr="00D25012">
          <w:rPr>
            <w:sz w:val="24"/>
          </w:rPr>
          <w:t xml:space="preserve"> </w:t>
        </w:r>
        <w:r w:rsidR="00185ED6" w:rsidRPr="00D25012">
          <w:rPr>
            <w:sz w:val="24"/>
            <w:szCs w:val="24"/>
          </w:rPr>
          <w:t>R</w:t>
        </w:r>
        <w:r w:rsidR="00393629" w:rsidRPr="00D25012">
          <w:rPr>
            <w:sz w:val="24"/>
            <w:szCs w:val="24"/>
          </w:rPr>
          <w:t>eview</w:t>
        </w:r>
      </w:ins>
      <w:r w:rsidR="00393629" w:rsidRPr="00D25012">
        <w:rPr>
          <w:sz w:val="24"/>
        </w:rPr>
        <w:t xml:space="preserve"> </w:t>
      </w:r>
      <w:r w:rsidR="00393629" w:rsidRPr="00D25012">
        <w:rPr>
          <w:sz w:val="24"/>
          <w:szCs w:val="24"/>
        </w:rPr>
        <w:t>by</w:t>
      </w:r>
      <w:r w:rsidR="00393629" w:rsidRPr="00D25012">
        <w:rPr>
          <w:sz w:val="24"/>
        </w:rPr>
        <w:t xml:space="preserve"> </w:t>
      </w:r>
      <w:r w:rsidR="00393629" w:rsidRPr="00D25012">
        <w:rPr>
          <w:sz w:val="24"/>
          <w:szCs w:val="24"/>
        </w:rPr>
        <w:t>the</w:t>
      </w:r>
      <w:r w:rsidR="00393629" w:rsidRPr="00D25012">
        <w:rPr>
          <w:sz w:val="24"/>
        </w:rPr>
        <w:t xml:space="preserve"> </w:t>
      </w:r>
      <w:r w:rsidR="00393629" w:rsidRPr="00D25012">
        <w:rPr>
          <w:sz w:val="24"/>
          <w:szCs w:val="24"/>
        </w:rPr>
        <w:t>Director</w:t>
      </w:r>
      <w:r w:rsidR="00393629" w:rsidRPr="00D25012">
        <w:rPr>
          <w:sz w:val="24"/>
        </w:rPr>
        <w:t xml:space="preserve"> </w:t>
      </w:r>
      <w:r w:rsidR="00393629" w:rsidRPr="00D25012">
        <w:rPr>
          <w:sz w:val="24"/>
          <w:szCs w:val="24"/>
        </w:rPr>
        <w:t>of</w:t>
      </w:r>
      <w:r w:rsidR="00393629" w:rsidRPr="00D25012">
        <w:rPr>
          <w:sz w:val="24"/>
        </w:rPr>
        <w:t xml:space="preserve"> </w:t>
      </w:r>
      <w:r w:rsidR="00393629" w:rsidRPr="00D25012">
        <w:rPr>
          <w:sz w:val="24"/>
          <w:szCs w:val="24"/>
        </w:rPr>
        <w:t>the</w:t>
      </w:r>
      <w:r w:rsidR="00393629" w:rsidRPr="00D25012">
        <w:rPr>
          <w:sz w:val="24"/>
        </w:rPr>
        <w:t xml:space="preserve"> </w:t>
      </w:r>
      <w:r w:rsidR="00393629" w:rsidRPr="00D25012">
        <w:rPr>
          <w:sz w:val="24"/>
          <w:szCs w:val="24"/>
        </w:rPr>
        <w:t>Assisted</w:t>
      </w:r>
      <w:r w:rsidR="00393629" w:rsidRPr="00D25012">
        <w:rPr>
          <w:sz w:val="24"/>
        </w:rPr>
        <w:t xml:space="preserve"> </w:t>
      </w:r>
      <w:r w:rsidR="00393629" w:rsidRPr="00D25012">
        <w:rPr>
          <w:sz w:val="24"/>
          <w:szCs w:val="24"/>
        </w:rPr>
        <w:t>Living</w:t>
      </w:r>
      <w:r w:rsidR="00393629" w:rsidRPr="00D25012">
        <w:rPr>
          <w:sz w:val="24"/>
        </w:rPr>
        <w:t xml:space="preserve"> </w:t>
      </w:r>
      <w:r w:rsidR="00393629" w:rsidRPr="00D25012">
        <w:rPr>
          <w:sz w:val="24"/>
          <w:szCs w:val="24"/>
        </w:rPr>
        <w:t>Certification Unit.</w:t>
      </w:r>
      <w:r w:rsidR="00393629" w:rsidRPr="00D25012">
        <w:rPr>
          <w:spacing w:val="34"/>
          <w:sz w:val="24"/>
        </w:rPr>
        <w:t xml:space="preserve"> </w:t>
      </w:r>
      <w:r w:rsidR="00393629" w:rsidRPr="00D25012">
        <w:rPr>
          <w:sz w:val="24"/>
          <w:szCs w:val="24"/>
        </w:rPr>
        <w:t>The</w:t>
      </w:r>
      <w:r w:rsidR="00393629" w:rsidRPr="00D25012">
        <w:rPr>
          <w:spacing w:val="-13"/>
          <w:sz w:val="24"/>
        </w:rPr>
        <w:t xml:space="preserve"> </w:t>
      </w:r>
      <w:r w:rsidR="00393629" w:rsidRPr="00D25012">
        <w:rPr>
          <w:sz w:val="24"/>
          <w:szCs w:val="24"/>
        </w:rPr>
        <w:t>request</w:t>
      </w:r>
      <w:r w:rsidR="00393629" w:rsidRPr="00D25012">
        <w:rPr>
          <w:spacing w:val="-13"/>
          <w:sz w:val="24"/>
        </w:rPr>
        <w:t xml:space="preserve"> </w:t>
      </w:r>
      <w:r w:rsidR="00393629" w:rsidRPr="00D25012">
        <w:rPr>
          <w:sz w:val="24"/>
          <w:szCs w:val="24"/>
        </w:rPr>
        <w:t>for</w:t>
      </w:r>
      <w:r w:rsidR="00393629" w:rsidRPr="00D25012">
        <w:rPr>
          <w:spacing w:val="-13"/>
          <w:sz w:val="24"/>
        </w:rPr>
        <w:t xml:space="preserve"> </w:t>
      </w:r>
      <w:r w:rsidR="00393629" w:rsidRPr="00D25012">
        <w:rPr>
          <w:sz w:val="24"/>
          <w:szCs w:val="24"/>
        </w:rPr>
        <w:t>Informal</w:t>
      </w:r>
      <w:r w:rsidR="00393629" w:rsidRPr="00D25012">
        <w:rPr>
          <w:spacing w:val="-13"/>
          <w:sz w:val="24"/>
        </w:rPr>
        <w:t xml:space="preserve"> </w:t>
      </w:r>
      <w:r w:rsidR="00393629" w:rsidRPr="00D25012">
        <w:rPr>
          <w:sz w:val="24"/>
          <w:szCs w:val="24"/>
        </w:rPr>
        <w:t>Review</w:t>
      </w:r>
      <w:r w:rsidR="00393629" w:rsidRPr="00D25012">
        <w:rPr>
          <w:spacing w:val="-13"/>
          <w:sz w:val="24"/>
        </w:rPr>
        <w:t xml:space="preserve"> </w:t>
      </w:r>
      <w:r w:rsidR="00393629" w:rsidRPr="00D25012">
        <w:rPr>
          <w:sz w:val="24"/>
          <w:szCs w:val="24"/>
        </w:rPr>
        <w:t>must</w:t>
      </w:r>
      <w:r w:rsidR="00393629" w:rsidRPr="00D25012">
        <w:rPr>
          <w:spacing w:val="-13"/>
          <w:sz w:val="24"/>
        </w:rPr>
        <w:t xml:space="preserve"> </w:t>
      </w:r>
      <w:r w:rsidR="00393629" w:rsidRPr="00D25012">
        <w:rPr>
          <w:sz w:val="24"/>
          <w:szCs w:val="24"/>
        </w:rPr>
        <w:t>be</w:t>
      </w:r>
      <w:r w:rsidR="00393629" w:rsidRPr="00D25012">
        <w:rPr>
          <w:spacing w:val="-13"/>
          <w:sz w:val="24"/>
        </w:rPr>
        <w:t xml:space="preserve"> </w:t>
      </w:r>
      <w:r w:rsidR="00393629" w:rsidRPr="00D25012">
        <w:rPr>
          <w:sz w:val="24"/>
          <w:szCs w:val="24"/>
        </w:rPr>
        <w:t>submitted</w:t>
      </w:r>
      <w:r w:rsidR="00393629" w:rsidRPr="00D25012">
        <w:rPr>
          <w:spacing w:val="-13"/>
          <w:sz w:val="24"/>
        </w:rPr>
        <w:t xml:space="preserve"> </w:t>
      </w:r>
      <w:r w:rsidR="00393629" w:rsidRPr="00D25012">
        <w:rPr>
          <w:sz w:val="24"/>
          <w:szCs w:val="24"/>
        </w:rPr>
        <w:t>within</w:t>
      </w:r>
      <w:r w:rsidR="00393629" w:rsidRPr="00D25012">
        <w:rPr>
          <w:spacing w:val="-13"/>
          <w:sz w:val="24"/>
        </w:rPr>
        <w:t xml:space="preserve"> </w:t>
      </w:r>
      <w:r w:rsidR="00393629" w:rsidRPr="00D25012">
        <w:rPr>
          <w:sz w:val="24"/>
          <w:szCs w:val="24"/>
        </w:rPr>
        <w:t>ten</w:t>
      </w:r>
      <w:r w:rsidR="00393629" w:rsidRPr="00D25012">
        <w:rPr>
          <w:spacing w:val="-13"/>
          <w:sz w:val="24"/>
        </w:rPr>
        <w:t xml:space="preserve"> </w:t>
      </w:r>
      <w:r w:rsidR="00393629" w:rsidRPr="00D25012">
        <w:rPr>
          <w:spacing w:val="-3"/>
          <w:sz w:val="24"/>
        </w:rPr>
        <w:t>days</w:t>
      </w:r>
      <w:r w:rsidR="00393629" w:rsidRPr="00D25012">
        <w:rPr>
          <w:spacing w:val="-13"/>
          <w:sz w:val="24"/>
        </w:rPr>
        <w:t xml:space="preserve"> </w:t>
      </w:r>
      <w:r w:rsidR="00393629" w:rsidRPr="00D25012">
        <w:rPr>
          <w:sz w:val="24"/>
          <w:szCs w:val="24"/>
        </w:rPr>
        <w:t>of</w:t>
      </w:r>
      <w:r w:rsidR="00393629" w:rsidRPr="00D25012">
        <w:rPr>
          <w:spacing w:val="-13"/>
          <w:sz w:val="24"/>
        </w:rPr>
        <w:t xml:space="preserve"> </w:t>
      </w:r>
      <w:r w:rsidR="00393629" w:rsidRPr="00D25012">
        <w:rPr>
          <w:sz w:val="24"/>
          <w:szCs w:val="24"/>
        </w:rPr>
        <w:t>the</w:t>
      </w:r>
      <w:r w:rsidR="00393629" w:rsidRPr="00D25012">
        <w:rPr>
          <w:spacing w:val="-13"/>
          <w:sz w:val="24"/>
        </w:rPr>
        <w:t xml:space="preserve"> </w:t>
      </w:r>
      <w:r w:rsidR="00393629" w:rsidRPr="00D25012">
        <w:rPr>
          <w:sz w:val="24"/>
          <w:szCs w:val="24"/>
        </w:rPr>
        <w:t>issuance</w:t>
      </w:r>
      <w:r w:rsidR="00393629" w:rsidRPr="00D25012">
        <w:rPr>
          <w:spacing w:val="-16"/>
          <w:sz w:val="24"/>
        </w:rPr>
        <w:t xml:space="preserve"> </w:t>
      </w:r>
      <w:r w:rsidR="00393629" w:rsidRPr="00D25012">
        <w:rPr>
          <w:sz w:val="24"/>
          <w:szCs w:val="24"/>
        </w:rPr>
        <w:t>of the findings.</w:t>
      </w:r>
      <w:r w:rsidR="00393629" w:rsidRPr="00D25012">
        <w:rPr>
          <w:sz w:val="24"/>
        </w:rPr>
        <w:t xml:space="preserve"> </w:t>
      </w:r>
      <w:r w:rsidR="00393629" w:rsidRPr="00D25012">
        <w:rPr>
          <w:sz w:val="24"/>
          <w:szCs w:val="24"/>
        </w:rPr>
        <w:t>The Informal Review shall</w:t>
      </w:r>
      <w:r w:rsidR="00393629" w:rsidRPr="00D25012">
        <w:rPr>
          <w:spacing w:val="-6"/>
          <w:sz w:val="24"/>
        </w:rPr>
        <w:t xml:space="preserve"> </w:t>
      </w:r>
      <w:r w:rsidR="00393629" w:rsidRPr="00D25012">
        <w:rPr>
          <w:sz w:val="24"/>
          <w:szCs w:val="24"/>
        </w:rPr>
        <w:t>be</w:t>
      </w:r>
      <w:r w:rsidR="00393629" w:rsidRPr="00D25012">
        <w:rPr>
          <w:spacing w:val="-8"/>
          <w:sz w:val="24"/>
        </w:rPr>
        <w:t xml:space="preserve"> </w:t>
      </w:r>
      <w:r w:rsidR="00393629" w:rsidRPr="00D25012">
        <w:rPr>
          <w:sz w:val="24"/>
          <w:szCs w:val="24"/>
        </w:rPr>
        <w:t>scheduled</w:t>
      </w:r>
      <w:r w:rsidR="00393629" w:rsidRPr="00D25012">
        <w:rPr>
          <w:spacing w:val="-6"/>
          <w:sz w:val="24"/>
        </w:rPr>
        <w:t xml:space="preserve"> </w:t>
      </w:r>
      <w:r w:rsidR="00393629" w:rsidRPr="00D25012">
        <w:rPr>
          <w:sz w:val="24"/>
          <w:szCs w:val="24"/>
        </w:rPr>
        <w:t>within</w:t>
      </w:r>
      <w:r w:rsidR="00393629" w:rsidRPr="00D25012">
        <w:rPr>
          <w:spacing w:val="-6"/>
          <w:sz w:val="24"/>
        </w:rPr>
        <w:t xml:space="preserve"> </w:t>
      </w:r>
      <w:r w:rsidR="00393629" w:rsidRPr="00D25012">
        <w:rPr>
          <w:sz w:val="24"/>
          <w:szCs w:val="24"/>
        </w:rPr>
        <w:t>ten</w:t>
      </w:r>
      <w:r w:rsidR="00393629" w:rsidRPr="00D25012">
        <w:rPr>
          <w:spacing w:val="-6"/>
          <w:sz w:val="24"/>
        </w:rPr>
        <w:t xml:space="preserve"> </w:t>
      </w:r>
      <w:r w:rsidR="00393629" w:rsidRPr="00D25012">
        <w:rPr>
          <w:spacing w:val="-3"/>
          <w:sz w:val="24"/>
        </w:rPr>
        <w:t>days</w:t>
      </w:r>
      <w:r w:rsidR="00393629" w:rsidRPr="00D25012">
        <w:rPr>
          <w:spacing w:val="-6"/>
          <w:sz w:val="24"/>
        </w:rPr>
        <w:t xml:space="preserve"> </w:t>
      </w:r>
      <w:r w:rsidR="00393629" w:rsidRPr="00D25012">
        <w:rPr>
          <w:sz w:val="24"/>
          <w:szCs w:val="24"/>
        </w:rPr>
        <w:t>of</w:t>
      </w:r>
      <w:r w:rsidR="00393629" w:rsidRPr="00D25012">
        <w:rPr>
          <w:spacing w:val="-6"/>
          <w:sz w:val="24"/>
        </w:rPr>
        <w:t xml:space="preserve"> </w:t>
      </w:r>
      <w:r w:rsidR="00393629" w:rsidRPr="00D25012">
        <w:rPr>
          <w:sz w:val="24"/>
          <w:szCs w:val="24"/>
        </w:rPr>
        <w:t>the</w:t>
      </w:r>
      <w:r w:rsidR="00393629" w:rsidRPr="00D25012">
        <w:rPr>
          <w:spacing w:val="-8"/>
          <w:sz w:val="24"/>
        </w:rPr>
        <w:t xml:space="preserve"> </w:t>
      </w:r>
      <w:r w:rsidR="00393629" w:rsidRPr="00D25012">
        <w:rPr>
          <w:sz w:val="24"/>
          <w:szCs w:val="24"/>
        </w:rPr>
        <w:t>receipt</w:t>
      </w:r>
      <w:r w:rsidR="00393629" w:rsidRPr="00D25012">
        <w:rPr>
          <w:spacing w:val="-6"/>
          <w:sz w:val="24"/>
        </w:rPr>
        <w:t xml:space="preserve"> </w:t>
      </w:r>
      <w:r w:rsidR="00393629" w:rsidRPr="00D25012">
        <w:rPr>
          <w:sz w:val="24"/>
          <w:szCs w:val="24"/>
        </w:rPr>
        <w:t>of</w:t>
      </w:r>
      <w:r w:rsidR="00393629" w:rsidRPr="00D25012">
        <w:rPr>
          <w:spacing w:val="-9"/>
          <w:sz w:val="24"/>
          <w:szCs w:val="24"/>
        </w:rPr>
        <w:t xml:space="preserve"> </w:t>
      </w:r>
      <w:r w:rsidR="00393629" w:rsidRPr="00D25012">
        <w:rPr>
          <w:sz w:val="24"/>
          <w:szCs w:val="24"/>
        </w:rPr>
        <w:t>the</w:t>
      </w:r>
      <w:r w:rsidR="00393629" w:rsidRPr="00D25012">
        <w:rPr>
          <w:spacing w:val="-10"/>
          <w:sz w:val="24"/>
        </w:rPr>
        <w:t xml:space="preserve"> </w:t>
      </w:r>
      <w:r w:rsidR="00393629" w:rsidRPr="00D25012">
        <w:rPr>
          <w:sz w:val="24"/>
          <w:szCs w:val="24"/>
        </w:rPr>
        <w:t>request</w:t>
      </w:r>
      <w:r w:rsidR="00393629" w:rsidRPr="00D25012">
        <w:rPr>
          <w:spacing w:val="-6"/>
          <w:sz w:val="24"/>
        </w:rPr>
        <w:t xml:space="preserve"> </w:t>
      </w:r>
      <w:r w:rsidR="00393629" w:rsidRPr="00D25012">
        <w:rPr>
          <w:sz w:val="24"/>
          <w:szCs w:val="24"/>
        </w:rPr>
        <w:t>for</w:t>
      </w:r>
      <w:r w:rsidR="00393629" w:rsidRPr="00D25012">
        <w:rPr>
          <w:spacing w:val="-9"/>
          <w:sz w:val="24"/>
        </w:rPr>
        <w:t xml:space="preserve"> </w:t>
      </w:r>
      <w:r w:rsidR="00393629" w:rsidRPr="00D25012">
        <w:rPr>
          <w:sz w:val="24"/>
          <w:szCs w:val="24"/>
        </w:rPr>
        <w:t>review,</w:t>
      </w:r>
      <w:r w:rsidR="00393629" w:rsidRPr="00D25012">
        <w:rPr>
          <w:spacing w:val="-9"/>
          <w:sz w:val="24"/>
        </w:rPr>
        <w:t xml:space="preserve"> </w:t>
      </w:r>
      <w:r w:rsidR="00393629" w:rsidRPr="00D25012">
        <w:rPr>
          <w:sz w:val="24"/>
          <w:szCs w:val="24"/>
        </w:rPr>
        <w:t>and</w:t>
      </w:r>
      <w:r w:rsidR="00393629" w:rsidRPr="00D25012">
        <w:rPr>
          <w:spacing w:val="-8"/>
          <w:sz w:val="24"/>
        </w:rPr>
        <w:t xml:space="preserve"> </w:t>
      </w:r>
      <w:r w:rsidR="00393629" w:rsidRPr="00D25012">
        <w:rPr>
          <w:sz w:val="24"/>
          <w:szCs w:val="24"/>
        </w:rPr>
        <w:t>shall</w:t>
      </w:r>
      <w:r w:rsidR="00393629" w:rsidRPr="00D25012">
        <w:rPr>
          <w:spacing w:val="-6"/>
          <w:sz w:val="24"/>
        </w:rPr>
        <w:t xml:space="preserve"> </w:t>
      </w:r>
      <w:r w:rsidR="00393629" w:rsidRPr="00D25012">
        <w:rPr>
          <w:sz w:val="24"/>
          <w:szCs w:val="24"/>
        </w:rPr>
        <w:t>consist of</w:t>
      </w:r>
      <w:r w:rsidR="00393629" w:rsidRPr="00D25012">
        <w:rPr>
          <w:sz w:val="24"/>
        </w:rPr>
        <w:t xml:space="preserve"> </w:t>
      </w:r>
      <w:r w:rsidR="00393629" w:rsidRPr="00D25012">
        <w:rPr>
          <w:sz w:val="24"/>
          <w:szCs w:val="24"/>
        </w:rPr>
        <w:t>an informal</w:t>
      </w:r>
      <w:r w:rsidR="00393629" w:rsidRPr="00D25012">
        <w:rPr>
          <w:sz w:val="24"/>
        </w:rPr>
        <w:t xml:space="preserve"> </w:t>
      </w:r>
      <w:r w:rsidR="00393629" w:rsidRPr="00D25012">
        <w:rPr>
          <w:sz w:val="24"/>
          <w:szCs w:val="24"/>
        </w:rPr>
        <w:t>presentation</w:t>
      </w:r>
      <w:r w:rsidR="00393629" w:rsidRPr="00D25012">
        <w:rPr>
          <w:sz w:val="24"/>
        </w:rPr>
        <w:t xml:space="preserve"> </w:t>
      </w:r>
      <w:r w:rsidR="00393629" w:rsidRPr="00D25012">
        <w:rPr>
          <w:sz w:val="24"/>
          <w:szCs w:val="24"/>
        </w:rPr>
        <w:t>of</w:t>
      </w:r>
      <w:r w:rsidR="00393629" w:rsidRPr="00D25012">
        <w:rPr>
          <w:sz w:val="24"/>
        </w:rPr>
        <w:t xml:space="preserve"> </w:t>
      </w:r>
      <w:r w:rsidR="00393629" w:rsidRPr="00D25012">
        <w:rPr>
          <w:sz w:val="24"/>
          <w:szCs w:val="24"/>
        </w:rPr>
        <w:t>the</w:t>
      </w:r>
      <w:r w:rsidR="00393629" w:rsidRPr="00D25012">
        <w:rPr>
          <w:sz w:val="24"/>
        </w:rPr>
        <w:t xml:space="preserve"> </w:t>
      </w:r>
      <w:r w:rsidR="00393629" w:rsidRPr="00D25012">
        <w:rPr>
          <w:sz w:val="24"/>
          <w:szCs w:val="24"/>
        </w:rPr>
        <w:t>position of</w:t>
      </w:r>
      <w:r w:rsidR="00393629" w:rsidRPr="00D25012">
        <w:rPr>
          <w:sz w:val="24"/>
        </w:rPr>
        <w:t xml:space="preserve"> </w:t>
      </w:r>
      <w:r w:rsidR="00393629" w:rsidRPr="00D25012">
        <w:rPr>
          <w:sz w:val="24"/>
          <w:szCs w:val="24"/>
        </w:rPr>
        <w:t>the</w:t>
      </w:r>
      <w:r w:rsidR="00393629" w:rsidRPr="00D25012">
        <w:rPr>
          <w:sz w:val="24"/>
        </w:rPr>
        <w:t xml:space="preserve"> </w:t>
      </w:r>
      <w:r w:rsidR="00393629" w:rsidRPr="00D25012">
        <w:rPr>
          <w:sz w:val="24"/>
          <w:szCs w:val="24"/>
        </w:rPr>
        <w:t>Applicant</w:t>
      </w:r>
      <w:r w:rsidR="00393629" w:rsidRPr="00D25012">
        <w:rPr>
          <w:sz w:val="24"/>
        </w:rPr>
        <w:t xml:space="preserve"> </w:t>
      </w:r>
      <w:r w:rsidR="00393629" w:rsidRPr="00D25012">
        <w:rPr>
          <w:sz w:val="24"/>
          <w:szCs w:val="24"/>
        </w:rPr>
        <w:t>or</w:t>
      </w:r>
      <w:r w:rsidR="00393629" w:rsidRPr="00D25012">
        <w:rPr>
          <w:sz w:val="24"/>
        </w:rPr>
        <w:t xml:space="preserve"> </w:t>
      </w:r>
      <w:r w:rsidR="00393629" w:rsidRPr="00D25012">
        <w:rPr>
          <w:sz w:val="24"/>
          <w:szCs w:val="24"/>
        </w:rPr>
        <w:t>Sponsor,</w:t>
      </w:r>
      <w:r w:rsidR="00393629" w:rsidRPr="00D25012">
        <w:rPr>
          <w:sz w:val="24"/>
        </w:rPr>
        <w:t xml:space="preserve"> </w:t>
      </w:r>
      <w:r w:rsidR="00393629" w:rsidRPr="00D25012">
        <w:rPr>
          <w:sz w:val="24"/>
          <w:szCs w:val="24"/>
        </w:rPr>
        <w:t>and</w:t>
      </w:r>
      <w:r w:rsidR="00393629" w:rsidRPr="00D25012">
        <w:rPr>
          <w:sz w:val="24"/>
        </w:rPr>
        <w:t xml:space="preserve"> </w:t>
      </w:r>
      <w:r w:rsidR="00393629" w:rsidRPr="00D25012">
        <w:rPr>
          <w:sz w:val="24"/>
          <w:szCs w:val="24"/>
        </w:rPr>
        <w:t>review</w:t>
      </w:r>
      <w:r w:rsidR="00393629" w:rsidRPr="00D25012">
        <w:rPr>
          <w:sz w:val="24"/>
        </w:rPr>
        <w:t xml:space="preserve"> </w:t>
      </w:r>
      <w:r w:rsidR="00393629" w:rsidRPr="00D25012">
        <w:rPr>
          <w:sz w:val="24"/>
          <w:szCs w:val="24"/>
        </w:rPr>
        <w:t>of</w:t>
      </w:r>
      <w:r w:rsidR="00393629" w:rsidRPr="00D25012">
        <w:rPr>
          <w:sz w:val="24"/>
        </w:rPr>
        <w:t xml:space="preserve"> </w:t>
      </w:r>
      <w:r w:rsidR="00393629" w:rsidRPr="00D25012">
        <w:rPr>
          <w:sz w:val="24"/>
          <w:szCs w:val="24"/>
        </w:rPr>
        <w:t>any applicable written documents.</w:t>
      </w:r>
      <w:r w:rsidR="00393629" w:rsidRPr="00D25012">
        <w:rPr>
          <w:sz w:val="24"/>
        </w:rPr>
        <w:t xml:space="preserve"> </w:t>
      </w:r>
      <w:r w:rsidR="00393629" w:rsidRPr="00D25012">
        <w:rPr>
          <w:sz w:val="24"/>
          <w:szCs w:val="24"/>
        </w:rPr>
        <w:t>If the matter is settled, the agreement shall be reduced to writing.</w:t>
      </w:r>
      <w:r w:rsidR="00393629" w:rsidRPr="00D25012">
        <w:rPr>
          <w:sz w:val="24"/>
        </w:rPr>
        <w:t xml:space="preserve"> </w:t>
      </w:r>
      <w:r w:rsidR="00393629" w:rsidRPr="00D25012">
        <w:rPr>
          <w:sz w:val="24"/>
          <w:szCs w:val="24"/>
        </w:rPr>
        <w:t xml:space="preserve"> </w:t>
      </w:r>
      <w:r w:rsidR="00393629" w:rsidRPr="00D25012">
        <w:rPr>
          <w:spacing w:val="-4"/>
          <w:sz w:val="24"/>
        </w:rPr>
        <w:t xml:space="preserve">If </w:t>
      </w:r>
      <w:r w:rsidR="00393629" w:rsidRPr="00D25012">
        <w:rPr>
          <w:sz w:val="24"/>
          <w:szCs w:val="24"/>
        </w:rPr>
        <w:t xml:space="preserve">it is not, </w:t>
      </w:r>
      <w:r w:rsidR="00F71130" w:rsidRPr="00D25012">
        <w:rPr>
          <w:sz w:val="24"/>
          <w:szCs w:val="24"/>
        </w:rPr>
        <w:t xml:space="preserve">EOAI will issue </w:t>
      </w:r>
      <w:r w:rsidR="00393629" w:rsidRPr="00D25012">
        <w:rPr>
          <w:sz w:val="24"/>
          <w:szCs w:val="24"/>
        </w:rPr>
        <w:t>a written decision within ten</w:t>
      </w:r>
      <w:r w:rsidR="00393629" w:rsidRPr="00D25012">
        <w:rPr>
          <w:spacing w:val="-21"/>
          <w:sz w:val="24"/>
        </w:rPr>
        <w:t xml:space="preserve"> </w:t>
      </w:r>
      <w:r w:rsidR="00393629" w:rsidRPr="00D25012">
        <w:rPr>
          <w:sz w:val="24"/>
          <w:szCs w:val="24"/>
        </w:rPr>
        <w:t>days.</w:t>
      </w:r>
    </w:p>
    <w:p w14:paraId="6DFA3651" w14:textId="7136EFF8" w:rsidR="00361503" w:rsidRPr="00D25012" w:rsidRDefault="00393629" w:rsidP="00937F37">
      <w:pPr>
        <w:pStyle w:val="ListParagraph"/>
        <w:numPr>
          <w:ilvl w:val="3"/>
          <w:numId w:val="18"/>
        </w:numPr>
        <w:tabs>
          <w:tab w:val="left" w:pos="2153"/>
        </w:tabs>
        <w:spacing w:before="0"/>
        <w:ind w:left="1800" w:right="116" w:hanging="360"/>
        <w:rPr>
          <w:sz w:val="24"/>
          <w:szCs w:val="24"/>
        </w:rPr>
      </w:pPr>
      <w:r w:rsidRPr="00D25012">
        <w:rPr>
          <w:sz w:val="24"/>
          <w:szCs w:val="24"/>
          <w:u w:val="single"/>
        </w:rPr>
        <w:t>Informal Hearing</w:t>
      </w:r>
      <w:r w:rsidRPr="00D25012">
        <w:rPr>
          <w:sz w:val="24"/>
          <w:szCs w:val="24"/>
        </w:rPr>
        <w:t>.</w:t>
      </w:r>
      <w:r w:rsidRPr="00D25012">
        <w:rPr>
          <w:sz w:val="24"/>
        </w:rPr>
        <w:t xml:space="preserve"> </w:t>
      </w:r>
      <w:r w:rsidRPr="00D25012">
        <w:rPr>
          <w:sz w:val="24"/>
          <w:szCs w:val="24"/>
        </w:rPr>
        <w:t xml:space="preserve">An Applicant or Sponsor who disagrees with the decision of the </w:t>
      </w:r>
      <w:r w:rsidR="738B944A" w:rsidRPr="00D25012">
        <w:rPr>
          <w:sz w:val="24"/>
        </w:rPr>
        <w:t>Informal</w:t>
      </w:r>
      <w:r w:rsidR="738B944A" w:rsidRPr="00D25012">
        <w:rPr>
          <w:spacing w:val="-23"/>
          <w:sz w:val="24"/>
        </w:rPr>
        <w:t xml:space="preserve"> </w:t>
      </w:r>
      <w:r w:rsidR="738B944A" w:rsidRPr="00D25012">
        <w:rPr>
          <w:sz w:val="24"/>
        </w:rPr>
        <w:t>Review</w:t>
      </w:r>
      <w:r w:rsidR="738B944A" w:rsidRPr="00D25012">
        <w:rPr>
          <w:spacing w:val="-23"/>
          <w:sz w:val="24"/>
        </w:rPr>
        <w:t xml:space="preserve"> </w:t>
      </w:r>
      <w:r w:rsidR="738B944A" w:rsidRPr="00D25012">
        <w:rPr>
          <w:sz w:val="24"/>
        </w:rPr>
        <w:t>may</w:t>
      </w:r>
      <w:r w:rsidR="738B944A" w:rsidRPr="00D25012">
        <w:rPr>
          <w:spacing w:val="-30"/>
          <w:sz w:val="24"/>
        </w:rPr>
        <w:t xml:space="preserve"> </w:t>
      </w:r>
      <w:r w:rsidR="738B944A" w:rsidRPr="00D25012">
        <w:rPr>
          <w:sz w:val="24"/>
        </w:rPr>
        <w:t>request</w:t>
      </w:r>
      <w:r w:rsidR="738B944A" w:rsidRPr="00D25012">
        <w:rPr>
          <w:spacing w:val="-23"/>
          <w:sz w:val="24"/>
        </w:rPr>
        <w:t xml:space="preserve"> </w:t>
      </w:r>
      <w:r w:rsidR="738B944A" w:rsidRPr="00D25012">
        <w:rPr>
          <w:sz w:val="24"/>
        </w:rPr>
        <w:t>an</w:t>
      </w:r>
      <w:r w:rsidR="738B944A" w:rsidRPr="00D25012">
        <w:rPr>
          <w:spacing w:val="-23"/>
          <w:sz w:val="24"/>
        </w:rPr>
        <w:t xml:space="preserve"> </w:t>
      </w:r>
      <w:r w:rsidR="738B944A" w:rsidRPr="00D25012">
        <w:rPr>
          <w:sz w:val="24"/>
        </w:rPr>
        <w:t>Informal</w:t>
      </w:r>
      <w:r w:rsidR="738B944A" w:rsidRPr="00D25012">
        <w:rPr>
          <w:spacing w:val="-23"/>
          <w:sz w:val="24"/>
        </w:rPr>
        <w:t xml:space="preserve"> </w:t>
      </w:r>
      <w:r w:rsidR="738B944A" w:rsidRPr="00D25012">
        <w:rPr>
          <w:sz w:val="24"/>
        </w:rPr>
        <w:t>Hearing</w:t>
      </w:r>
      <w:r w:rsidR="738B944A" w:rsidRPr="00D25012">
        <w:rPr>
          <w:spacing w:val="-25"/>
          <w:sz w:val="24"/>
        </w:rPr>
        <w:t xml:space="preserve"> </w:t>
      </w:r>
      <w:r w:rsidR="738B944A" w:rsidRPr="00D25012">
        <w:rPr>
          <w:sz w:val="24"/>
        </w:rPr>
        <w:t>before</w:t>
      </w:r>
      <w:r w:rsidR="738B944A" w:rsidRPr="00D25012">
        <w:rPr>
          <w:spacing w:val="-23"/>
          <w:sz w:val="24"/>
        </w:rPr>
        <w:t xml:space="preserve"> </w:t>
      </w:r>
      <w:r w:rsidR="001515EE" w:rsidRPr="00D25012">
        <w:rPr>
          <w:sz w:val="24"/>
        </w:rPr>
        <w:t>the</w:t>
      </w:r>
      <w:r w:rsidR="001515EE" w:rsidRPr="00D25012">
        <w:rPr>
          <w:spacing w:val="-26"/>
          <w:sz w:val="24"/>
        </w:rPr>
        <w:t xml:space="preserve"> </w:t>
      </w:r>
      <w:r w:rsidR="738B944A" w:rsidRPr="00D25012">
        <w:rPr>
          <w:sz w:val="24"/>
        </w:rPr>
        <w:t>Secretary or</w:t>
      </w:r>
      <w:r w:rsidR="004B0D02" w:rsidRPr="00D25012">
        <w:rPr>
          <w:sz w:val="24"/>
          <w:rPrChange w:id="632" w:author="Heather O. Berchem" w:date="2026-07-10T11:05:00Z" w16du:dateUtc="2026-07-10T15:05:00Z">
            <w:rPr>
              <w:spacing w:val="-25"/>
              <w:sz w:val="24"/>
            </w:rPr>
          </w:rPrChange>
        </w:rPr>
        <w:t xml:space="preserve"> </w:t>
      </w:r>
      <w:del w:id="633" w:author="Heather O. Berchem" w:date="2026-07-10T11:05:00Z" w16du:dateUtc="2026-07-10T15:05:00Z">
        <w:r w:rsidR="738B944A" w:rsidRPr="00D33ABA">
          <w:rPr>
            <w:sz w:val="24"/>
          </w:rPr>
          <w:delText>his</w:delText>
        </w:r>
        <w:r w:rsidR="738B944A" w:rsidRPr="00D33ABA">
          <w:rPr>
            <w:spacing w:val="-23"/>
            <w:sz w:val="24"/>
          </w:rPr>
          <w:delText xml:space="preserve"> </w:delText>
        </w:r>
        <w:r w:rsidR="738B944A" w:rsidRPr="00D33ABA">
          <w:rPr>
            <w:sz w:val="24"/>
          </w:rPr>
          <w:delText>or</w:delText>
        </w:r>
        <w:r w:rsidR="738B944A" w:rsidRPr="00D33ABA">
          <w:rPr>
            <w:spacing w:val="-23"/>
            <w:sz w:val="24"/>
          </w:rPr>
          <w:delText xml:space="preserve"> </w:delText>
        </w:r>
        <w:r w:rsidR="738B944A" w:rsidRPr="00D33ABA">
          <w:rPr>
            <w:sz w:val="24"/>
          </w:rPr>
          <w:delText>her</w:delText>
        </w:r>
      </w:del>
      <w:ins w:id="634" w:author="Heather O. Berchem" w:date="2026-07-10T11:05:00Z" w16du:dateUtc="2026-07-10T15:05:00Z">
        <w:r w:rsidR="004B0D02" w:rsidRPr="00D25012">
          <w:rPr>
            <w:sz w:val="24"/>
          </w:rPr>
          <w:t>a</w:t>
        </w:r>
        <w:r w:rsidR="738B944A" w:rsidRPr="00D25012">
          <w:rPr>
            <w:spacing w:val="-25"/>
            <w:sz w:val="24"/>
          </w:rPr>
          <w:t xml:space="preserve"> </w:t>
        </w:r>
      </w:ins>
      <w:r w:rsidR="738B944A" w:rsidRPr="00D25012">
        <w:rPr>
          <w:sz w:val="24"/>
        </w:rPr>
        <w:t xml:space="preserve"> </w:t>
      </w:r>
      <w:r w:rsidR="738B944A" w:rsidRPr="00D25012">
        <w:rPr>
          <w:sz w:val="24"/>
          <w:szCs w:val="24"/>
        </w:rPr>
        <w:t>designee.</w:t>
      </w:r>
      <w:r w:rsidR="738B944A" w:rsidRPr="00D25012">
        <w:rPr>
          <w:sz w:val="24"/>
        </w:rPr>
        <w:t xml:space="preserve"> </w:t>
      </w:r>
      <w:r w:rsidR="738B944A" w:rsidRPr="00D25012">
        <w:rPr>
          <w:sz w:val="24"/>
          <w:szCs w:val="24"/>
        </w:rPr>
        <w:t xml:space="preserve">Such request shall be delivered by hand or by certified mail, return receipt requested, and must be submitted within ten days of the issuance of </w:t>
      </w:r>
      <w:r w:rsidR="738B944A" w:rsidRPr="00D25012">
        <w:rPr>
          <w:spacing w:val="2"/>
          <w:sz w:val="24"/>
        </w:rPr>
        <w:t xml:space="preserve">the </w:t>
      </w:r>
      <w:r w:rsidR="738B944A" w:rsidRPr="00D25012">
        <w:rPr>
          <w:sz w:val="24"/>
          <w:szCs w:val="24"/>
        </w:rPr>
        <w:t>Informal Review decision.</w:t>
      </w:r>
      <w:r w:rsidR="738B944A" w:rsidRPr="00D25012">
        <w:rPr>
          <w:sz w:val="24"/>
        </w:rPr>
        <w:t xml:space="preserve"> </w:t>
      </w:r>
      <w:r w:rsidR="06CE58EC" w:rsidRPr="00D25012">
        <w:rPr>
          <w:sz w:val="24"/>
          <w:szCs w:val="24"/>
        </w:rPr>
        <w:t>EOAI</w:t>
      </w:r>
      <w:r w:rsidR="738B944A" w:rsidRPr="00D25012">
        <w:rPr>
          <w:sz w:val="24"/>
          <w:szCs w:val="24"/>
        </w:rPr>
        <w:t xml:space="preserve"> shall schedule an Informal Hearing within 15 days after receipt of the </w:t>
      </w:r>
      <w:r w:rsidR="738B944A" w:rsidRPr="00D25012">
        <w:rPr>
          <w:sz w:val="24"/>
        </w:rPr>
        <w:t>request</w:t>
      </w:r>
      <w:r w:rsidR="738B944A" w:rsidRPr="00D25012">
        <w:rPr>
          <w:spacing w:val="-25"/>
          <w:sz w:val="24"/>
        </w:rPr>
        <w:t xml:space="preserve"> </w:t>
      </w:r>
      <w:r w:rsidR="738B944A" w:rsidRPr="00D25012">
        <w:rPr>
          <w:sz w:val="24"/>
        </w:rPr>
        <w:t>for</w:t>
      </w:r>
      <w:r w:rsidR="738B944A" w:rsidRPr="00D25012">
        <w:rPr>
          <w:spacing w:val="-25"/>
          <w:sz w:val="24"/>
        </w:rPr>
        <w:t xml:space="preserve"> </w:t>
      </w:r>
      <w:r w:rsidR="738B944A" w:rsidRPr="00D25012">
        <w:rPr>
          <w:sz w:val="24"/>
        </w:rPr>
        <w:t>Informal</w:t>
      </w:r>
      <w:r w:rsidR="738B944A" w:rsidRPr="00D25012">
        <w:rPr>
          <w:spacing w:val="-25"/>
          <w:sz w:val="24"/>
        </w:rPr>
        <w:t xml:space="preserve"> </w:t>
      </w:r>
      <w:r w:rsidR="738B944A" w:rsidRPr="00D25012">
        <w:rPr>
          <w:sz w:val="24"/>
        </w:rPr>
        <w:t>Hearing.</w:t>
      </w:r>
      <w:r w:rsidR="738B944A" w:rsidRPr="00D25012">
        <w:rPr>
          <w:spacing w:val="11"/>
          <w:sz w:val="24"/>
        </w:rPr>
        <w:t xml:space="preserve"> </w:t>
      </w:r>
      <w:r w:rsidR="738B944A" w:rsidRPr="00D25012">
        <w:rPr>
          <w:sz w:val="24"/>
        </w:rPr>
        <w:t>The</w:t>
      </w:r>
      <w:r w:rsidR="738B944A" w:rsidRPr="00D25012">
        <w:rPr>
          <w:spacing w:val="-25"/>
          <w:sz w:val="24"/>
        </w:rPr>
        <w:t xml:space="preserve"> </w:t>
      </w:r>
      <w:r w:rsidR="738B944A" w:rsidRPr="00D25012">
        <w:rPr>
          <w:sz w:val="24"/>
        </w:rPr>
        <w:t>Informal</w:t>
      </w:r>
      <w:r w:rsidR="738B944A" w:rsidRPr="00D25012">
        <w:rPr>
          <w:spacing w:val="-25"/>
          <w:sz w:val="24"/>
        </w:rPr>
        <w:t xml:space="preserve"> </w:t>
      </w:r>
      <w:r w:rsidR="738B944A" w:rsidRPr="00D25012">
        <w:rPr>
          <w:sz w:val="24"/>
        </w:rPr>
        <w:t>Hearing</w:t>
      </w:r>
      <w:r w:rsidR="738B944A" w:rsidRPr="00D25012">
        <w:rPr>
          <w:spacing w:val="-29"/>
          <w:sz w:val="24"/>
        </w:rPr>
        <w:t xml:space="preserve"> </w:t>
      </w:r>
      <w:r w:rsidR="738B944A" w:rsidRPr="00D25012">
        <w:rPr>
          <w:sz w:val="24"/>
        </w:rPr>
        <w:t>shall</w:t>
      </w:r>
      <w:r w:rsidR="738B944A" w:rsidRPr="00D25012">
        <w:rPr>
          <w:spacing w:val="-25"/>
          <w:sz w:val="24"/>
        </w:rPr>
        <w:t xml:space="preserve"> </w:t>
      </w:r>
      <w:r w:rsidR="738B944A" w:rsidRPr="00D25012">
        <w:rPr>
          <w:sz w:val="24"/>
        </w:rPr>
        <w:t>consist</w:t>
      </w:r>
      <w:r w:rsidR="738B944A" w:rsidRPr="00D25012">
        <w:rPr>
          <w:spacing w:val="-25"/>
          <w:sz w:val="24"/>
        </w:rPr>
        <w:t xml:space="preserve"> </w:t>
      </w:r>
      <w:r w:rsidR="738B944A" w:rsidRPr="00D25012">
        <w:rPr>
          <w:sz w:val="24"/>
        </w:rPr>
        <w:t>of</w:t>
      </w:r>
      <w:r w:rsidR="738B944A" w:rsidRPr="00D25012">
        <w:rPr>
          <w:spacing w:val="-25"/>
          <w:sz w:val="24"/>
        </w:rPr>
        <w:t xml:space="preserve"> </w:t>
      </w:r>
      <w:r w:rsidR="738B944A" w:rsidRPr="00D25012">
        <w:rPr>
          <w:sz w:val="24"/>
        </w:rPr>
        <w:t>an</w:t>
      </w:r>
      <w:r w:rsidR="738B944A" w:rsidRPr="00D25012">
        <w:rPr>
          <w:spacing w:val="-25"/>
          <w:sz w:val="24"/>
        </w:rPr>
        <w:t xml:space="preserve"> </w:t>
      </w:r>
      <w:r w:rsidR="738B944A" w:rsidRPr="00D25012">
        <w:rPr>
          <w:sz w:val="24"/>
        </w:rPr>
        <w:t>informal</w:t>
      </w:r>
      <w:r w:rsidR="738B944A" w:rsidRPr="00D25012">
        <w:rPr>
          <w:spacing w:val="-25"/>
          <w:sz w:val="24"/>
        </w:rPr>
        <w:t xml:space="preserve"> </w:t>
      </w:r>
      <w:r w:rsidR="738B944A" w:rsidRPr="00D25012">
        <w:rPr>
          <w:sz w:val="24"/>
        </w:rPr>
        <w:t xml:space="preserve">presentation </w:t>
      </w:r>
      <w:r w:rsidR="738B944A" w:rsidRPr="00D25012">
        <w:rPr>
          <w:sz w:val="24"/>
          <w:szCs w:val="24"/>
        </w:rPr>
        <w:t>of</w:t>
      </w:r>
      <w:r w:rsidR="738B944A" w:rsidRPr="00D25012">
        <w:rPr>
          <w:sz w:val="24"/>
        </w:rPr>
        <w:t xml:space="preserve"> </w:t>
      </w:r>
      <w:r w:rsidR="738B944A" w:rsidRPr="00D25012">
        <w:rPr>
          <w:sz w:val="24"/>
          <w:szCs w:val="24"/>
        </w:rPr>
        <w:t>the</w:t>
      </w:r>
      <w:r w:rsidR="738B944A" w:rsidRPr="00D25012">
        <w:rPr>
          <w:sz w:val="24"/>
        </w:rPr>
        <w:t xml:space="preserve"> </w:t>
      </w:r>
      <w:r w:rsidR="738B944A" w:rsidRPr="00D25012">
        <w:rPr>
          <w:sz w:val="24"/>
          <w:szCs w:val="24"/>
        </w:rPr>
        <w:t>position</w:t>
      </w:r>
      <w:r w:rsidR="738B944A" w:rsidRPr="00D25012">
        <w:rPr>
          <w:sz w:val="24"/>
        </w:rPr>
        <w:t xml:space="preserve"> </w:t>
      </w:r>
      <w:r w:rsidR="738B944A" w:rsidRPr="00D25012">
        <w:rPr>
          <w:sz w:val="24"/>
          <w:szCs w:val="24"/>
        </w:rPr>
        <w:t>of</w:t>
      </w:r>
      <w:r w:rsidR="738B944A" w:rsidRPr="00D25012">
        <w:rPr>
          <w:sz w:val="24"/>
        </w:rPr>
        <w:t xml:space="preserve"> </w:t>
      </w:r>
      <w:r w:rsidR="738B944A" w:rsidRPr="00D25012">
        <w:rPr>
          <w:sz w:val="24"/>
          <w:szCs w:val="24"/>
        </w:rPr>
        <w:t>the</w:t>
      </w:r>
      <w:r w:rsidR="738B944A" w:rsidRPr="00D25012">
        <w:rPr>
          <w:sz w:val="24"/>
        </w:rPr>
        <w:t xml:space="preserve"> </w:t>
      </w:r>
      <w:r w:rsidR="738B944A" w:rsidRPr="00D25012">
        <w:rPr>
          <w:sz w:val="24"/>
          <w:szCs w:val="24"/>
        </w:rPr>
        <w:t>parties</w:t>
      </w:r>
      <w:r w:rsidR="738B944A" w:rsidRPr="00D25012">
        <w:rPr>
          <w:sz w:val="24"/>
        </w:rPr>
        <w:t xml:space="preserve"> </w:t>
      </w:r>
      <w:r w:rsidR="738B944A" w:rsidRPr="00D25012">
        <w:rPr>
          <w:sz w:val="24"/>
          <w:szCs w:val="24"/>
        </w:rPr>
        <w:t>and</w:t>
      </w:r>
      <w:r w:rsidR="738B944A" w:rsidRPr="00D25012">
        <w:rPr>
          <w:sz w:val="24"/>
        </w:rPr>
        <w:t xml:space="preserve"> </w:t>
      </w:r>
      <w:r w:rsidR="738B944A" w:rsidRPr="00D25012">
        <w:rPr>
          <w:sz w:val="24"/>
          <w:szCs w:val="24"/>
        </w:rPr>
        <w:t>any</w:t>
      </w:r>
      <w:r w:rsidR="738B944A" w:rsidRPr="00D25012">
        <w:rPr>
          <w:sz w:val="24"/>
        </w:rPr>
        <w:t xml:space="preserve"> </w:t>
      </w:r>
      <w:r w:rsidR="738B944A" w:rsidRPr="00D25012">
        <w:rPr>
          <w:sz w:val="24"/>
          <w:szCs w:val="24"/>
        </w:rPr>
        <w:t>applicable</w:t>
      </w:r>
      <w:r w:rsidR="738B944A" w:rsidRPr="00D25012">
        <w:rPr>
          <w:sz w:val="24"/>
        </w:rPr>
        <w:t xml:space="preserve"> </w:t>
      </w:r>
      <w:r w:rsidR="738B944A" w:rsidRPr="00D25012">
        <w:rPr>
          <w:sz w:val="24"/>
          <w:szCs w:val="24"/>
        </w:rPr>
        <w:t>written</w:t>
      </w:r>
      <w:r w:rsidR="738B944A" w:rsidRPr="00D25012">
        <w:rPr>
          <w:sz w:val="24"/>
        </w:rPr>
        <w:t xml:space="preserve"> </w:t>
      </w:r>
      <w:r w:rsidR="738B944A" w:rsidRPr="00D25012">
        <w:rPr>
          <w:sz w:val="24"/>
          <w:szCs w:val="24"/>
        </w:rPr>
        <w:t>documents.</w:t>
      </w:r>
      <w:r w:rsidR="738B944A" w:rsidRPr="00D25012">
        <w:rPr>
          <w:sz w:val="24"/>
        </w:rPr>
        <w:t xml:space="preserve"> </w:t>
      </w:r>
      <w:r w:rsidR="738B944A" w:rsidRPr="00D25012">
        <w:rPr>
          <w:spacing w:val="-3"/>
          <w:sz w:val="24"/>
        </w:rPr>
        <w:t>If</w:t>
      </w:r>
      <w:r w:rsidR="738B944A" w:rsidRPr="00D25012">
        <w:rPr>
          <w:spacing w:val="-3"/>
          <w:sz w:val="24"/>
          <w:szCs w:val="24"/>
        </w:rPr>
        <w:t xml:space="preserve"> </w:t>
      </w:r>
      <w:r w:rsidR="738B944A" w:rsidRPr="00D25012">
        <w:rPr>
          <w:sz w:val="24"/>
          <w:szCs w:val="24"/>
        </w:rPr>
        <w:t>the</w:t>
      </w:r>
      <w:r w:rsidR="738B944A" w:rsidRPr="00D25012">
        <w:rPr>
          <w:sz w:val="24"/>
        </w:rPr>
        <w:t xml:space="preserve"> </w:t>
      </w:r>
      <w:r w:rsidR="738B944A" w:rsidRPr="00D25012">
        <w:rPr>
          <w:sz w:val="24"/>
          <w:szCs w:val="24"/>
        </w:rPr>
        <w:t>matter</w:t>
      </w:r>
      <w:r w:rsidR="738B944A" w:rsidRPr="00D25012">
        <w:rPr>
          <w:sz w:val="24"/>
        </w:rPr>
        <w:t xml:space="preserve"> </w:t>
      </w:r>
      <w:r w:rsidR="738B944A" w:rsidRPr="00D25012">
        <w:rPr>
          <w:sz w:val="24"/>
          <w:szCs w:val="24"/>
        </w:rPr>
        <w:t>is</w:t>
      </w:r>
      <w:r w:rsidR="738B944A" w:rsidRPr="00D25012">
        <w:rPr>
          <w:sz w:val="24"/>
        </w:rPr>
        <w:t xml:space="preserve"> </w:t>
      </w:r>
      <w:r w:rsidR="738B944A" w:rsidRPr="00D25012">
        <w:rPr>
          <w:sz w:val="24"/>
          <w:szCs w:val="24"/>
        </w:rPr>
        <w:t xml:space="preserve">settled </w:t>
      </w:r>
      <w:r w:rsidRPr="00D25012">
        <w:rPr>
          <w:sz w:val="24"/>
          <w:szCs w:val="24"/>
        </w:rPr>
        <w:t>at</w:t>
      </w:r>
      <w:r w:rsidRPr="00D25012">
        <w:rPr>
          <w:spacing w:val="-8"/>
          <w:sz w:val="24"/>
        </w:rPr>
        <w:t xml:space="preserve"> </w:t>
      </w:r>
      <w:r w:rsidRPr="00D25012">
        <w:rPr>
          <w:sz w:val="24"/>
          <w:szCs w:val="24"/>
        </w:rPr>
        <w:t>the</w:t>
      </w:r>
      <w:r w:rsidRPr="00D25012">
        <w:rPr>
          <w:spacing w:val="-8"/>
          <w:sz w:val="24"/>
        </w:rPr>
        <w:t xml:space="preserve"> </w:t>
      </w:r>
      <w:r w:rsidRPr="00D25012">
        <w:rPr>
          <w:sz w:val="24"/>
          <w:szCs w:val="24"/>
        </w:rPr>
        <w:t>Informal</w:t>
      </w:r>
      <w:r w:rsidRPr="00D25012">
        <w:rPr>
          <w:spacing w:val="-8"/>
          <w:sz w:val="24"/>
        </w:rPr>
        <w:t xml:space="preserve"> </w:t>
      </w:r>
      <w:r w:rsidRPr="00D25012">
        <w:rPr>
          <w:sz w:val="24"/>
          <w:szCs w:val="24"/>
        </w:rPr>
        <w:t>Hearing,</w:t>
      </w:r>
      <w:r w:rsidRPr="00D25012">
        <w:rPr>
          <w:spacing w:val="-8"/>
          <w:sz w:val="24"/>
        </w:rPr>
        <w:t xml:space="preserve"> </w:t>
      </w:r>
      <w:r w:rsidR="6A3E2EB3" w:rsidRPr="00D25012">
        <w:rPr>
          <w:spacing w:val="-8"/>
          <w:sz w:val="24"/>
          <w:szCs w:val="24"/>
        </w:rPr>
        <w:t>EOAI</w:t>
      </w:r>
      <w:r w:rsidRPr="00D25012">
        <w:rPr>
          <w:spacing w:val="-8"/>
          <w:sz w:val="24"/>
        </w:rPr>
        <w:t xml:space="preserve"> </w:t>
      </w:r>
      <w:r w:rsidRPr="00D25012">
        <w:rPr>
          <w:sz w:val="24"/>
          <w:szCs w:val="24"/>
        </w:rPr>
        <w:t>and</w:t>
      </w:r>
      <w:r w:rsidRPr="00D25012">
        <w:rPr>
          <w:spacing w:val="-8"/>
          <w:sz w:val="24"/>
        </w:rPr>
        <w:t xml:space="preserve"> </w:t>
      </w:r>
      <w:r w:rsidRPr="00D25012">
        <w:rPr>
          <w:sz w:val="24"/>
          <w:szCs w:val="24"/>
        </w:rPr>
        <w:t>the</w:t>
      </w:r>
      <w:r w:rsidRPr="00D25012">
        <w:rPr>
          <w:spacing w:val="-9"/>
          <w:sz w:val="24"/>
        </w:rPr>
        <w:t xml:space="preserve"> </w:t>
      </w:r>
      <w:r w:rsidRPr="00D25012">
        <w:rPr>
          <w:sz w:val="24"/>
          <w:szCs w:val="24"/>
        </w:rPr>
        <w:t>Applicant</w:t>
      </w:r>
      <w:r w:rsidRPr="00D25012">
        <w:rPr>
          <w:spacing w:val="-8"/>
          <w:sz w:val="24"/>
        </w:rPr>
        <w:t xml:space="preserve"> </w:t>
      </w:r>
      <w:r w:rsidRPr="00D25012">
        <w:rPr>
          <w:sz w:val="24"/>
          <w:szCs w:val="24"/>
        </w:rPr>
        <w:t>or</w:t>
      </w:r>
      <w:r w:rsidRPr="00D25012">
        <w:rPr>
          <w:spacing w:val="-8"/>
          <w:sz w:val="24"/>
        </w:rPr>
        <w:t xml:space="preserve"> </w:t>
      </w:r>
      <w:r w:rsidRPr="00D25012">
        <w:rPr>
          <w:sz w:val="24"/>
          <w:szCs w:val="24"/>
        </w:rPr>
        <w:t>Sponsor</w:t>
      </w:r>
      <w:r w:rsidRPr="00D25012">
        <w:rPr>
          <w:spacing w:val="-12"/>
          <w:sz w:val="24"/>
        </w:rPr>
        <w:t xml:space="preserve"> </w:t>
      </w:r>
      <w:r w:rsidRPr="00D25012">
        <w:rPr>
          <w:sz w:val="24"/>
          <w:szCs w:val="24"/>
        </w:rPr>
        <w:t>shall</w:t>
      </w:r>
      <w:r w:rsidRPr="00D25012">
        <w:rPr>
          <w:spacing w:val="-8"/>
          <w:sz w:val="24"/>
        </w:rPr>
        <w:t xml:space="preserve"> </w:t>
      </w:r>
      <w:r w:rsidRPr="00D25012">
        <w:rPr>
          <w:sz w:val="24"/>
          <w:szCs w:val="24"/>
        </w:rPr>
        <w:t>reduce</w:t>
      </w:r>
      <w:r w:rsidRPr="00D25012">
        <w:rPr>
          <w:spacing w:val="-11"/>
          <w:sz w:val="24"/>
        </w:rPr>
        <w:t xml:space="preserve"> </w:t>
      </w:r>
      <w:r w:rsidRPr="00D25012">
        <w:rPr>
          <w:sz w:val="24"/>
          <w:szCs w:val="24"/>
        </w:rPr>
        <w:t>the</w:t>
      </w:r>
      <w:r w:rsidRPr="00D25012">
        <w:rPr>
          <w:spacing w:val="-13"/>
          <w:sz w:val="24"/>
        </w:rPr>
        <w:t xml:space="preserve"> </w:t>
      </w:r>
      <w:r w:rsidRPr="00D25012">
        <w:rPr>
          <w:sz w:val="24"/>
          <w:szCs w:val="24"/>
        </w:rPr>
        <w:t>settlement</w:t>
      </w:r>
      <w:r w:rsidRPr="00D25012">
        <w:rPr>
          <w:spacing w:val="-8"/>
          <w:sz w:val="24"/>
        </w:rPr>
        <w:t xml:space="preserve"> </w:t>
      </w:r>
      <w:r w:rsidRPr="00D25012">
        <w:rPr>
          <w:sz w:val="24"/>
          <w:szCs w:val="24"/>
        </w:rPr>
        <w:t>to writing.</w:t>
      </w:r>
      <w:r w:rsidRPr="00D25012">
        <w:rPr>
          <w:spacing w:val="42"/>
          <w:sz w:val="24"/>
        </w:rPr>
        <w:t xml:space="preserve"> </w:t>
      </w:r>
      <w:r w:rsidRPr="00D25012">
        <w:rPr>
          <w:spacing w:val="-3"/>
          <w:sz w:val="24"/>
        </w:rPr>
        <w:t>If</w:t>
      </w:r>
      <w:r w:rsidRPr="00D25012">
        <w:rPr>
          <w:spacing w:val="-7"/>
          <w:sz w:val="24"/>
        </w:rPr>
        <w:t xml:space="preserve"> </w:t>
      </w:r>
      <w:r w:rsidRPr="00D25012">
        <w:rPr>
          <w:sz w:val="24"/>
          <w:szCs w:val="24"/>
        </w:rPr>
        <w:t>the</w:t>
      </w:r>
      <w:r w:rsidRPr="00D25012">
        <w:rPr>
          <w:spacing w:val="-7"/>
          <w:sz w:val="24"/>
        </w:rPr>
        <w:t xml:space="preserve"> </w:t>
      </w:r>
      <w:r w:rsidRPr="00D25012">
        <w:rPr>
          <w:sz w:val="24"/>
          <w:szCs w:val="24"/>
        </w:rPr>
        <w:t>matter</w:t>
      </w:r>
      <w:r w:rsidRPr="00D25012">
        <w:rPr>
          <w:spacing w:val="-9"/>
          <w:sz w:val="24"/>
          <w:szCs w:val="24"/>
        </w:rPr>
        <w:t xml:space="preserve"> </w:t>
      </w:r>
      <w:r w:rsidRPr="00D25012">
        <w:rPr>
          <w:sz w:val="24"/>
          <w:szCs w:val="24"/>
        </w:rPr>
        <w:t>is</w:t>
      </w:r>
      <w:r w:rsidRPr="00D25012">
        <w:rPr>
          <w:spacing w:val="-7"/>
          <w:sz w:val="24"/>
        </w:rPr>
        <w:t xml:space="preserve"> </w:t>
      </w:r>
      <w:r w:rsidRPr="00D25012">
        <w:rPr>
          <w:sz w:val="24"/>
          <w:szCs w:val="24"/>
        </w:rPr>
        <w:t>not</w:t>
      </w:r>
      <w:r w:rsidRPr="00D25012">
        <w:rPr>
          <w:spacing w:val="-7"/>
          <w:sz w:val="24"/>
        </w:rPr>
        <w:t xml:space="preserve"> </w:t>
      </w:r>
      <w:r w:rsidRPr="00D25012">
        <w:rPr>
          <w:sz w:val="24"/>
          <w:szCs w:val="24"/>
        </w:rPr>
        <w:t>settled</w:t>
      </w:r>
      <w:r w:rsidRPr="00D25012">
        <w:rPr>
          <w:spacing w:val="-7"/>
          <w:sz w:val="24"/>
        </w:rPr>
        <w:t xml:space="preserve"> </w:t>
      </w:r>
      <w:r w:rsidRPr="00D25012">
        <w:rPr>
          <w:sz w:val="24"/>
          <w:szCs w:val="24"/>
        </w:rPr>
        <w:t>at</w:t>
      </w:r>
      <w:r w:rsidRPr="00D25012">
        <w:rPr>
          <w:spacing w:val="-7"/>
          <w:sz w:val="24"/>
        </w:rPr>
        <w:t xml:space="preserve"> </w:t>
      </w:r>
      <w:r w:rsidRPr="00D25012">
        <w:rPr>
          <w:sz w:val="24"/>
          <w:szCs w:val="24"/>
        </w:rPr>
        <w:t>the</w:t>
      </w:r>
      <w:r w:rsidRPr="00D25012">
        <w:rPr>
          <w:spacing w:val="-7"/>
          <w:sz w:val="24"/>
        </w:rPr>
        <w:t xml:space="preserve"> </w:t>
      </w:r>
      <w:r w:rsidRPr="00D25012">
        <w:rPr>
          <w:sz w:val="24"/>
          <w:szCs w:val="24"/>
        </w:rPr>
        <w:t>Informal</w:t>
      </w:r>
      <w:r w:rsidRPr="00D25012">
        <w:rPr>
          <w:spacing w:val="-7"/>
          <w:sz w:val="24"/>
        </w:rPr>
        <w:t xml:space="preserve"> </w:t>
      </w:r>
      <w:r w:rsidRPr="00D25012">
        <w:rPr>
          <w:sz w:val="24"/>
          <w:szCs w:val="24"/>
        </w:rPr>
        <w:t>Hearing,</w:t>
      </w:r>
      <w:r w:rsidRPr="00D25012">
        <w:rPr>
          <w:spacing w:val="-7"/>
          <w:sz w:val="24"/>
        </w:rPr>
        <w:t xml:space="preserve"> </w:t>
      </w:r>
      <w:del w:id="635" w:author="Heather O. Berchem" w:date="2026-07-10T11:05:00Z" w16du:dateUtc="2026-07-10T15:05:00Z">
        <w:r w:rsidRPr="006D1D9C">
          <w:rPr>
            <w:sz w:val="24"/>
            <w:szCs w:val="24"/>
          </w:rPr>
          <w:delText>an</w:delText>
        </w:r>
        <w:r w:rsidRPr="00D33ABA">
          <w:rPr>
            <w:spacing w:val="-7"/>
            <w:sz w:val="24"/>
          </w:rPr>
          <w:delText xml:space="preserve"> </w:delText>
        </w:r>
        <w:r w:rsidRPr="006D1D9C">
          <w:rPr>
            <w:sz w:val="24"/>
            <w:szCs w:val="24"/>
          </w:rPr>
          <w:delText>Assistant</w:delText>
        </w:r>
      </w:del>
      <w:ins w:id="636" w:author="Heather O. Berchem" w:date="2026-07-10T11:05:00Z" w16du:dateUtc="2026-07-10T15:05:00Z">
        <w:r w:rsidR="00860002" w:rsidRPr="00D25012">
          <w:rPr>
            <w:sz w:val="24"/>
            <w:szCs w:val="24"/>
          </w:rPr>
          <w:t>the</w:t>
        </w:r>
      </w:ins>
      <w:r w:rsidRPr="00D25012">
        <w:rPr>
          <w:spacing w:val="-7"/>
          <w:sz w:val="24"/>
        </w:rPr>
        <w:t xml:space="preserve"> </w:t>
      </w:r>
      <w:r w:rsidRPr="00D25012">
        <w:rPr>
          <w:sz w:val="24"/>
          <w:szCs w:val="24"/>
        </w:rPr>
        <w:t>Secretary</w:t>
      </w:r>
      <w:r w:rsidRPr="00D25012">
        <w:rPr>
          <w:spacing w:val="-15"/>
          <w:sz w:val="24"/>
          <w:szCs w:val="24"/>
        </w:rPr>
        <w:t xml:space="preserve"> </w:t>
      </w:r>
      <w:r w:rsidRPr="00D25012">
        <w:rPr>
          <w:sz w:val="24"/>
          <w:szCs w:val="24"/>
        </w:rPr>
        <w:t>or</w:t>
      </w:r>
      <w:r w:rsidRPr="00D25012">
        <w:rPr>
          <w:spacing w:val="-7"/>
          <w:sz w:val="24"/>
        </w:rPr>
        <w:t xml:space="preserve"> </w:t>
      </w:r>
      <w:del w:id="637" w:author="Heather O. Berchem" w:date="2026-07-10T11:05:00Z" w16du:dateUtc="2026-07-10T15:05:00Z">
        <w:r w:rsidRPr="006D1D9C">
          <w:rPr>
            <w:sz w:val="24"/>
            <w:szCs w:val="24"/>
          </w:rPr>
          <w:delText>his</w:delText>
        </w:r>
        <w:r w:rsidRPr="00D33ABA">
          <w:rPr>
            <w:spacing w:val="-7"/>
            <w:sz w:val="24"/>
          </w:rPr>
          <w:delText xml:space="preserve"> </w:delText>
        </w:r>
        <w:r w:rsidRPr="006D1D9C">
          <w:rPr>
            <w:sz w:val="24"/>
            <w:szCs w:val="24"/>
          </w:rPr>
          <w:delText>or her</w:delText>
        </w:r>
      </w:del>
      <w:ins w:id="638" w:author="Heather O. Berchem" w:date="2026-07-10T11:05:00Z" w16du:dateUtc="2026-07-10T15:05:00Z">
        <w:r w:rsidR="008A16D1" w:rsidRPr="00D25012">
          <w:rPr>
            <w:sz w:val="24"/>
            <w:szCs w:val="24"/>
          </w:rPr>
          <w:t>a</w:t>
        </w:r>
      </w:ins>
      <w:r w:rsidRPr="00D25012">
        <w:rPr>
          <w:sz w:val="24"/>
          <w:szCs w:val="24"/>
        </w:rPr>
        <w:t xml:space="preserve"> designee shall review all material presented and within 30 days after the Informal Hearing, forward a decision to the Applicant or</w:t>
      </w:r>
      <w:r w:rsidRPr="00D25012">
        <w:rPr>
          <w:spacing w:val="-12"/>
          <w:sz w:val="24"/>
        </w:rPr>
        <w:t xml:space="preserve"> </w:t>
      </w:r>
      <w:r w:rsidRPr="00D25012">
        <w:rPr>
          <w:sz w:val="24"/>
          <w:szCs w:val="24"/>
        </w:rPr>
        <w:t>Sponsor.</w:t>
      </w:r>
    </w:p>
    <w:p w14:paraId="3302B770" w14:textId="77777777" w:rsidR="00361503" w:rsidRPr="00D25012" w:rsidRDefault="00361503" w:rsidP="00937F37">
      <w:pPr>
        <w:pStyle w:val="BodyText"/>
        <w:spacing w:before="3"/>
      </w:pPr>
    </w:p>
    <w:p w14:paraId="0A4420D4" w14:textId="77777777" w:rsidR="00361503" w:rsidRPr="00D25012" w:rsidRDefault="00393629" w:rsidP="00937F37">
      <w:pPr>
        <w:pStyle w:val="ListParagraph"/>
        <w:numPr>
          <w:ilvl w:val="2"/>
          <w:numId w:val="18"/>
        </w:numPr>
        <w:spacing w:before="60"/>
        <w:ind w:left="1080" w:hanging="366"/>
        <w:rPr>
          <w:sz w:val="24"/>
          <w:szCs w:val="24"/>
        </w:rPr>
      </w:pPr>
      <w:r w:rsidRPr="00D25012">
        <w:rPr>
          <w:sz w:val="24"/>
          <w:szCs w:val="24"/>
          <w:u w:val="single"/>
        </w:rPr>
        <w:t>Formal</w:t>
      </w:r>
      <w:r w:rsidRPr="00D25012">
        <w:rPr>
          <w:spacing w:val="-15"/>
          <w:sz w:val="24"/>
          <w:u w:val="single"/>
        </w:rPr>
        <w:t xml:space="preserve"> </w:t>
      </w:r>
      <w:r w:rsidRPr="00D25012">
        <w:rPr>
          <w:sz w:val="24"/>
          <w:u w:val="single"/>
        </w:rPr>
        <w:t>Hearing</w:t>
      </w:r>
      <w:r w:rsidRPr="00D25012">
        <w:rPr>
          <w:sz w:val="24"/>
        </w:rPr>
        <w:t>.</w:t>
      </w:r>
    </w:p>
    <w:p w14:paraId="72AC1006" w14:textId="2FEEB7B5" w:rsidR="00361503" w:rsidRPr="00D25012" w:rsidRDefault="07E7C5A3" w:rsidP="00937F37">
      <w:pPr>
        <w:pStyle w:val="ListParagraph"/>
        <w:numPr>
          <w:ilvl w:val="3"/>
          <w:numId w:val="18"/>
        </w:numPr>
        <w:tabs>
          <w:tab w:val="left" w:pos="2225"/>
        </w:tabs>
        <w:spacing w:before="5"/>
        <w:ind w:left="1800" w:right="116" w:hanging="360"/>
        <w:rPr>
          <w:sz w:val="24"/>
          <w:szCs w:val="24"/>
        </w:rPr>
      </w:pPr>
      <w:r w:rsidRPr="00D25012">
        <w:rPr>
          <w:sz w:val="24"/>
          <w:szCs w:val="24"/>
          <w:u w:val="single"/>
        </w:rPr>
        <w:t>Initiation of Appeal</w:t>
      </w:r>
      <w:r w:rsidRPr="00D25012">
        <w:rPr>
          <w:sz w:val="24"/>
          <w:szCs w:val="24"/>
        </w:rPr>
        <w:t>.</w:t>
      </w:r>
      <w:r w:rsidRPr="00D25012">
        <w:rPr>
          <w:sz w:val="24"/>
        </w:rPr>
        <w:t xml:space="preserve"> </w:t>
      </w:r>
      <w:r w:rsidRPr="00D25012">
        <w:rPr>
          <w:sz w:val="24"/>
          <w:szCs w:val="24"/>
        </w:rPr>
        <w:t xml:space="preserve">When </w:t>
      </w:r>
      <w:r w:rsidR="7963EA49" w:rsidRPr="00D25012">
        <w:rPr>
          <w:sz w:val="24"/>
          <w:szCs w:val="24"/>
        </w:rPr>
        <w:t>EOAI</w:t>
      </w:r>
      <w:r w:rsidRPr="00D25012">
        <w:rPr>
          <w:sz w:val="24"/>
          <w:szCs w:val="24"/>
        </w:rPr>
        <w:t xml:space="preserve"> has denied, revoked, suspended, or modified Certification, </w:t>
      </w:r>
      <w:r w:rsidR="00D56BA3" w:rsidRPr="00D25012">
        <w:rPr>
          <w:sz w:val="24"/>
          <w:szCs w:val="24"/>
        </w:rPr>
        <w:t xml:space="preserve">or </w:t>
      </w:r>
      <w:r w:rsidR="0042395D" w:rsidRPr="00D25012">
        <w:rPr>
          <w:sz w:val="24"/>
          <w:szCs w:val="24"/>
        </w:rPr>
        <w:t xml:space="preserve">issued fines in accordance with 651 CMR 12.09, </w:t>
      </w:r>
      <w:r w:rsidRPr="00D25012">
        <w:rPr>
          <w:sz w:val="24"/>
          <w:szCs w:val="24"/>
        </w:rPr>
        <w:t>the Applicant or Sponsor may appeal the final decision issued after the Informal</w:t>
      </w:r>
      <w:r w:rsidRPr="00D25012">
        <w:rPr>
          <w:sz w:val="24"/>
        </w:rPr>
        <w:t xml:space="preserve"> </w:t>
      </w:r>
      <w:r w:rsidRPr="00D25012">
        <w:rPr>
          <w:sz w:val="24"/>
          <w:szCs w:val="24"/>
        </w:rPr>
        <w:t>Hearing</w:t>
      </w:r>
      <w:r w:rsidRPr="00D25012">
        <w:rPr>
          <w:sz w:val="24"/>
        </w:rPr>
        <w:t xml:space="preserve"> </w:t>
      </w:r>
      <w:r w:rsidRPr="00D25012">
        <w:rPr>
          <w:sz w:val="24"/>
          <w:szCs w:val="24"/>
        </w:rPr>
        <w:t>by</w:t>
      </w:r>
      <w:r w:rsidRPr="00D25012">
        <w:rPr>
          <w:sz w:val="24"/>
        </w:rPr>
        <w:t xml:space="preserve"> </w:t>
      </w:r>
      <w:r w:rsidRPr="00D25012">
        <w:rPr>
          <w:sz w:val="24"/>
          <w:szCs w:val="24"/>
        </w:rPr>
        <w:t>filing</w:t>
      </w:r>
      <w:r w:rsidRPr="00D25012">
        <w:rPr>
          <w:sz w:val="24"/>
        </w:rPr>
        <w:t xml:space="preserve"> </w:t>
      </w:r>
      <w:r w:rsidRPr="00D25012">
        <w:rPr>
          <w:sz w:val="24"/>
          <w:szCs w:val="24"/>
        </w:rPr>
        <w:t>a</w:t>
      </w:r>
      <w:r w:rsidRPr="00D25012">
        <w:rPr>
          <w:sz w:val="24"/>
        </w:rPr>
        <w:t xml:space="preserve"> </w:t>
      </w:r>
      <w:r w:rsidRPr="00D25012">
        <w:rPr>
          <w:sz w:val="24"/>
          <w:szCs w:val="24"/>
        </w:rPr>
        <w:t>notice</w:t>
      </w:r>
      <w:r w:rsidRPr="00D25012">
        <w:rPr>
          <w:sz w:val="24"/>
        </w:rPr>
        <w:t xml:space="preserve"> </w:t>
      </w:r>
      <w:r w:rsidRPr="00D25012">
        <w:rPr>
          <w:sz w:val="24"/>
          <w:szCs w:val="24"/>
        </w:rPr>
        <w:t>of</w:t>
      </w:r>
      <w:r w:rsidRPr="00D25012">
        <w:rPr>
          <w:sz w:val="24"/>
        </w:rPr>
        <w:t xml:space="preserve"> </w:t>
      </w:r>
      <w:r w:rsidRPr="00D25012">
        <w:rPr>
          <w:sz w:val="24"/>
          <w:szCs w:val="24"/>
        </w:rPr>
        <w:t>claim</w:t>
      </w:r>
      <w:r w:rsidRPr="00D25012">
        <w:rPr>
          <w:sz w:val="24"/>
        </w:rPr>
        <w:t xml:space="preserve"> </w:t>
      </w:r>
      <w:r w:rsidRPr="00D25012">
        <w:rPr>
          <w:sz w:val="24"/>
          <w:szCs w:val="24"/>
        </w:rPr>
        <w:t>for</w:t>
      </w:r>
      <w:r w:rsidRPr="00D25012">
        <w:rPr>
          <w:sz w:val="24"/>
        </w:rPr>
        <w:t xml:space="preserve"> </w:t>
      </w:r>
      <w:r w:rsidRPr="00D25012">
        <w:rPr>
          <w:sz w:val="24"/>
          <w:szCs w:val="24"/>
        </w:rPr>
        <w:t>adjudicatory</w:t>
      </w:r>
      <w:r w:rsidRPr="00D25012">
        <w:rPr>
          <w:sz w:val="24"/>
        </w:rPr>
        <w:t xml:space="preserve"> </w:t>
      </w:r>
      <w:r w:rsidRPr="00D25012">
        <w:rPr>
          <w:sz w:val="24"/>
          <w:szCs w:val="24"/>
        </w:rPr>
        <w:t>proceeding</w:t>
      </w:r>
      <w:r w:rsidRPr="00D25012">
        <w:rPr>
          <w:sz w:val="24"/>
        </w:rPr>
        <w:t xml:space="preserve"> </w:t>
      </w:r>
      <w:r w:rsidRPr="00D25012">
        <w:rPr>
          <w:sz w:val="24"/>
          <w:szCs w:val="24"/>
        </w:rPr>
        <w:t>with</w:t>
      </w:r>
      <w:r w:rsidRPr="00D25012">
        <w:rPr>
          <w:sz w:val="24"/>
        </w:rPr>
        <w:t xml:space="preserve"> </w:t>
      </w:r>
      <w:r w:rsidRPr="00D25012">
        <w:rPr>
          <w:sz w:val="24"/>
          <w:szCs w:val="24"/>
        </w:rPr>
        <w:t>the</w:t>
      </w:r>
      <w:r w:rsidRPr="00D25012">
        <w:rPr>
          <w:spacing w:val="-34"/>
          <w:sz w:val="24"/>
        </w:rPr>
        <w:t xml:space="preserve"> </w:t>
      </w:r>
      <w:r w:rsidRPr="00D25012">
        <w:rPr>
          <w:sz w:val="24"/>
          <w:szCs w:val="24"/>
        </w:rPr>
        <w:t>Division of</w:t>
      </w:r>
      <w:r w:rsidRPr="00D25012">
        <w:rPr>
          <w:sz w:val="24"/>
        </w:rPr>
        <w:t xml:space="preserve"> </w:t>
      </w:r>
      <w:r w:rsidRPr="00D25012">
        <w:rPr>
          <w:sz w:val="24"/>
          <w:szCs w:val="24"/>
        </w:rPr>
        <w:t>Administrative</w:t>
      </w:r>
      <w:r w:rsidRPr="00D25012">
        <w:rPr>
          <w:sz w:val="24"/>
        </w:rPr>
        <w:t xml:space="preserve"> </w:t>
      </w:r>
      <w:r w:rsidRPr="00D25012">
        <w:rPr>
          <w:spacing w:val="-3"/>
          <w:sz w:val="24"/>
        </w:rPr>
        <w:t xml:space="preserve">Law </w:t>
      </w:r>
      <w:r w:rsidRPr="00D25012">
        <w:rPr>
          <w:sz w:val="24"/>
          <w:szCs w:val="24"/>
        </w:rPr>
        <w:t>Appeals</w:t>
      </w:r>
      <w:r w:rsidRPr="00D25012">
        <w:rPr>
          <w:sz w:val="24"/>
        </w:rPr>
        <w:t xml:space="preserve"> </w:t>
      </w:r>
      <w:r w:rsidRPr="00D25012">
        <w:rPr>
          <w:sz w:val="24"/>
          <w:szCs w:val="24"/>
        </w:rPr>
        <w:t>pursuant</w:t>
      </w:r>
      <w:r w:rsidRPr="00D25012">
        <w:rPr>
          <w:sz w:val="24"/>
        </w:rPr>
        <w:t xml:space="preserve"> </w:t>
      </w:r>
      <w:r w:rsidRPr="00D25012">
        <w:rPr>
          <w:sz w:val="24"/>
          <w:szCs w:val="24"/>
        </w:rPr>
        <w:t>to</w:t>
      </w:r>
      <w:r w:rsidRPr="00D25012">
        <w:rPr>
          <w:sz w:val="24"/>
        </w:rPr>
        <w:t xml:space="preserve"> </w:t>
      </w:r>
      <w:r w:rsidRPr="00D25012">
        <w:rPr>
          <w:sz w:val="24"/>
          <w:szCs w:val="24"/>
        </w:rPr>
        <w:t>801</w:t>
      </w:r>
      <w:r w:rsidRPr="00D25012">
        <w:rPr>
          <w:sz w:val="24"/>
        </w:rPr>
        <w:t xml:space="preserve"> </w:t>
      </w:r>
      <w:r w:rsidRPr="00D25012">
        <w:rPr>
          <w:sz w:val="24"/>
          <w:szCs w:val="24"/>
        </w:rPr>
        <w:t>CMR</w:t>
      </w:r>
      <w:r w:rsidRPr="00D25012">
        <w:rPr>
          <w:sz w:val="24"/>
        </w:rPr>
        <w:t xml:space="preserve"> </w:t>
      </w:r>
      <w:r w:rsidRPr="00D25012">
        <w:rPr>
          <w:sz w:val="24"/>
          <w:szCs w:val="24"/>
        </w:rPr>
        <w:t>1.01:</w:t>
      </w:r>
      <w:r w:rsidRPr="00D25012">
        <w:rPr>
          <w:sz w:val="24"/>
        </w:rPr>
        <w:t xml:space="preserve"> </w:t>
      </w:r>
      <w:r w:rsidRPr="00D25012">
        <w:rPr>
          <w:i/>
          <w:iCs/>
          <w:sz w:val="24"/>
          <w:szCs w:val="24"/>
        </w:rPr>
        <w:t>Formal</w:t>
      </w:r>
      <w:r w:rsidRPr="00D25012">
        <w:rPr>
          <w:i/>
          <w:sz w:val="24"/>
        </w:rPr>
        <w:t xml:space="preserve"> </w:t>
      </w:r>
      <w:r w:rsidRPr="00D25012">
        <w:rPr>
          <w:i/>
          <w:iCs/>
          <w:sz w:val="24"/>
          <w:szCs w:val="24"/>
        </w:rPr>
        <w:t>Rules</w:t>
      </w:r>
      <w:r w:rsidRPr="00D25012">
        <w:rPr>
          <w:sz w:val="24"/>
          <w:szCs w:val="24"/>
        </w:rPr>
        <w:t>,</w:t>
      </w:r>
      <w:r w:rsidRPr="00D25012">
        <w:rPr>
          <w:sz w:val="24"/>
        </w:rPr>
        <w:t xml:space="preserve"> </w:t>
      </w:r>
      <w:r w:rsidRPr="00D25012">
        <w:rPr>
          <w:sz w:val="24"/>
          <w:szCs w:val="24"/>
        </w:rPr>
        <w:t>and</w:t>
      </w:r>
      <w:r w:rsidRPr="00D25012">
        <w:rPr>
          <w:sz w:val="24"/>
        </w:rPr>
        <w:t xml:space="preserve"> </w:t>
      </w:r>
      <w:r w:rsidRPr="00D25012">
        <w:rPr>
          <w:sz w:val="24"/>
          <w:szCs w:val="24"/>
        </w:rPr>
        <w:t>by</w:t>
      </w:r>
      <w:r w:rsidRPr="00D25012">
        <w:rPr>
          <w:sz w:val="24"/>
        </w:rPr>
        <w:t xml:space="preserve"> </w:t>
      </w:r>
      <w:r w:rsidRPr="00D25012">
        <w:rPr>
          <w:sz w:val="24"/>
          <w:szCs w:val="24"/>
        </w:rPr>
        <w:t>filing</w:t>
      </w:r>
      <w:r w:rsidRPr="00D25012">
        <w:rPr>
          <w:sz w:val="24"/>
        </w:rPr>
        <w:t xml:space="preserve"> </w:t>
      </w:r>
      <w:r w:rsidRPr="00D25012">
        <w:rPr>
          <w:sz w:val="24"/>
          <w:szCs w:val="24"/>
        </w:rPr>
        <w:t xml:space="preserve">a </w:t>
      </w:r>
      <w:r w:rsidRPr="00D25012">
        <w:rPr>
          <w:sz w:val="24"/>
        </w:rPr>
        <w:t>copy</w:t>
      </w:r>
      <w:r w:rsidRPr="00D25012">
        <w:rPr>
          <w:spacing w:val="-29"/>
          <w:sz w:val="24"/>
        </w:rPr>
        <w:t xml:space="preserve"> </w:t>
      </w:r>
      <w:r w:rsidRPr="00D25012">
        <w:rPr>
          <w:sz w:val="24"/>
        </w:rPr>
        <w:t>of</w:t>
      </w:r>
      <w:r w:rsidRPr="00D25012">
        <w:rPr>
          <w:spacing w:val="-21"/>
          <w:sz w:val="24"/>
        </w:rPr>
        <w:t xml:space="preserve"> </w:t>
      </w:r>
      <w:r w:rsidRPr="00D25012">
        <w:rPr>
          <w:sz w:val="24"/>
        </w:rPr>
        <w:t>the</w:t>
      </w:r>
      <w:r w:rsidRPr="00D25012">
        <w:rPr>
          <w:spacing w:val="-21"/>
          <w:sz w:val="24"/>
        </w:rPr>
        <w:t xml:space="preserve"> </w:t>
      </w:r>
      <w:r w:rsidRPr="00D25012">
        <w:rPr>
          <w:sz w:val="24"/>
        </w:rPr>
        <w:t>notice</w:t>
      </w:r>
      <w:r w:rsidRPr="00D25012">
        <w:rPr>
          <w:spacing w:val="-20"/>
          <w:sz w:val="24"/>
        </w:rPr>
        <w:t xml:space="preserve"> </w:t>
      </w:r>
      <w:r w:rsidRPr="00D25012">
        <w:rPr>
          <w:sz w:val="24"/>
        </w:rPr>
        <w:t>with</w:t>
      </w:r>
      <w:r w:rsidRPr="00D25012">
        <w:rPr>
          <w:spacing w:val="-18"/>
          <w:sz w:val="24"/>
        </w:rPr>
        <w:t xml:space="preserve"> </w:t>
      </w:r>
      <w:r w:rsidRPr="00D25012">
        <w:rPr>
          <w:sz w:val="24"/>
        </w:rPr>
        <w:t>the</w:t>
      </w:r>
      <w:r w:rsidRPr="00D25012">
        <w:rPr>
          <w:spacing w:val="-21"/>
          <w:sz w:val="24"/>
        </w:rPr>
        <w:t xml:space="preserve"> </w:t>
      </w:r>
      <w:r w:rsidRPr="00D25012">
        <w:rPr>
          <w:sz w:val="24"/>
        </w:rPr>
        <w:t>General</w:t>
      </w:r>
      <w:r w:rsidRPr="00D25012">
        <w:rPr>
          <w:spacing w:val="-18"/>
          <w:sz w:val="24"/>
        </w:rPr>
        <w:t xml:space="preserve"> </w:t>
      </w:r>
      <w:r w:rsidRPr="00D25012">
        <w:rPr>
          <w:sz w:val="24"/>
        </w:rPr>
        <w:t>Counsel</w:t>
      </w:r>
      <w:r w:rsidRPr="00D25012">
        <w:rPr>
          <w:spacing w:val="-18"/>
          <w:sz w:val="24"/>
        </w:rPr>
        <w:t xml:space="preserve"> </w:t>
      </w:r>
      <w:r w:rsidRPr="00D25012">
        <w:rPr>
          <w:sz w:val="24"/>
        </w:rPr>
        <w:t>of</w:t>
      </w:r>
      <w:r w:rsidRPr="00D25012">
        <w:rPr>
          <w:spacing w:val="-21"/>
          <w:sz w:val="24"/>
        </w:rPr>
        <w:t xml:space="preserve"> </w:t>
      </w:r>
      <w:r w:rsidR="48316A61" w:rsidRPr="00D25012">
        <w:rPr>
          <w:sz w:val="24"/>
          <w:szCs w:val="24"/>
        </w:rPr>
        <w:t>EOAI</w:t>
      </w:r>
      <w:r w:rsidRPr="00D25012">
        <w:rPr>
          <w:sz w:val="24"/>
        </w:rPr>
        <w:t>.</w:t>
      </w:r>
      <w:r w:rsidRPr="00D25012">
        <w:rPr>
          <w:spacing w:val="25"/>
          <w:sz w:val="24"/>
        </w:rPr>
        <w:t xml:space="preserve"> </w:t>
      </w:r>
      <w:r w:rsidRPr="00D25012">
        <w:rPr>
          <w:sz w:val="24"/>
        </w:rPr>
        <w:t>The</w:t>
      </w:r>
      <w:r w:rsidRPr="00D25012">
        <w:rPr>
          <w:spacing w:val="-21"/>
          <w:sz w:val="24"/>
        </w:rPr>
        <w:t xml:space="preserve"> </w:t>
      </w:r>
      <w:r w:rsidRPr="00D25012">
        <w:rPr>
          <w:sz w:val="24"/>
        </w:rPr>
        <w:t>appeal</w:t>
      </w:r>
      <w:r w:rsidRPr="00D25012">
        <w:rPr>
          <w:spacing w:val="-21"/>
          <w:sz w:val="24"/>
        </w:rPr>
        <w:t xml:space="preserve"> </w:t>
      </w:r>
      <w:r w:rsidRPr="00D25012">
        <w:rPr>
          <w:sz w:val="24"/>
        </w:rPr>
        <w:t>shall</w:t>
      </w:r>
      <w:r w:rsidRPr="00D25012">
        <w:rPr>
          <w:spacing w:val="-21"/>
          <w:sz w:val="24"/>
        </w:rPr>
        <w:t xml:space="preserve"> </w:t>
      </w:r>
      <w:r w:rsidRPr="00D25012">
        <w:rPr>
          <w:sz w:val="24"/>
        </w:rPr>
        <w:t>be</w:t>
      </w:r>
      <w:r w:rsidRPr="00D25012">
        <w:rPr>
          <w:spacing w:val="-21"/>
          <w:sz w:val="24"/>
        </w:rPr>
        <w:t xml:space="preserve"> </w:t>
      </w:r>
      <w:r w:rsidRPr="00D25012">
        <w:rPr>
          <w:sz w:val="24"/>
        </w:rPr>
        <w:t>filed</w:t>
      </w:r>
      <w:r w:rsidRPr="00D25012">
        <w:rPr>
          <w:spacing w:val="-21"/>
          <w:sz w:val="24"/>
        </w:rPr>
        <w:t xml:space="preserve"> </w:t>
      </w:r>
      <w:r w:rsidRPr="00D25012">
        <w:rPr>
          <w:sz w:val="24"/>
        </w:rPr>
        <w:t>no</w:t>
      </w:r>
      <w:r w:rsidRPr="00D25012">
        <w:rPr>
          <w:spacing w:val="-21"/>
          <w:sz w:val="24"/>
        </w:rPr>
        <w:t xml:space="preserve"> </w:t>
      </w:r>
      <w:r w:rsidRPr="00D25012">
        <w:rPr>
          <w:sz w:val="24"/>
        </w:rPr>
        <w:t>later</w:t>
      </w:r>
      <w:r w:rsidRPr="00D25012">
        <w:rPr>
          <w:spacing w:val="-21"/>
          <w:sz w:val="24"/>
        </w:rPr>
        <w:t xml:space="preserve"> </w:t>
      </w:r>
      <w:r w:rsidRPr="00D25012">
        <w:rPr>
          <w:sz w:val="24"/>
        </w:rPr>
        <w:t xml:space="preserve">than </w:t>
      </w:r>
      <w:r w:rsidRPr="00D25012">
        <w:rPr>
          <w:sz w:val="24"/>
          <w:szCs w:val="24"/>
        </w:rPr>
        <w:t xml:space="preserve">21 </w:t>
      </w:r>
      <w:r w:rsidRPr="00D25012">
        <w:rPr>
          <w:spacing w:val="-3"/>
          <w:sz w:val="24"/>
        </w:rPr>
        <w:t xml:space="preserve">days </w:t>
      </w:r>
      <w:r w:rsidRPr="00D25012">
        <w:rPr>
          <w:sz w:val="24"/>
          <w:szCs w:val="24"/>
        </w:rPr>
        <w:t>after the decision on the Informal Hearing is</w:t>
      </w:r>
      <w:r w:rsidRPr="00D25012">
        <w:rPr>
          <w:spacing w:val="-12"/>
          <w:sz w:val="24"/>
        </w:rPr>
        <w:t xml:space="preserve"> </w:t>
      </w:r>
      <w:r w:rsidRPr="00D25012">
        <w:rPr>
          <w:sz w:val="24"/>
          <w:szCs w:val="24"/>
        </w:rPr>
        <w:t>issued.</w:t>
      </w:r>
    </w:p>
    <w:p w14:paraId="21930720" w14:textId="5EDABA6F" w:rsidR="00037EB4" w:rsidRPr="00D25012" w:rsidRDefault="00393629" w:rsidP="00937F37">
      <w:pPr>
        <w:pStyle w:val="ListParagraph"/>
        <w:numPr>
          <w:ilvl w:val="3"/>
          <w:numId w:val="18"/>
        </w:numPr>
        <w:tabs>
          <w:tab w:val="left" w:pos="2225"/>
        </w:tabs>
        <w:spacing w:before="5"/>
        <w:ind w:left="1800" w:right="116" w:hanging="360"/>
      </w:pPr>
      <w:r w:rsidRPr="00D25012">
        <w:rPr>
          <w:sz w:val="24"/>
          <w:szCs w:val="24"/>
          <w:u w:val="single"/>
        </w:rPr>
        <w:t>Scope</w:t>
      </w:r>
      <w:r w:rsidRPr="00D25012">
        <w:rPr>
          <w:sz w:val="24"/>
          <w:u w:val="single"/>
        </w:rPr>
        <w:t xml:space="preserve"> </w:t>
      </w:r>
      <w:r w:rsidRPr="00D25012">
        <w:rPr>
          <w:sz w:val="24"/>
          <w:szCs w:val="24"/>
          <w:u w:val="single"/>
        </w:rPr>
        <w:t>of</w:t>
      </w:r>
      <w:r w:rsidRPr="00D25012">
        <w:rPr>
          <w:sz w:val="24"/>
          <w:u w:val="single"/>
        </w:rPr>
        <w:t xml:space="preserve"> </w:t>
      </w:r>
      <w:r w:rsidRPr="00D25012">
        <w:rPr>
          <w:sz w:val="24"/>
          <w:szCs w:val="24"/>
          <w:u w:val="single"/>
        </w:rPr>
        <w:t>Review</w:t>
      </w:r>
      <w:r w:rsidRPr="00D25012">
        <w:rPr>
          <w:sz w:val="24"/>
          <w:szCs w:val="24"/>
        </w:rPr>
        <w:t>.</w:t>
      </w:r>
      <w:r w:rsidRPr="00D25012">
        <w:rPr>
          <w:sz w:val="24"/>
        </w:rPr>
        <w:t xml:space="preserve"> </w:t>
      </w:r>
      <w:r w:rsidRPr="00D25012">
        <w:rPr>
          <w:spacing w:val="-3"/>
          <w:sz w:val="24"/>
        </w:rPr>
        <w:t xml:space="preserve">If </w:t>
      </w:r>
      <w:r w:rsidRPr="00D25012">
        <w:rPr>
          <w:sz w:val="24"/>
          <w:szCs w:val="24"/>
        </w:rPr>
        <w:t>the</w:t>
      </w:r>
      <w:r w:rsidRPr="00D25012">
        <w:rPr>
          <w:sz w:val="24"/>
        </w:rPr>
        <w:t xml:space="preserve"> </w:t>
      </w:r>
      <w:r w:rsidRPr="00D25012">
        <w:rPr>
          <w:sz w:val="24"/>
          <w:szCs w:val="24"/>
        </w:rPr>
        <w:t>hearing</w:t>
      </w:r>
      <w:r w:rsidRPr="00D25012">
        <w:rPr>
          <w:sz w:val="24"/>
        </w:rPr>
        <w:t xml:space="preserve"> </w:t>
      </w:r>
      <w:r w:rsidRPr="00D25012">
        <w:rPr>
          <w:sz w:val="24"/>
          <w:szCs w:val="24"/>
        </w:rPr>
        <w:t>officer</w:t>
      </w:r>
      <w:r w:rsidRPr="00D25012">
        <w:rPr>
          <w:sz w:val="24"/>
        </w:rPr>
        <w:t xml:space="preserve"> </w:t>
      </w:r>
      <w:r w:rsidRPr="00D25012">
        <w:rPr>
          <w:sz w:val="24"/>
          <w:szCs w:val="24"/>
        </w:rPr>
        <w:t>designated</w:t>
      </w:r>
      <w:r w:rsidRPr="00D25012">
        <w:rPr>
          <w:sz w:val="24"/>
        </w:rPr>
        <w:t xml:space="preserve"> </w:t>
      </w:r>
      <w:r w:rsidRPr="00D25012">
        <w:rPr>
          <w:sz w:val="24"/>
          <w:szCs w:val="24"/>
        </w:rPr>
        <w:t>by</w:t>
      </w:r>
      <w:r w:rsidRPr="00D25012">
        <w:rPr>
          <w:sz w:val="24"/>
        </w:rPr>
        <w:t xml:space="preserve"> </w:t>
      </w:r>
      <w:r w:rsidRPr="00D25012">
        <w:rPr>
          <w:sz w:val="24"/>
          <w:szCs w:val="24"/>
        </w:rPr>
        <w:t>the</w:t>
      </w:r>
      <w:r w:rsidRPr="00D25012">
        <w:rPr>
          <w:sz w:val="24"/>
        </w:rPr>
        <w:t xml:space="preserve"> </w:t>
      </w:r>
      <w:r w:rsidRPr="00D25012">
        <w:rPr>
          <w:sz w:val="24"/>
          <w:szCs w:val="24"/>
        </w:rPr>
        <w:t>Division</w:t>
      </w:r>
      <w:r w:rsidRPr="00D25012">
        <w:rPr>
          <w:sz w:val="24"/>
        </w:rPr>
        <w:t xml:space="preserve"> </w:t>
      </w:r>
      <w:r w:rsidRPr="00D25012">
        <w:rPr>
          <w:sz w:val="24"/>
          <w:szCs w:val="24"/>
        </w:rPr>
        <w:t>of</w:t>
      </w:r>
      <w:r w:rsidRPr="00D25012">
        <w:rPr>
          <w:sz w:val="24"/>
        </w:rPr>
        <w:t xml:space="preserve"> </w:t>
      </w:r>
      <w:r w:rsidRPr="00D25012">
        <w:rPr>
          <w:sz w:val="24"/>
          <w:szCs w:val="24"/>
        </w:rPr>
        <w:t>Administrative Law Appeals finds by substantial evidence any single ground for denial, revocation, modification,</w:t>
      </w:r>
      <w:r w:rsidRPr="00D25012">
        <w:rPr>
          <w:sz w:val="24"/>
        </w:rPr>
        <w:t xml:space="preserve"> </w:t>
      </w:r>
      <w:r w:rsidRPr="00D25012">
        <w:rPr>
          <w:sz w:val="24"/>
          <w:szCs w:val="24"/>
        </w:rPr>
        <w:t>suspension</w:t>
      </w:r>
      <w:r w:rsidRPr="00D25012">
        <w:rPr>
          <w:sz w:val="24"/>
        </w:rPr>
        <w:t xml:space="preserve"> </w:t>
      </w:r>
      <w:r w:rsidRPr="00D25012">
        <w:rPr>
          <w:sz w:val="24"/>
          <w:szCs w:val="24"/>
        </w:rPr>
        <w:t>or</w:t>
      </w:r>
      <w:r w:rsidRPr="00D25012">
        <w:rPr>
          <w:sz w:val="24"/>
        </w:rPr>
        <w:t xml:space="preserve"> </w:t>
      </w:r>
      <w:r w:rsidRPr="00D25012">
        <w:rPr>
          <w:sz w:val="24"/>
          <w:szCs w:val="24"/>
        </w:rPr>
        <w:t>refusal</w:t>
      </w:r>
      <w:r w:rsidRPr="00D25012">
        <w:rPr>
          <w:sz w:val="24"/>
        </w:rPr>
        <w:t xml:space="preserve"> </w:t>
      </w:r>
      <w:r w:rsidRPr="00D25012">
        <w:rPr>
          <w:sz w:val="24"/>
          <w:szCs w:val="24"/>
        </w:rPr>
        <w:t>to</w:t>
      </w:r>
      <w:r w:rsidRPr="00D25012">
        <w:rPr>
          <w:sz w:val="24"/>
        </w:rPr>
        <w:t xml:space="preserve"> </w:t>
      </w:r>
      <w:r w:rsidRPr="00D25012">
        <w:rPr>
          <w:sz w:val="24"/>
          <w:szCs w:val="24"/>
        </w:rPr>
        <w:t>renew</w:t>
      </w:r>
      <w:r w:rsidRPr="00D25012">
        <w:rPr>
          <w:sz w:val="24"/>
        </w:rPr>
        <w:t xml:space="preserve"> </w:t>
      </w:r>
      <w:r w:rsidRPr="00D25012">
        <w:rPr>
          <w:sz w:val="24"/>
          <w:szCs w:val="24"/>
        </w:rPr>
        <w:t>an</w:t>
      </w:r>
      <w:r w:rsidRPr="00D25012">
        <w:rPr>
          <w:sz w:val="24"/>
        </w:rPr>
        <w:t xml:space="preserve"> </w:t>
      </w:r>
      <w:r w:rsidRPr="00D25012">
        <w:rPr>
          <w:sz w:val="24"/>
          <w:szCs w:val="24"/>
        </w:rPr>
        <w:t>Application</w:t>
      </w:r>
      <w:r w:rsidRPr="00D25012">
        <w:rPr>
          <w:sz w:val="24"/>
        </w:rPr>
        <w:t xml:space="preserve"> </w:t>
      </w:r>
      <w:r w:rsidRPr="00D25012">
        <w:rPr>
          <w:sz w:val="24"/>
          <w:szCs w:val="24"/>
        </w:rPr>
        <w:t>or</w:t>
      </w:r>
      <w:r w:rsidRPr="00D25012">
        <w:rPr>
          <w:sz w:val="24"/>
        </w:rPr>
        <w:t xml:space="preserve"> </w:t>
      </w:r>
      <w:r w:rsidRPr="00D25012">
        <w:rPr>
          <w:sz w:val="24"/>
          <w:szCs w:val="24"/>
        </w:rPr>
        <w:t>Certification</w:t>
      </w:r>
      <w:r w:rsidRPr="00D25012">
        <w:rPr>
          <w:sz w:val="24"/>
        </w:rPr>
        <w:t xml:space="preserve"> </w:t>
      </w:r>
      <w:r w:rsidRPr="00D25012">
        <w:rPr>
          <w:sz w:val="24"/>
          <w:szCs w:val="24"/>
        </w:rPr>
        <w:t>which</w:t>
      </w:r>
      <w:r w:rsidRPr="00D25012">
        <w:rPr>
          <w:spacing w:val="-22"/>
          <w:sz w:val="24"/>
        </w:rPr>
        <w:t xml:space="preserve"> </w:t>
      </w:r>
      <w:r w:rsidRPr="00D25012">
        <w:rPr>
          <w:sz w:val="24"/>
          <w:szCs w:val="24"/>
        </w:rPr>
        <w:t>ground constitutes</w:t>
      </w:r>
      <w:r w:rsidRPr="00D25012">
        <w:rPr>
          <w:spacing w:val="-7"/>
          <w:sz w:val="24"/>
        </w:rPr>
        <w:t xml:space="preserve"> </w:t>
      </w:r>
      <w:r w:rsidRPr="00D25012">
        <w:rPr>
          <w:sz w:val="24"/>
          <w:szCs w:val="24"/>
        </w:rPr>
        <w:t>a</w:t>
      </w:r>
      <w:r w:rsidRPr="00D25012">
        <w:rPr>
          <w:spacing w:val="-7"/>
          <w:sz w:val="24"/>
        </w:rPr>
        <w:t xml:space="preserve"> </w:t>
      </w:r>
      <w:r w:rsidRPr="00D25012">
        <w:rPr>
          <w:sz w:val="24"/>
          <w:szCs w:val="24"/>
        </w:rPr>
        <w:t>failure</w:t>
      </w:r>
      <w:r w:rsidRPr="00D25012">
        <w:rPr>
          <w:spacing w:val="-7"/>
          <w:sz w:val="24"/>
        </w:rPr>
        <w:t xml:space="preserve"> </w:t>
      </w:r>
      <w:r w:rsidRPr="00D25012">
        <w:rPr>
          <w:sz w:val="24"/>
          <w:szCs w:val="24"/>
        </w:rPr>
        <w:t>or</w:t>
      </w:r>
      <w:r w:rsidRPr="00D25012">
        <w:rPr>
          <w:spacing w:val="-7"/>
          <w:sz w:val="24"/>
        </w:rPr>
        <w:t xml:space="preserve"> </w:t>
      </w:r>
      <w:r w:rsidRPr="00D25012">
        <w:rPr>
          <w:sz w:val="24"/>
          <w:szCs w:val="24"/>
        </w:rPr>
        <w:t>refusal</w:t>
      </w:r>
      <w:r w:rsidRPr="00D25012">
        <w:rPr>
          <w:spacing w:val="-7"/>
          <w:sz w:val="24"/>
        </w:rPr>
        <w:t xml:space="preserve"> </w:t>
      </w:r>
      <w:r w:rsidRPr="00D25012">
        <w:rPr>
          <w:sz w:val="24"/>
          <w:szCs w:val="24"/>
        </w:rPr>
        <w:t>to</w:t>
      </w:r>
      <w:r w:rsidRPr="00D25012">
        <w:rPr>
          <w:spacing w:val="-7"/>
          <w:sz w:val="24"/>
        </w:rPr>
        <w:t xml:space="preserve"> </w:t>
      </w:r>
      <w:r w:rsidRPr="00D25012">
        <w:rPr>
          <w:sz w:val="24"/>
          <w:szCs w:val="24"/>
        </w:rPr>
        <w:t>comply</w:t>
      </w:r>
      <w:r w:rsidRPr="00D25012">
        <w:rPr>
          <w:spacing w:val="-15"/>
          <w:sz w:val="24"/>
          <w:szCs w:val="24"/>
        </w:rPr>
        <w:t xml:space="preserve"> </w:t>
      </w:r>
      <w:r w:rsidRPr="00D25012">
        <w:rPr>
          <w:sz w:val="24"/>
          <w:szCs w:val="24"/>
        </w:rPr>
        <w:t>with</w:t>
      </w:r>
      <w:r w:rsidRPr="00D25012">
        <w:rPr>
          <w:spacing w:val="-7"/>
          <w:sz w:val="24"/>
        </w:rPr>
        <w:t xml:space="preserve"> </w:t>
      </w:r>
      <w:r w:rsidRPr="00D25012">
        <w:rPr>
          <w:sz w:val="24"/>
          <w:szCs w:val="24"/>
        </w:rPr>
        <w:t>the</w:t>
      </w:r>
      <w:r w:rsidRPr="00D25012">
        <w:rPr>
          <w:spacing w:val="-12"/>
          <w:sz w:val="24"/>
        </w:rPr>
        <w:t xml:space="preserve"> </w:t>
      </w:r>
      <w:r w:rsidRPr="00D25012">
        <w:rPr>
          <w:sz w:val="24"/>
          <w:szCs w:val="24"/>
        </w:rPr>
        <w:t>requirements</w:t>
      </w:r>
      <w:r w:rsidRPr="00D25012">
        <w:rPr>
          <w:spacing w:val="-7"/>
          <w:sz w:val="24"/>
        </w:rPr>
        <w:t xml:space="preserve"> </w:t>
      </w:r>
      <w:r w:rsidRPr="00D25012">
        <w:rPr>
          <w:sz w:val="24"/>
          <w:szCs w:val="24"/>
        </w:rPr>
        <w:t>of</w:t>
      </w:r>
      <w:r w:rsidRPr="00D25012">
        <w:rPr>
          <w:spacing w:val="-7"/>
          <w:sz w:val="24"/>
        </w:rPr>
        <w:t xml:space="preserve"> </w:t>
      </w:r>
      <w:r w:rsidRPr="00D25012">
        <w:rPr>
          <w:sz w:val="24"/>
          <w:szCs w:val="24"/>
        </w:rPr>
        <w:t>M.G.L.</w:t>
      </w:r>
      <w:r w:rsidRPr="00D25012">
        <w:rPr>
          <w:spacing w:val="-7"/>
          <w:sz w:val="24"/>
        </w:rPr>
        <w:t xml:space="preserve"> </w:t>
      </w:r>
      <w:r w:rsidRPr="00D25012">
        <w:rPr>
          <w:sz w:val="24"/>
          <w:szCs w:val="24"/>
        </w:rPr>
        <w:t>c.</w:t>
      </w:r>
      <w:r w:rsidRPr="00D25012">
        <w:rPr>
          <w:spacing w:val="-7"/>
          <w:sz w:val="24"/>
        </w:rPr>
        <w:t xml:space="preserve"> </w:t>
      </w:r>
      <w:r w:rsidRPr="00D25012">
        <w:rPr>
          <w:sz w:val="24"/>
          <w:szCs w:val="24"/>
        </w:rPr>
        <w:t>19D</w:t>
      </w:r>
      <w:r w:rsidRPr="00D25012">
        <w:rPr>
          <w:sz w:val="24"/>
        </w:rPr>
        <w:t xml:space="preserve"> or 651 CMR 12.00, the hearing officer shall uphold the decision to deny, revoke, modify, suspend or refuse to renew such Application or Certification.</w:t>
      </w:r>
    </w:p>
    <w:p w14:paraId="1CED0288" w14:textId="082F1715" w:rsidR="00402861" w:rsidRPr="00D25012" w:rsidRDefault="40F6D6B9" w:rsidP="00937F37">
      <w:pPr>
        <w:pStyle w:val="ListParagraph"/>
        <w:numPr>
          <w:ilvl w:val="3"/>
          <w:numId w:val="18"/>
        </w:numPr>
        <w:tabs>
          <w:tab w:val="left" w:pos="2225"/>
        </w:tabs>
        <w:spacing w:before="5"/>
        <w:ind w:left="1800" w:right="116" w:hanging="360"/>
        <w:rPr>
          <w:sz w:val="24"/>
          <w:szCs w:val="24"/>
        </w:rPr>
      </w:pPr>
      <w:r w:rsidRPr="00D25012">
        <w:rPr>
          <w:sz w:val="24"/>
          <w:u w:val="single"/>
        </w:rPr>
        <w:t>Decision</w:t>
      </w:r>
      <w:r w:rsidRPr="00D25012">
        <w:rPr>
          <w:spacing w:val="-23"/>
          <w:sz w:val="24"/>
          <w:u w:val="single"/>
        </w:rPr>
        <w:t xml:space="preserve"> </w:t>
      </w:r>
      <w:r w:rsidRPr="00D25012">
        <w:rPr>
          <w:sz w:val="24"/>
          <w:u w:val="single"/>
        </w:rPr>
        <w:t>and</w:t>
      </w:r>
      <w:r w:rsidRPr="00D25012">
        <w:rPr>
          <w:spacing w:val="-20"/>
          <w:sz w:val="24"/>
          <w:u w:val="single"/>
        </w:rPr>
        <w:t xml:space="preserve"> </w:t>
      </w:r>
      <w:r w:rsidRPr="00D25012">
        <w:rPr>
          <w:sz w:val="24"/>
          <w:u w:val="single"/>
        </w:rPr>
        <w:t>Action</w:t>
      </w:r>
      <w:r w:rsidRPr="00D25012">
        <w:rPr>
          <w:spacing w:val="-20"/>
          <w:sz w:val="24"/>
          <w:u w:val="single"/>
        </w:rPr>
        <w:t xml:space="preserve"> </w:t>
      </w:r>
      <w:r w:rsidRPr="00D25012">
        <w:rPr>
          <w:sz w:val="24"/>
          <w:u w:val="single"/>
        </w:rPr>
        <w:t>by</w:t>
      </w:r>
      <w:r w:rsidRPr="00D25012">
        <w:rPr>
          <w:spacing w:val="-25"/>
          <w:sz w:val="24"/>
          <w:u w:val="single"/>
        </w:rPr>
        <w:t xml:space="preserve"> </w:t>
      </w:r>
      <w:r w:rsidRPr="00D25012">
        <w:rPr>
          <w:sz w:val="24"/>
          <w:u w:val="single"/>
        </w:rPr>
        <w:t>the</w:t>
      </w:r>
      <w:r w:rsidRPr="00D25012">
        <w:rPr>
          <w:spacing w:val="-22"/>
          <w:sz w:val="24"/>
          <w:u w:val="single"/>
        </w:rPr>
        <w:t xml:space="preserve"> </w:t>
      </w:r>
      <w:r w:rsidRPr="00D25012">
        <w:rPr>
          <w:sz w:val="24"/>
          <w:u w:val="single"/>
        </w:rPr>
        <w:t>Secretary of</w:t>
      </w:r>
      <w:r w:rsidRPr="00D25012">
        <w:rPr>
          <w:spacing w:val="-23"/>
          <w:sz w:val="24"/>
          <w:u w:val="single"/>
        </w:rPr>
        <w:t xml:space="preserve"> </w:t>
      </w:r>
      <w:r w:rsidR="2AD86A06" w:rsidRPr="00D25012">
        <w:rPr>
          <w:sz w:val="24"/>
          <w:szCs w:val="24"/>
          <w:u w:val="single"/>
        </w:rPr>
        <w:t>EOAI</w:t>
      </w:r>
      <w:r w:rsidRPr="00D25012">
        <w:rPr>
          <w:sz w:val="24"/>
        </w:rPr>
        <w:t>.</w:t>
      </w:r>
      <w:r w:rsidRPr="00D25012">
        <w:rPr>
          <w:spacing w:val="19"/>
          <w:sz w:val="24"/>
        </w:rPr>
        <w:t xml:space="preserve"> </w:t>
      </w:r>
      <w:r w:rsidRPr="00D25012">
        <w:rPr>
          <w:sz w:val="24"/>
        </w:rPr>
        <w:t>The</w:t>
      </w:r>
      <w:r w:rsidRPr="00D25012">
        <w:rPr>
          <w:spacing w:val="-23"/>
          <w:sz w:val="24"/>
        </w:rPr>
        <w:t xml:space="preserve"> </w:t>
      </w:r>
      <w:r w:rsidRPr="00D25012">
        <w:rPr>
          <w:sz w:val="24"/>
        </w:rPr>
        <w:t>decision</w:t>
      </w:r>
      <w:r w:rsidRPr="00D25012">
        <w:rPr>
          <w:spacing w:val="-23"/>
          <w:sz w:val="24"/>
        </w:rPr>
        <w:t xml:space="preserve"> </w:t>
      </w:r>
      <w:r w:rsidRPr="00D25012">
        <w:rPr>
          <w:sz w:val="24"/>
        </w:rPr>
        <w:t>of</w:t>
      </w:r>
      <w:r w:rsidRPr="00D25012">
        <w:rPr>
          <w:spacing w:val="-23"/>
          <w:sz w:val="24"/>
        </w:rPr>
        <w:t xml:space="preserve"> </w:t>
      </w:r>
      <w:r w:rsidRPr="00D25012">
        <w:rPr>
          <w:sz w:val="24"/>
        </w:rPr>
        <w:t>the</w:t>
      </w:r>
      <w:r w:rsidRPr="00D25012">
        <w:rPr>
          <w:spacing w:val="-24"/>
          <w:sz w:val="24"/>
        </w:rPr>
        <w:t xml:space="preserve"> </w:t>
      </w:r>
      <w:r w:rsidRPr="00D25012">
        <w:rPr>
          <w:sz w:val="24"/>
        </w:rPr>
        <w:t>hearing</w:t>
      </w:r>
      <w:r w:rsidRPr="00D25012">
        <w:rPr>
          <w:spacing w:val="-24"/>
          <w:sz w:val="24"/>
        </w:rPr>
        <w:t xml:space="preserve"> </w:t>
      </w:r>
      <w:r w:rsidRPr="00D25012">
        <w:rPr>
          <w:sz w:val="24"/>
        </w:rPr>
        <w:t>officer</w:t>
      </w:r>
      <w:r w:rsidRPr="00D25012">
        <w:rPr>
          <w:spacing w:val="-20"/>
          <w:sz w:val="24"/>
        </w:rPr>
        <w:t xml:space="preserve"> </w:t>
      </w:r>
      <w:r w:rsidRPr="00D25012">
        <w:rPr>
          <w:sz w:val="24"/>
        </w:rPr>
        <w:t xml:space="preserve">shall </w:t>
      </w:r>
      <w:r w:rsidRPr="00D25012">
        <w:rPr>
          <w:sz w:val="24"/>
          <w:szCs w:val="24"/>
        </w:rPr>
        <w:t>be</w:t>
      </w:r>
      <w:r w:rsidRPr="00D25012">
        <w:rPr>
          <w:spacing w:val="-16"/>
          <w:sz w:val="24"/>
        </w:rPr>
        <w:t xml:space="preserve"> </w:t>
      </w:r>
      <w:r w:rsidRPr="00D25012">
        <w:rPr>
          <w:sz w:val="24"/>
          <w:szCs w:val="24"/>
        </w:rPr>
        <w:t>a</w:t>
      </w:r>
      <w:r w:rsidRPr="00D25012">
        <w:rPr>
          <w:spacing w:val="-14"/>
          <w:sz w:val="24"/>
        </w:rPr>
        <w:t xml:space="preserve"> </w:t>
      </w:r>
      <w:r w:rsidRPr="00D25012">
        <w:rPr>
          <w:sz w:val="24"/>
          <w:szCs w:val="24"/>
        </w:rPr>
        <w:t>tentative</w:t>
      </w:r>
      <w:r w:rsidRPr="00D25012">
        <w:rPr>
          <w:spacing w:val="-14"/>
          <w:sz w:val="24"/>
        </w:rPr>
        <w:t xml:space="preserve"> </w:t>
      </w:r>
      <w:r w:rsidRPr="00D25012">
        <w:rPr>
          <w:sz w:val="24"/>
          <w:szCs w:val="24"/>
        </w:rPr>
        <w:t>decision</w:t>
      </w:r>
      <w:r w:rsidRPr="00D25012">
        <w:rPr>
          <w:spacing w:val="-15"/>
          <w:sz w:val="24"/>
          <w:szCs w:val="24"/>
        </w:rPr>
        <w:t xml:space="preserve"> </w:t>
      </w:r>
      <w:r w:rsidRPr="00D25012">
        <w:rPr>
          <w:sz w:val="24"/>
          <w:szCs w:val="24"/>
        </w:rPr>
        <w:t>under</w:t>
      </w:r>
      <w:r w:rsidRPr="00D25012">
        <w:rPr>
          <w:spacing w:val="-12"/>
          <w:sz w:val="24"/>
        </w:rPr>
        <w:t xml:space="preserve"> </w:t>
      </w:r>
      <w:r w:rsidRPr="00D25012">
        <w:rPr>
          <w:sz w:val="24"/>
          <w:szCs w:val="24"/>
        </w:rPr>
        <w:t>801</w:t>
      </w:r>
      <w:r w:rsidRPr="00D25012">
        <w:rPr>
          <w:spacing w:val="-15"/>
          <w:sz w:val="24"/>
          <w:szCs w:val="24"/>
        </w:rPr>
        <w:t xml:space="preserve"> </w:t>
      </w:r>
      <w:r w:rsidRPr="00D25012">
        <w:rPr>
          <w:sz w:val="24"/>
          <w:szCs w:val="24"/>
        </w:rPr>
        <w:t>CMR</w:t>
      </w:r>
      <w:r w:rsidRPr="00D25012">
        <w:rPr>
          <w:spacing w:val="-12"/>
          <w:sz w:val="24"/>
        </w:rPr>
        <w:t xml:space="preserve"> </w:t>
      </w:r>
      <w:r w:rsidRPr="00D25012">
        <w:rPr>
          <w:sz w:val="24"/>
          <w:szCs w:val="24"/>
        </w:rPr>
        <w:t>1.01(11)(c):</w:t>
      </w:r>
      <w:r w:rsidRPr="00D25012">
        <w:rPr>
          <w:spacing w:val="-15"/>
          <w:sz w:val="24"/>
          <w:szCs w:val="24"/>
        </w:rPr>
        <w:t xml:space="preserve"> </w:t>
      </w:r>
      <w:r w:rsidRPr="00D25012">
        <w:rPr>
          <w:i/>
          <w:iCs/>
          <w:sz w:val="24"/>
          <w:szCs w:val="24"/>
        </w:rPr>
        <w:t>Tentative</w:t>
      </w:r>
      <w:r w:rsidRPr="00D25012">
        <w:rPr>
          <w:i/>
          <w:spacing w:val="-16"/>
          <w:sz w:val="24"/>
        </w:rPr>
        <w:t xml:space="preserve"> </w:t>
      </w:r>
      <w:r w:rsidRPr="00D25012">
        <w:rPr>
          <w:i/>
          <w:iCs/>
          <w:sz w:val="24"/>
          <w:szCs w:val="24"/>
        </w:rPr>
        <w:t>Decisions</w:t>
      </w:r>
      <w:r w:rsidRPr="00D25012">
        <w:rPr>
          <w:sz w:val="24"/>
          <w:szCs w:val="24"/>
        </w:rPr>
        <w:t>.</w:t>
      </w:r>
      <w:r w:rsidRPr="00D25012">
        <w:rPr>
          <w:spacing w:val="29"/>
          <w:sz w:val="24"/>
        </w:rPr>
        <w:t xml:space="preserve"> </w:t>
      </w:r>
      <w:r w:rsidRPr="00D25012">
        <w:rPr>
          <w:sz w:val="24"/>
          <w:szCs w:val="24"/>
        </w:rPr>
        <w:t>Within</w:t>
      </w:r>
      <w:r w:rsidRPr="00D25012">
        <w:rPr>
          <w:spacing w:val="-13"/>
          <w:sz w:val="24"/>
        </w:rPr>
        <w:t xml:space="preserve"> </w:t>
      </w:r>
      <w:r w:rsidRPr="00D25012">
        <w:rPr>
          <w:sz w:val="24"/>
          <w:szCs w:val="24"/>
        </w:rPr>
        <w:t>30</w:t>
      </w:r>
      <w:r w:rsidRPr="00D25012">
        <w:rPr>
          <w:spacing w:val="-18"/>
          <w:sz w:val="24"/>
        </w:rPr>
        <w:t xml:space="preserve"> </w:t>
      </w:r>
      <w:r w:rsidRPr="00D25012">
        <w:rPr>
          <w:spacing w:val="-3"/>
          <w:sz w:val="24"/>
        </w:rPr>
        <w:t>days</w:t>
      </w:r>
      <w:r w:rsidRPr="00D25012">
        <w:rPr>
          <w:spacing w:val="-13"/>
          <w:sz w:val="24"/>
        </w:rPr>
        <w:t xml:space="preserve"> </w:t>
      </w:r>
      <w:r w:rsidRPr="00D25012">
        <w:rPr>
          <w:sz w:val="24"/>
          <w:szCs w:val="24"/>
        </w:rPr>
        <w:t>of receipt of the decision, the Secretary shall render a final decision to approve, modify, or disapprove</w:t>
      </w:r>
      <w:r w:rsidRPr="00D25012">
        <w:rPr>
          <w:spacing w:val="-12"/>
          <w:sz w:val="24"/>
        </w:rPr>
        <w:t xml:space="preserve"> </w:t>
      </w:r>
      <w:r w:rsidRPr="00D25012">
        <w:rPr>
          <w:sz w:val="24"/>
          <w:szCs w:val="24"/>
        </w:rPr>
        <w:t>the</w:t>
      </w:r>
      <w:r w:rsidRPr="00D25012">
        <w:rPr>
          <w:spacing w:val="-13"/>
          <w:sz w:val="24"/>
        </w:rPr>
        <w:t xml:space="preserve"> </w:t>
      </w:r>
      <w:r w:rsidRPr="00D25012">
        <w:rPr>
          <w:sz w:val="24"/>
          <w:szCs w:val="24"/>
        </w:rPr>
        <w:t>hearing</w:t>
      </w:r>
      <w:r w:rsidRPr="00D25012">
        <w:rPr>
          <w:spacing w:val="-13"/>
          <w:sz w:val="24"/>
        </w:rPr>
        <w:t xml:space="preserve"> </w:t>
      </w:r>
      <w:r w:rsidRPr="00D25012">
        <w:rPr>
          <w:sz w:val="24"/>
          <w:szCs w:val="24"/>
        </w:rPr>
        <w:t>officer's</w:t>
      </w:r>
      <w:r w:rsidRPr="00D25012">
        <w:rPr>
          <w:spacing w:val="-9"/>
          <w:sz w:val="24"/>
        </w:rPr>
        <w:t xml:space="preserve"> </w:t>
      </w:r>
      <w:r w:rsidRPr="00D25012">
        <w:rPr>
          <w:sz w:val="24"/>
          <w:szCs w:val="24"/>
        </w:rPr>
        <w:t>decision.</w:t>
      </w:r>
      <w:r w:rsidRPr="00D25012">
        <w:rPr>
          <w:spacing w:val="41"/>
          <w:sz w:val="24"/>
        </w:rPr>
        <w:t xml:space="preserve"> </w:t>
      </w:r>
      <w:r w:rsidRPr="00D25012">
        <w:rPr>
          <w:sz w:val="24"/>
          <w:szCs w:val="24"/>
        </w:rPr>
        <w:t>The</w:t>
      </w:r>
      <w:r w:rsidRPr="00D25012">
        <w:rPr>
          <w:spacing w:val="-12"/>
          <w:sz w:val="24"/>
          <w:szCs w:val="24"/>
        </w:rPr>
        <w:t xml:space="preserve"> </w:t>
      </w:r>
      <w:r w:rsidRPr="00D25012">
        <w:rPr>
          <w:sz w:val="24"/>
          <w:szCs w:val="24"/>
        </w:rPr>
        <w:t>Appellant</w:t>
      </w:r>
      <w:r w:rsidRPr="00D25012">
        <w:rPr>
          <w:spacing w:val="-9"/>
          <w:sz w:val="24"/>
        </w:rPr>
        <w:t xml:space="preserve"> </w:t>
      </w:r>
      <w:r w:rsidRPr="00D25012">
        <w:rPr>
          <w:sz w:val="24"/>
          <w:szCs w:val="24"/>
        </w:rPr>
        <w:t>may</w:t>
      </w:r>
      <w:r w:rsidRPr="00D25012">
        <w:rPr>
          <w:spacing w:val="-17"/>
          <w:sz w:val="24"/>
        </w:rPr>
        <w:t xml:space="preserve"> </w:t>
      </w:r>
      <w:r w:rsidRPr="00D25012">
        <w:rPr>
          <w:sz w:val="24"/>
          <w:szCs w:val="24"/>
        </w:rPr>
        <w:t>submit</w:t>
      </w:r>
      <w:r w:rsidRPr="00D25012">
        <w:rPr>
          <w:spacing w:val="-9"/>
          <w:sz w:val="24"/>
          <w:szCs w:val="24"/>
        </w:rPr>
        <w:t xml:space="preserve"> </w:t>
      </w:r>
      <w:r w:rsidRPr="00D25012">
        <w:rPr>
          <w:sz w:val="24"/>
          <w:szCs w:val="24"/>
        </w:rPr>
        <w:t>a</w:t>
      </w:r>
      <w:r w:rsidRPr="00D25012">
        <w:rPr>
          <w:spacing w:val="-11"/>
          <w:sz w:val="24"/>
        </w:rPr>
        <w:t xml:space="preserve"> </w:t>
      </w:r>
      <w:r w:rsidRPr="00D25012">
        <w:rPr>
          <w:sz w:val="24"/>
          <w:szCs w:val="24"/>
        </w:rPr>
        <w:t>written</w:t>
      </w:r>
      <w:r w:rsidRPr="00D25012">
        <w:rPr>
          <w:spacing w:val="-9"/>
          <w:sz w:val="24"/>
        </w:rPr>
        <w:t xml:space="preserve"> </w:t>
      </w:r>
      <w:r w:rsidRPr="00D25012">
        <w:rPr>
          <w:sz w:val="24"/>
          <w:szCs w:val="24"/>
        </w:rPr>
        <w:t>statement</w:t>
      </w:r>
      <w:r w:rsidRPr="00D25012">
        <w:rPr>
          <w:spacing w:val="-9"/>
          <w:sz w:val="24"/>
        </w:rPr>
        <w:t xml:space="preserve"> </w:t>
      </w:r>
      <w:r w:rsidRPr="00D25012">
        <w:rPr>
          <w:sz w:val="24"/>
          <w:szCs w:val="24"/>
        </w:rPr>
        <w:t xml:space="preserve">to </w:t>
      </w:r>
      <w:r w:rsidRPr="00D25012">
        <w:rPr>
          <w:sz w:val="24"/>
        </w:rPr>
        <w:t>the</w:t>
      </w:r>
      <w:r w:rsidRPr="00D25012">
        <w:rPr>
          <w:spacing w:val="-16"/>
          <w:sz w:val="24"/>
        </w:rPr>
        <w:t xml:space="preserve"> </w:t>
      </w:r>
      <w:r w:rsidRPr="00D25012">
        <w:rPr>
          <w:sz w:val="24"/>
        </w:rPr>
        <w:t>Secretary</w:t>
      </w:r>
      <w:r w:rsidRPr="00D25012">
        <w:rPr>
          <w:spacing w:val="-23"/>
          <w:sz w:val="24"/>
        </w:rPr>
        <w:t xml:space="preserve"> </w:t>
      </w:r>
      <w:r w:rsidRPr="00D25012">
        <w:rPr>
          <w:sz w:val="24"/>
        </w:rPr>
        <w:t>concerning</w:t>
      </w:r>
      <w:r w:rsidRPr="00D25012">
        <w:rPr>
          <w:spacing w:val="-18"/>
          <w:sz w:val="24"/>
        </w:rPr>
        <w:t xml:space="preserve"> </w:t>
      </w:r>
      <w:r w:rsidRPr="00D25012">
        <w:rPr>
          <w:sz w:val="24"/>
        </w:rPr>
        <w:t>the</w:t>
      </w:r>
      <w:r w:rsidRPr="00D25012">
        <w:rPr>
          <w:spacing w:val="-16"/>
          <w:sz w:val="24"/>
        </w:rPr>
        <w:t xml:space="preserve"> </w:t>
      </w:r>
      <w:r w:rsidRPr="00D25012">
        <w:rPr>
          <w:sz w:val="24"/>
        </w:rPr>
        <w:t>tentative</w:t>
      </w:r>
      <w:r w:rsidRPr="00D25012">
        <w:rPr>
          <w:spacing w:val="-17"/>
          <w:sz w:val="24"/>
        </w:rPr>
        <w:t xml:space="preserve"> </w:t>
      </w:r>
      <w:r w:rsidRPr="00D25012">
        <w:rPr>
          <w:sz w:val="24"/>
        </w:rPr>
        <w:t>decision</w:t>
      </w:r>
      <w:r w:rsidRPr="00D25012">
        <w:rPr>
          <w:spacing w:val="-17"/>
          <w:sz w:val="24"/>
        </w:rPr>
        <w:t xml:space="preserve"> </w:t>
      </w:r>
      <w:r w:rsidRPr="00D25012">
        <w:rPr>
          <w:sz w:val="24"/>
        </w:rPr>
        <w:t>within</w:t>
      </w:r>
      <w:r w:rsidRPr="00D25012">
        <w:rPr>
          <w:spacing w:val="-16"/>
          <w:sz w:val="24"/>
        </w:rPr>
        <w:t xml:space="preserve"> </w:t>
      </w:r>
      <w:r w:rsidRPr="00D25012">
        <w:rPr>
          <w:sz w:val="24"/>
        </w:rPr>
        <w:t>seven</w:t>
      </w:r>
      <w:r w:rsidRPr="00D25012">
        <w:rPr>
          <w:spacing w:val="-16"/>
          <w:sz w:val="24"/>
        </w:rPr>
        <w:t xml:space="preserve"> </w:t>
      </w:r>
      <w:r w:rsidRPr="00D25012">
        <w:rPr>
          <w:spacing w:val="-3"/>
          <w:sz w:val="24"/>
        </w:rPr>
        <w:t>days</w:t>
      </w:r>
      <w:r w:rsidRPr="00D25012">
        <w:rPr>
          <w:spacing w:val="-16"/>
          <w:sz w:val="24"/>
        </w:rPr>
        <w:t xml:space="preserve"> </w:t>
      </w:r>
      <w:r w:rsidRPr="00D25012">
        <w:rPr>
          <w:sz w:val="24"/>
        </w:rPr>
        <w:t>after</w:t>
      </w:r>
      <w:r w:rsidRPr="00D25012">
        <w:rPr>
          <w:spacing w:val="-17"/>
          <w:sz w:val="24"/>
        </w:rPr>
        <w:t xml:space="preserve"> </w:t>
      </w:r>
      <w:r w:rsidRPr="00D25012">
        <w:rPr>
          <w:sz w:val="24"/>
        </w:rPr>
        <w:t>receiving</w:t>
      </w:r>
      <w:r w:rsidRPr="00D25012">
        <w:rPr>
          <w:spacing w:val="-19"/>
          <w:sz w:val="24"/>
        </w:rPr>
        <w:t xml:space="preserve"> </w:t>
      </w:r>
      <w:bookmarkStart w:id="639" w:name="_Int_dv2XNi7n"/>
      <w:r w:rsidRPr="00D25012">
        <w:rPr>
          <w:sz w:val="24"/>
        </w:rPr>
        <w:t>it,</w:t>
      </w:r>
      <w:r w:rsidRPr="00D25012">
        <w:rPr>
          <w:spacing w:val="-15"/>
          <w:sz w:val="24"/>
        </w:rPr>
        <w:t xml:space="preserve"> </w:t>
      </w:r>
      <w:r w:rsidRPr="00D25012">
        <w:rPr>
          <w:sz w:val="24"/>
        </w:rPr>
        <w:t>but</w:t>
      </w:r>
      <w:bookmarkEnd w:id="639"/>
      <w:r w:rsidRPr="00D25012">
        <w:rPr>
          <w:spacing w:val="-12"/>
          <w:sz w:val="24"/>
        </w:rPr>
        <w:t xml:space="preserve"> </w:t>
      </w:r>
      <w:r w:rsidRPr="00D25012">
        <w:rPr>
          <w:sz w:val="24"/>
        </w:rPr>
        <w:t xml:space="preserve">shall </w:t>
      </w:r>
      <w:r w:rsidRPr="00D25012">
        <w:rPr>
          <w:sz w:val="24"/>
          <w:szCs w:val="24"/>
        </w:rPr>
        <w:t>not</w:t>
      </w:r>
      <w:r w:rsidRPr="00D25012">
        <w:rPr>
          <w:spacing w:val="-6"/>
          <w:sz w:val="24"/>
        </w:rPr>
        <w:t xml:space="preserve"> </w:t>
      </w:r>
      <w:r w:rsidRPr="00D25012">
        <w:rPr>
          <w:sz w:val="24"/>
          <w:szCs w:val="24"/>
        </w:rPr>
        <w:t>be</w:t>
      </w:r>
      <w:r w:rsidRPr="00D25012">
        <w:rPr>
          <w:spacing w:val="-10"/>
          <w:sz w:val="24"/>
        </w:rPr>
        <w:t xml:space="preserve"> </w:t>
      </w:r>
      <w:r w:rsidRPr="00D25012">
        <w:rPr>
          <w:sz w:val="24"/>
          <w:szCs w:val="24"/>
        </w:rPr>
        <w:t>entitled</w:t>
      </w:r>
      <w:r w:rsidRPr="00D25012">
        <w:rPr>
          <w:spacing w:val="-10"/>
          <w:sz w:val="24"/>
        </w:rPr>
        <w:t xml:space="preserve"> </w:t>
      </w:r>
      <w:r w:rsidRPr="00D25012">
        <w:rPr>
          <w:sz w:val="24"/>
          <w:szCs w:val="24"/>
        </w:rPr>
        <w:t>to</w:t>
      </w:r>
      <w:r w:rsidRPr="00D25012">
        <w:rPr>
          <w:spacing w:val="-10"/>
          <w:sz w:val="24"/>
          <w:szCs w:val="24"/>
        </w:rPr>
        <w:t xml:space="preserve"> </w:t>
      </w:r>
      <w:r w:rsidRPr="00D25012">
        <w:rPr>
          <w:sz w:val="24"/>
          <w:szCs w:val="24"/>
        </w:rPr>
        <w:t>a</w:t>
      </w:r>
      <w:r w:rsidRPr="00D25012">
        <w:rPr>
          <w:spacing w:val="-11"/>
          <w:sz w:val="24"/>
        </w:rPr>
        <w:t xml:space="preserve"> </w:t>
      </w:r>
      <w:r w:rsidRPr="00D25012">
        <w:rPr>
          <w:sz w:val="24"/>
          <w:szCs w:val="24"/>
        </w:rPr>
        <w:t>further</w:t>
      </w:r>
      <w:r w:rsidRPr="00D25012">
        <w:rPr>
          <w:spacing w:val="-10"/>
          <w:sz w:val="24"/>
        </w:rPr>
        <w:t xml:space="preserve"> </w:t>
      </w:r>
      <w:r w:rsidRPr="00D25012">
        <w:rPr>
          <w:sz w:val="24"/>
          <w:szCs w:val="24"/>
        </w:rPr>
        <w:t>hearing</w:t>
      </w:r>
      <w:r w:rsidRPr="00D25012">
        <w:rPr>
          <w:spacing w:val="-13"/>
          <w:sz w:val="24"/>
        </w:rPr>
        <w:t xml:space="preserve"> </w:t>
      </w:r>
      <w:r w:rsidRPr="00D25012">
        <w:rPr>
          <w:sz w:val="24"/>
          <w:szCs w:val="24"/>
        </w:rPr>
        <w:t>before</w:t>
      </w:r>
      <w:r w:rsidRPr="00D25012">
        <w:rPr>
          <w:spacing w:val="-13"/>
          <w:sz w:val="24"/>
        </w:rPr>
        <w:t xml:space="preserve"> </w:t>
      </w:r>
      <w:r w:rsidRPr="00D25012">
        <w:rPr>
          <w:sz w:val="24"/>
          <w:szCs w:val="24"/>
        </w:rPr>
        <w:t>the</w:t>
      </w:r>
      <w:r w:rsidRPr="00D25012">
        <w:rPr>
          <w:spacing w:val="-13"/>
          <w:sz w:val="24"/>
        </w:rPr>
        <w:t xml:space="preserve"> </w:t>
      </w:r>
      <w:r w:rsidRPr="00D25012">
        <w:rPr>
          <w:sz w:val="24"/>
          <w:szCs w:val="24"/>
        </w:rPr>
        <w:t>Secretary.</w:t>
      </w:r>
      <w:r w:rsidRPr="00D25012">
        <w:rPr>
          <w:spacing w:val="45"/>
          <w:sz w:val="24"/>
        </w:rPr>
        <w:t xml:space="preserve"> </w:t>
      </w:r>
      <w:r w:rsidRPr="00D25012">
        <w:rPr>
          <w:sz w:val="24"/>
          <w:szCs w:val="24"/>
        </w:rPr>
        <w:t>The</w:t>
      </w:r>
      <w:r w:rsidRPr="00D25012">
        <w:rPr>
          <w:spacing w:val="-8"/>
          <w:sz w:val="24"/>
        </w:rPr>
        <w:t xml:space="preserve"> </w:t>
      </w:r>
      <w:r w:rsidRPr="00D25012">
        <w:rPr>
          <w:sz w:val="24"/>
          <w:szCs w:val="24"/>
        </w:rPr>
        <w:t>decision</w:t>
      </w:r>
      <w:r w:rsidRPr="00D25012">
        <w:rPr>
          <w:spacing w:val="-8"/>
          <w:sz w:val="24"/>
        </w:rPr>
        <w:t xml:space="preserve"> </w:t>
      </w:r>
      <w:r w:rsidRPr="00D25012">
        <w:rPr>
          <w:sz w:val="24"/>
          <w:szCs w:val="24"/>
        </w:rPr>
        <w:t>of</w:t>
      </w:r>
      <w:r w:rsidRPr="00D25012">
        <w:rPr>
          <w:spacing w:val="-9"/>
          <w:sz w:val="24"/>
          <w:szCs w:val="24"/>
        </w:rPr>
        <w:t xml:space="preserve"> </w:t>
      </w:r>
      <w:r w:rsidRPr="00D25012">
        <w:rPr>
          <w:sz w:val="24"/>
          <w:szCs w:val="24"/>
        </w:rPr>
        <w:t>the</w:t>
      </w:r>
      <w:r w:rsidRPr="00D25012">
        <w:rPr>
          <w:spacing w:val="-10"/>
          <w:sz w:val="24"/>
        </w:rPr>
        <w:t xml:space="preserve"> </w:t>
      </w:r>
      <w:r w:rsidRPr="00D25012">
        <w:rPr>
          <w:sz w:val="24"/>
          <w:szCs w:val="24"/>
        </w:rPr>
        <w:t>Secretary</w:t>
      </w:r>
      <w:r w:rsidRPr="00D25012">
        <w:rPr>
          <w:spacing w:val="-16"/>
          <w:sz w:val="24"/>
        </w:rPr>
        <w:t xml:space="preserve"> </w:t>
      </w:r>
      <w:r w:rsidRPr="00D25012">
        <w:rPr>
          <w:sz w:val="24"/>
          <w:szCs w:val="24"/>
        </w:rPr>
        <w:t xml:space="preserve">shall be the final administrative </w:t>
      </w:r>
      <w:bookmarkStart w:id="640" w:name="_Int_uTqMGj0z"/>
      <w:r w:rsidRPr="00D25012">
        <w:rPr>
          <w:sz w:val="24"/>
          <w:szCs w:val="24"/>
        </w:rPr>
        <w:t>decision, and</w:t>
      </w:r>
      <w:bookmarkEnd w:id="640"/>
      <w:r w:rsidRPr="00D25012">
        <w:rPr>
          <w:sz w:val="24"/>
          <w:szCs w:val="24"/>
        </w:rPr>
        <w:t xml:space="preserve"> shall bind the parties unless the Appellant commences an action to obtain judicial review within 30 days after the date of the final </w:t>
      </w:r>
      <w:r w:rsidRPr="00D25012">
        <w:rPr>
          <w:sz w:val="24"/>
        </w:rPr>
        <w:t>decision.</w:t>
      </w:r>
    </w:p>
    <w:p w14:paraId="27494EFF" w14:textId="77777777" w:rsidR="0023459C" w:rsidRPr="00D25012" w:rsidRDefault="0023459C" w:rsidP="00937F37">
      <w:pPr>
        <w:pStyle w:val="ListParagraph"/>
        <w:tabs>
          <w:tab w:val="left" w:pos="2044"/>
        </w:tabs>
        <w:ind w:right="116"/>
      </w:pPr>
    </w:p>
    <w:p w14:paraId="1A77F16E" w14:textId="27A47B45" w:rsidR="00361503" w:rsidRPr="00D25012" w:rsidRDefault="2C57492E" w:rsidP="00937F37">
      <w:pPr>
        <w:pStyle w:val="ListParagraph"/>
        <w:numPr>
          <w:ilvl w:val="2"/>
          <w:numId w:val="18"/>
        </w:numPr>
        <w:tabs>
          <w:tab w:val="left" w:pos="2044"/>
        </w:tabs>
        <w:ind w:right="116"/>
        <w:rPr>
          <w:sz w:val="24"/>
          <w:szCs w:val="24"/>
        </w:rPr>
      </w:pPr>
      <w:r w:rsidRPr="00D25012">
        <w:rPr>
          <w:sz w:val="24"/>
          <w:szCs w:val="24"/>
          <w:u w:val="single"/>
        </w:rPr>
        <w:t>Enforcement</w:t>
      </w:r>
      <w:r w:rsidRPr="00D25012">
        <w:rPr>
          <w:sz w:val="24"/>
          <w:szCs w:val="24"/>
        </w:rPr>
        <w:t>.</w:t>
      </w:r>
      <w:bookmarkStart w:id="641" w:name="Page_29"/>
      <w:bookmarkEnd w:id="641"/>
      <w:r w:rsidR="03322CAA" w:rsidRPr="00D25012">
        <w:rPr>
          <w:sz w:val="24"/>
        </w:rPr>
        <w:t xml:space="preserve"> </w:t>
      </w:r>
      <w:r w:rsidR="03322CAA" w:rsidRPr="00D25012">
        <w:rPr>
          <w:sz w:val="24"/>
          <w:szCs w:val="24"/>
        </w:rPr>
        <w:t xml:space="preserve">Nothing in 651 CMR 12.10 shall limit </w:t>
      </w:r>
      <w:r w:rsidR="76181DC4" w:rsidRPr="00D25012">
        <w:rPr>
          <w:sz w:val="24"/>
          <w:szCs w:val="24"/>
        </w:rPr>
        <w:t>EOAI</w:t>
      </w:r>
      <w:r w:rsidR="03322CAA" w:rsidRPr="00D25012">
        <w:rPr>
          <w:sz w:val="24"/>
          <w:szCs w:val="24"/>
        </w:rPr>
        <w:t xml:space="preserve">'s ability to exercise </w:t>
      </w:r>
      <w:r w:rsidR="03322CAA" w:rsidRPr="00D25012">
        <w:rPr>
          <w:spacing w:val="2"/>
          <w:sz w:val="24"/>
        </w:rPr>
        <w:t xml:space="preserve">its </w:t>
      </w:r>
      <w:r w:rsidR="03322CAA" w:rsidRPr="00D25012">
        <w:rPr>
          <w:sz w:val="24"/>
        </w:rPr>
        <w:t>responsibility</w:t>
      </w:r>
      <w:r w:rsidR="03322CAA" w:rsidRPr="00D25012">
        <w:rPr>
          <w:spacing w:val="-29"/>
          <w:sz w:val="24"/>
        </w:rPr>
        <w:t xml:space="preserve"> </w:t>
      </w:r>
      <w:r w:rsidR="03322CAA" w:rsidRPr="00D25012">
        <w:rPr>
          <w:sz w:val="24"/>
        </w:rPr>
        <w:t>and</w:t>
      </w:r>
      <w:r w:rsidR="03322CAA" w:rsidRPr="00D25012">
        <w:rPr>
          <w:spacing w:val="-23"/>
          <w:sz w:val="24"/>
        </w:rPr>
        <w:t xml:space="preserve"> </w:t>
      </w:r>
      <w:r w:rsidR="03322CAA" w:rsidRPr="00D25012">
        <w:rPr>
          <w:sz w:val="24"/>
        </w:rPr>
        <w:t>authority</w:t>
      </w:r>
      <w:r w:rsidR="03322CAA" w:rsidRPr="00D25012">
        <w:rPr>
          <w:spacing w:val="-27"/>
          <w:sz w:val="24"/>
        </w:rPr>
        <w:t xml:space="preserve"> </w:t>
      </w:r>
      <w:r w:rsidR="03322CAA" w:rsidRPr="00D25012">
        <w:rPr>
          <w:sz w:val="24"/>
        </w:rPr>
        <w:t>to</w:t>
      </w:r>
      <w:r w:rsidR="03322CAA" w:rsidRPr="00D25012">
        <w:rPr>
          <w:spacing w:val="-20"/>
          <w:sz w:val="24"/>
        </w:rPr>
        <w:t xml:space="preserve"> </w:t>
      </w:r>
      <w:r w:rsidR="03322CAA" w:rsidRPr="00D25012">
        <w:rPr>
          <w:sz w:val="24"/>
        </w:rPr>
        <w:t>enforce</w:t>
      </w:r>
      <w:r w:rsidR="03322CAA" w:rsidRPr="00D25012">
        <w:rPr>
          <w:spacing w:val="-23"/>
          <w:sz w:val="24"/>
        </w:rPr>
        <w:t xml:space="preserve"> </w:t>
      </w:r>
      <w:r w:rsidR="03322CAA" w:rsidRPr="00D25012">
        <w:rPr>
          <w:sz w:val="24"/>
        </w:rPr>
        <w:t>the</w:t>
      </w:r>
      <w:r w:rsidR="03322CAA" w:rsidRPr="00D25012">
        <w:rPr>
          <w:spacing w:val="-25"/>
          <w:sz w:val="24"/>
        </w:rPr>
        <w:t xml:space="preserve"> </w:t>
      </w:r>
      <w:r w:rsidR="03322CAA" w:rsidRPr="00D25012">
        <w:rPr>
          <w:sz w:val="24"/>
        </w:rPr>
        <w:t>disputed</w:t>
      </w:r>
      <w:r w:rsidR="03322CAA" w:rsidRPr="00D25012">
        <w:rPr>
          <w:spacing w:val="-23"/>
          <w:sz w:val="24"/>
        </w:rPr>
        <w:t xml:space="preserve"> </w:t>
      </w:r>
      <w:r w:rsidR="03322CAA" w:rsidRPr="00D25012">
        <w:rPr>
          <w:sz w:val="24"/>
        </w:rPr>
        <w:t>regulation</w:t>
      </w:r>
      <w:r w:rsidR="00207F9C" w:rsidRPr="00D25012">
        <w:rPr>
          <w:sz w:val="24"/>
        </w:rPr>
        <w:t>,</w:t>
      </w:r>
      <w:r w:rsidR="03322CAA" w:rsidRPr="00D25012">
        <w:rPr>
          <w:spacing w:val="-23"/>
          <w:sz w:val="24"/>
        </w:rPr>
        <w:t xml:space="preserve"> </w:t>
      </w:r>
      <w:r w:rsidR="00B40AFF" w:rsidRPr="00D25012">
        <w:rPr>
          <w:sz w:val="24"/>
        </w:rPr>
        <w:t>finding</w:t>
      </w:r>
      <w:r w:rsidR="00207F9C" w:rsidRPr="00D25012">
        <w:rPr>
          <w:sz w:val="24"/>
        </w:rPr>
        <w:t>,</w:t>
      </w:r>
      <w:r w:rsidR="00B40AFF" w:rsidRPr="00D25012">
        <w:rPr>
          <w:sz w:val="24"/>
        </w:rPr>
        <w:t xml:space="preserve"> or action</w:t>
      </w:r>
      <w:r w:rsidR="00B40AFF" w:rsidRPr="00D25012">
        <w:rPr>
          <w:spacing w:val="-23"/>
          <w:sz w:val="24"/>
        </w:rPr>
        <w:t xml:space="preserve"> </w:t>
      </w:r>
      <w:r w:rsidR="03322CAA" w:rsidRPr="00D25012">
        <w:rPr>
          <w:sz w:val="24"/>
        </w:rPr>
        <w:t>during</w:t>
      </w:r>
      <w:r w:rsidR="03322CAA" w:rsidRPr="00D25012">
        <w:rPr>
          <w:spacing w:val="-25"/>
          <w:sz w:val="24"/>
        </w:rPr>
        <w:t xml:space="preserve"> </w:t>
      </w:r>
      <w:r w:rsidR="03322CAA" w:rsidRPr="00D25012">
        <w:rPr>
          <w:sz w:val="24"/>
        </w:rPr>
        <w:t>the</w:t>
      </w:r>
      <w:r w:rsidR="03322CAA" w:rsidRPr="00D25012">
        <w:rPr>
          <w:spacing w:val="-23"/>
          <w:sz w:val="24"/>
        </w:rPr>
        <w:t xml:space="preserve"> </w:t>
      </w:r>
      <w:r w:rsidR="03322CAA" w:rsidRPr="00D25012">
        <w:rPr>
          <w:sz w:val="24"/>
        </w:rPr>
        <w:t>Administrative</w:t>
      </w:r>
      <w:r w:rsidR="03322CAA" w:rsidRPr="00D25012">
        <w:rPr>
          <w:spacing w:val="-23"/>
          <w:sz w:val="24"/>
        </w:rPr>
        <w:t xml:space="preserve"> </w:t>
      </w:r>
      <w:r w:rsidR="03322CAA" w:rsidRPr="00D25012">
        <w:rPr>
          <w:sz w:val="24"/>
        </w:rPr>
        <w:t xml:space="preserve">Review </w:t>
      </w:r>
      <w:r w:rsidR="03322CAA" w:rsidRPr="00D25012">
        <w:rPr>
          <w:sz w:val="24"/>
          <w:szCs w:val="24"/>
        </w:rPr>
        <w:t>process.</w:t>
      </w:r>
      <w:r w:rsidR="03322CAA" w:rsidRPr="00D25012">
        <w:rPr>
          <w:spacing w:val="33"/>
          <w:sz w:val="24"/>
        </w:rPr>
        <w:t xml:space="preserve"> </w:t>
      </w:r>
      <w:r w:rsidR="03322CAA" w:rsidRPr="00D25012">
        <w:rPr>
          <w:sz w:val="24"/>
          <w:szCs w:val="24"/>
        </w:rPr>
        <w:t>All</w:t>
      </w:r>
      <w:r w:rsidR="03322CAA" w:rsidRPr="00D25012">
        <w:rPr>
          <w:spacing w:val="-14"/>
          <w:sz w:val="24"/>
          <w:szCs w:val="24"/>
        </w:rPr>
        <w:t xml:space="preserve"> </w:t>
      </w:r>
      <w:r w:rsidR="03322CAA" w:rsidRPr="00D25012">
        <w:rPr>
          <w:sz w:val="24"/>
          <w:szCs w:val="24"/>
        </w:rPr>
        <w:t>completed</w:t>
      </w:r>
      <w:r w:rsidR="03322CAA" w:rsidRPr="00D25012">
        <w:rPr>
          <w:spacing w:val="-11"/>
          <w:sz w:val="24"/>
        </w:rPr>
        <w:t xml:space="preserve"> </w:t>
      </w:r>
      <w:r w:rsidR="03322CAA" w:rsidRPr="00D25012">
        <w:rPr>
          <w:sz w:val="24"/>
          <w:szCs w:val="24"/>
        </w:rPr>
        <w:t>reports,</w:t>
      </w:r>
      <w:r w:rsidR="03322CAA" w:rsidRPr="00D25012">
        <w:rPr>
          <w:spacing w:val="-13"/>
          <w:sz w:val="24"/>
        </w:rPr>
        <w:t xml:space="preserve"> </w:t>
      </w:r>
      <w:r w:rsidR="03322CAA" w:rsidRPr="00D25012">
        <w:rPr>
          <w:sz w:val="24"/>
          <w:szCs w:val="24"/>
        </w:rPr>
        <w:t>responses,</w:t>
      </w:r>
      <w:r w:rsidR="03322CAA" w:rsidRPr="00D25012">
        <w:rPr>
          <w:spacing w:val="-13"/>
          <w:sz w:val="24"/>
        </w:rPr>
        <w:t xml:space="preserve"> </w:t>
      </w:r>
      <w:r w:rsidR="03322CAA" w:rsidRPr="00D25012">
        <w:rPr>
          <w:sz w:val="24"/>
          <w:szCs w:val="24"/>
        </w:rPr>
        <w:t>and</w:t>
      </w:r>
      <w:r w:rsidR="03322CAA" w:rsidRPr="00D25012">
        <w:rPr>
          <w:spacing w:val="-13"/>
          <w:sz w:val="24"/>
          <w:szCs w:val="24"/>
        </w:rPr>
        <w:t xml:space="preserve"> </w:t>
      </w:r>
      <w:r w:rsidR="03322CAA" w:rsidRPr="00D25012">
        <w:rPr>
          <w:sz w:val="24"/>
          <w:szCs w:val="24"/>
        </w:rPr>
        <w:t>notices</w:t>
      </w:r>
      <w:r w:rsidR="03322CAA" w:rsidRPr="00D25012">
        <w:rPr>
          <w:spacing w:val="-11"/>
          <w:sz w:val="24"/>
        </w:rPr>
        <w:t xml:space="preserve"> </w:t>
      </w:r>
      <w:r w:rsidR="03322CAA" w:rsidRPr="00D25012">
        <w:rPr>
          <w:sz w:val="24"/>
          <w:szCs w:val="24"/>
        </w:rPr>
        <w:t>of</w:t>
      </w:r>
      <w:r w:rsidR="03322CAA" w:rsidRPr="00D25012">
        <w:rPr>
          <w:spacing w:val="-11"/>
          <w:sz w:val="24"/>
        </w:rPr>
        <w:t xml:space="preserve"> </w:t>
      </w:r>
      <w:r w:rsidR="03322CAA" w:rsidRPr="00D25012">
        <w:rPr>
          <w:sz w:val="24"/>
          <w:szCs w:val="24"/>
        </w:rPr>
        <w:t>final</w:t>
      </w:r>
      <w:r w:rsidR="03322CAA" w:rsidRPr="00D25012">
        <w:rPr>
          <w:spacing w:val="-11"/>
          <w:sz w:val="24"/>
        </w:rPr>
        <w:t xml:space="preserve"> </w:t>
      </w:r>
      <w:r w:rsidR="03322CAA" w:rsidRPr="00D25012">
        <w:rPr>
          <w:sz w:val="24"/>
          <w:szCs w:val="24"/>
        </w:rPr>
        <w:t>action</w:t>
      </w:r>
      <w:r w:rsidR="03322CAA" w:rsidRPr="00D25012">
        <w:rPr>
          <w:spacing w:val="-11"/>
          <w:sz w:val="24"/>
        </w:rPr>
        <w:t xml:space="preserve"> </w:t>
      </w:r>
      <w:r w:rsidR="63C77F4E" w:rsidRPr="00D25012">
        <w:rPr>
          <w:sz w:val="24"/>
          <w:szCs w:val="24"/>
        </w:rPr>
        <w:t>shall</w:t>
      </w:r>
      <w:r w:rsidR="03322CAA" w:rsidRPr="00D25012">
        <w:rPr>
          <w:spacing w:val="-19"/>
          <w:sz w:val="24"/>
        </w:rPr>
        <w:t xml:space="preserve"> </w:t>
      </w:r>
      <w:r w:rsidR="03322CAA" w:rsidRPr="00D25012">
        <w:rPr>
          <w:sz w:val="24"/>
          <w:szCs w:val="24"/>
        </w:rPr>
        <w:t>be</w:t>
      </w:r>
      <w:r w:rsidR="03322CAA" w:rsidRPr="00D25012">
        <w:rPr>
          <w:spacing w:val="-14"/>
          <w:sz w:val="24"/>
        </w:rPr>
        <w:t xml:space="preserve"> </w:t>
      </w:r>
      <w:r w:rsidR="03322CAA" w:rsidRPr="00D25012">
        <w:rPr>
          <w:sz w:val="24"/>
          <w:szCs w:val="24"/>
        </w:rPr>
        <w:t>made</w:t>
      </w:r>
      <w:r w:rsidR="03322CAA" w:rsidRPr="00D25012">
        <w:rPr>
          <w:spacing w:val="-14"/>
          <w:sz w:val="24"/>
          <w:szCs w:val="24"/>
        </w:rPr>
        <w:t xml:space="preserve"> </w:t>
      </w:r>
      <w:r w:rsidR="03322CAA" w:rsidRPr="00D25012">
        <w:rPr>
          <w:sz w:val="24"/>
          <w:szCs w:val="24"/>
        </w:rPr>
        <w:t>available</w:t>
      </w:r>
      <w:r w:rsidR="03322CAA" w:rsidRPr="00D25012">
        <w:rPr>
          <w:spacing w:val="-15"/>
          <w:sz w:val="24"/>
        </w:rPr>
        <w:t xml:space="preserve"> </w:t>
      </w:r>
      <w:r w:rsidR="03322CAA" w:rsidRPr="00D25012">
        <w:rPr>
          <w:sz w:val="24"/>
          <w:szCs w:val="24"/>
        </w:rPr>
        <w:t>to the</w:t>
      </w:r>
      <w:r w:rsidR="03322CAA" w:rsidRPr="00D25012">
        <w:rPr>
          <w:spacing w:val="-14"/>
          <w:sz w:val="24"/>
        </w:rPr>
        <w:t xml:space="preserve"> </w:t>
      </w:r>
      <w:r w:rsidR="03322CAA" w:rsidRPr="00D25012">
        <w:rPr>
          <w:sz w:val="24"/>
          <w:szCs w:val="24"/>
        </w:rPr>
        <w:t>public</w:t>
      </w:r>
      <w:r w:rsidR="03322CAA" w:rsidRPr="00D25012">
        <w:rPr>
          <w:spacing w:val="-12"/>
          <w:sz w:val="24"/>
        </w:rPr>
        <w:t xml:space="preserve"> </w:t>
      </w:r>
      <w:r w:rsidR="03322CAA" w:rsidRPr="00D25012">
        <w:rPr>
          <w:sz w:val="24"/>
          <w:szCs w:val="24"/>
        </w:rPr>
        <w:t>at</w:t>
      </w:r>
      <w:r w:rsidR="03322CAA" w:rsidRPr="00D25012">
        <w:rPr>
          <w:spacing w:val="-10"/>
          <w:sz w:val="24"/>
        </w:rPr>
        <w:t xml:space="preserve"> </w:t>
      </w:r>
      <w:r w:rsidR="03322CAA" w:rsidRPr="00D25012">
        <w:rPr>
          <w:sz w:val="24"/>
          <w:szCs w:val="24"/>
        </w:rPr>
        <w:t>the</w:t>
      </w:r>
      <w:r w:rsidR="03322CAA" w:rsidRPr="00D25012">
        <w:rPr>
          <w:spacing w:val="-12"/>
          <w:sz w:val="24"/>
        </w:rPr>
        <w:t xml:space="preserve"> </w:t>
      </w:r>
      <w:r w:rsidR="03322CAA" w:rsidRPr="00D25012">
        <w:rPr>
          <w:sz w:val="24"/>
          <w:szCs w:val="24"/>
        </w:rPr>
        <w:t>department</w:t>
      </w:r>
      <w:r w:rsidR="03322CAA" w:rsidRPr="00D25012">
        <w:rPr>
          <w:spacing w:val="-10"/>
          <w:sz w:val="24"/>
        </w:rPr>
        <w:t xml:space="preserve"> </w:t>
      </w:r>
      <w:r w:rsidR="03322CAA" w:rsidRPr="00D25012">
        <w:rPr>
          <w:sz w:val="24"/>
          <w:szCs w:val="24"/>
        </w:rPr>
        <w:t>during</w:t>
      </w:r>
      <w:r w:rsidR="03322CAA" w:rsidRPr="00D25012">
        <w:rPr>
          <w:spacing w:val="-15"/>
          <w:sz w:val="24"/>
          <w:szCs w:val="24"/>
        </w:rPr>
        <w:t xml:space="preserve"> </w:t>
      </w:r>
      <w:r w:rsidR="03322CAA" w:rsidRPr="00D25012">
        <w:rPr>
          <w:sz w:val="24"/>
          <w:szCs w:val="24"/>
        </w:rPr>
        <w:t>business</w:t>
      </w:r>
      <w:r w:rsidR="03322CAA" w:rsidRPr="00D25012">
        <w:rPr>
          <w:spacing w:val="-10"/>
          <w:sz w:val="24"/>
        </w:rPr>
        <w:t xml:space="preserve"> </w:t>
      </w:r>
      <w:r w:rsidR="03322CAA" w:rsidRPr="00D25012">
        <w:rPr>
          <w:sz w:val="24"/>
          <w:szCs w:val="24"/>
        </w:rPr>
        <w:t>hours</w:t>
      </w:r>
      <w:r w:rsidR="03322CAA" w:rsidRPr="00D25012">
        <w:rPr>
          <w:spacing w:val="-13"/>
          <w:sz w:val="24"/>
        </w:rPr>
        <w:t xml:space="preserve"> </w:t>
      </w:r>
      <w:r w:rsidR="03322CAA" w:rsidRPr="00D25012">
        <w:rPr>
          <w:sz w:val="24"/>
          <w:szCs w:val="24"/>
        </w:rPr>
        <w:t>together</w:t>
      </w:r>
      <w:r w:rsidR="03322CAA" w:rsidRPr="00D25012">
        <w:rPr>
          <w:spacing w:val="-14"/>
          <w:sz w:val="24"/>
        </w:rPr>
        <w:t xml:space="preserve"> </w:t>
      </w:r>
      <w:r w:rsidR="03322CAA" w:rsidRPr="00D25012">
        <w:rPr>
          <w:sz w:val="24"/>
          <w:szCs w:val="24"/>
        </w:rPr>
        <w:t>with</w:t>
      </w:r>
      <w:r w:rsidR="03322CAA" w:rsidRPr="00D25012">
        <w:rPr>
          <w:spacing w:val="-14"/>
          <w:sz w:val="24"/>
          <w:szCs w:val="24"/>
        </w:rPr>
        <w:t xml:space="preserve"> </w:t>
      </w:r>
      <w:r w:rsidR="03322CAA" w:rsidRPr="00D25012">
        <w:rPr>
          <w:sz w:val="24"/>
          <w:szCs w:val="24"/>
        </w:rPr>
        <w:t>the</w:t>
      </w:r>
      <w:r w:rsidR="03322CAA" w:rsidRPr="00D25012">
        <w:rPr>
          <w:spacing w:val="-16"/>
          <w:sz w:val="24"/>
        </w:rPr>
        <w:t xml:space="preserve"> </w:t>
      </w:r>
      <w:r w:rsidR="03322CAA" w:rsidRPr="00D25012">
        <w:rPr>
          <w:sz w:val="24"/>
          <w:szCs w:val="24"/>
        </w:rPr>
        <w:t>responses</w:t>
      </w:r>
      <w:r w:rsidR="03322CAA" w:rsidRPr="00D25012">
        <w:rPr>
          <w:spacing w:val="-13"/>
          <w:sz w:val="24"/>
        </w:rPr>
        <w:t xml:space="preserve"> </w:t>
      </w:r>
      <w:r w:rsidR="03322CAA" w:rsidRPr="00D25012">
        <w:rPr>
          <w:sz w:val="24"/>
          <w:szCs w:val="24"/>
        </w:rPr>
        <w:t>of</w:t>
      </w:r>
      <w:r w:rsidR="03322CAA" w:rsidRPr="00D25012">
        <w:rPr>
          <w:spacing w:val="-13"/>
          <w:sz w:val="24"/>
        </w:rPr>
        <w:t xml:space="preserve"> </w:t>
      </w:r>
      <w:r w:rsidR="03322CAA" w:rsidRPr="00D25012">
        <w:rPr>
          <w:sz w:val="24"/>
          <w:szCs w:val="24"/>
        </w:rPr>
        <w:t>the</w:t>
      </w:r>
      <w:r w:rsidR="03322CAA" w:rsidRPr="00D25012">
        <w:rPr>
          <w:spacing w:val="-14"/>
          <w:sz w:val="24"/>
          <w:szCs w:val="24"/>
        </w:rPr>
        <w:t xml:space="preserve"> </w:t>
      </w:r>
      <w:r w:rsidR="7F258F53" w:rsidRPr="00D25012">
        <w:rPr>
          <w:spacing w:val="-14"/>
          <w:sz w:val="24"/>
          <w:szCs w:val="24"/>
        </w:rPr>
        <w:t>A</w:t>
      </w:r>
      <w:r w:rsidR="03322CAA" w:rsidRPr="00D25012">
        <w:rPr>
          <w:sz w:val="24"/>
          <w:szCs w:val="24"/>
        </w:rPr>
        <w:t xml:space="preserve">pplicants or the </w:t>
      </w:r>
      <w:r w:rsidR="522BB5FD" w:rsidRPr="00D25012">
        <w:rPr>
          <w:sz w:val="24"/>
          <w:szCs w:val="24"/>
        </w:rPr>
        <w:t>S</w:t>
      </w:r>
      <w:r w:rsidR="03322CAA" w:rsidRPr="00D25012">
        <w:rPr>
          <w:sz w:val="24"/>
          <w:szCs w:val="24"/>
        </w:rPr>
        <w:t xml:space="preserve">ponsors </w:t>
      </w:r>
      <w:r w:rsidR="6AB14FF0" w:rsidRPr="00D25012">
        <w:rPr>
          <w:sz w:val="24"/>
          <w:szCs w:val="24"/>
        </w:rPr>
        <w:t xml:space="preserve">and </w:t>
      </w:r>
      <w:r w:rsidR="4D715009" w:rsidRPr="00D25012">
        <w:rPr>
          <w:sz w:val="24"/>
          <w:szCs w:val="24"/>
        </w:rPr>
        <w:t xml:space="preserve">said reports, </w:t>
      </w:r>
      <w:r w:rsidR="351198E0" w:rsidRPr="00D25012">
        <w:rPr>
          <w:sz w:val="24"/>
          <w:szCs w:val="24"/>
        </w:rPr>
        <w:t>responses, and notices</w:t>
      </w:r>
      <w:r w:rsidR="0CF25A8C" w:rsidRPr="00D25012">
        <w:rPr>
          <w:sz w:val="24"/>
          <w:szCs w:val="24"/>
        </w:rPr>
        <w:t xml:space="preserve"> of final action </w:t>
      </w:r>
      <w:r w:rsidR="799ED4ED" w:rsidRPr="00D25012">
        <w:rPr>
          <w:sz w:val="24"/>
          <w:szCs w:val="24"/>
        </w:rPr>
        <w:t>will</w:t>
      </w:r>
      <w:r w:rsidR="3CB49EEF" w:rsidRPr="00D25012">
        <w:rPr>
          <w:sz w:val="24"/>
          <w:szCs w:val="24"/>
        </w:rPr>
        <w:t xml:space="preserve"> be posted on </w:t>
      </w:r>
      <w:r w:rsidR="2C3BC342" w:rsidRPr="00D25012">
        <w:rPr>
          <w:sz w:val="24"/>
          <w:szCs w:val="24"/>
        </w:rPr>
        <w:t>EOAI</w:t>
      </w:r>
      <w:r w:rsidR="606F7CE1" w:rsidRPr="00D25012">
        <w:rPr>
          <w:sz w:val="24"/>
          <w:szCs w:val="24"/>
        </w:rPr>
        <w:t>’s website</w:t>
      </w:r>
      <w:r w:rsidR="03322CAA" w:rsidRPr="00D25012">
        <w:rPr>
          <w:sz w:val="24"/>
          <w:szCs w:val="24"/>
        </w:rPr>
        <w:t>.</w:t>
      </w:r>
      <w:r w:rsidR="03322CAA" w:rsidRPr="00D25012">
        <w:rPr>
          <w:sz w:val="24"/>
        </w:rPr>
        <w:t xml:space="preserve"> </w:t>
      </w:r>
      <w:r w:rsidR="03322CAA" w:rsidRPr="00D25012">
        <w:rPr>
          <w:sz w:val="24"/>
          <w:szCs w:val="24"/>
        </w:rPr>
        <w:t xml:space="preserve">Nothing in 651 CMR 12.10 shall limit </w:t>
      </w:r>
      <w:r w:rsidR="180DB5CB" w:rsidRPr="00D25012">
        <w:rPr>
          <w:sz w:val="24"/>
          <w:szCs w:val="24"/>
        </w:rPr>
        <w:t>EOAI</w:t>
      </w:r>
      <w:r w:rsidR="03322CAA" w:rsidRPr="00D25012">
        <w:rPr>
          <w:sz w:val="24"/>
          <w:szCs w:val="24"/>
        </w:rPr>
        <w:t xml:space="preserve">'s responsibility </w:t>
      </w:r>
      <w:r w:rsidR="03322CAA" w:rsidRPr="00D25012">
        <w:rPr>
          <w:spacing w:val="3"/>
          <w:sz w:val="24"/>
        </w:rPr>
        <w:t xml:space="preserve">to </w:t>
      </w:r>
      <w:r w:rsidR="03322CAA" w:rsidRPr="00D25012">
        <w:rPr>
          <w:sz w:val="24"/>
          <w:szCs w:val="24"/>
        </w:rPr>
        <w:t>periodically review the Residence to determine whether it has achieved compliance with the statutory</w:t>
      </w:r>
      <w:r w:rsidR="03322CAA" w:rsidRPr="00D25012">
        <w:rPr>
          <w:spacing w:val="-19"/>
          <w:sz w:val="24"/>
        </w:rPr>
        <w:t xml:space="preserve"> </w:t>
      </w:r>
      <w:r w:rsidR="03322CAA" w:rsidRPr="00D25012">
        <w:rPr>
          <w:sz w:val="24"/>
          <w:szCs w:val="24"/>
        </w:rPr>
        <w:t>and</w:t>
      </w:r>
      <w:r w:rsidR="03322CAA" w:rsidRPr="00D25012">
        <w:rPr>
          <w:spacing w:val="-13"/>
          <w:sz w:val="24"/>
        </w:rPr>
        <w:t xml:space="preserve"> </w:t>
      </w:r>
      <w:r w:rsidR="03322CAA" w:rsidRPr="00D25012">
        <w:rPr>
          <w:sz w:val="24"/>
          <w:szCs w:val="24"/>
        </w:rPr>
        <w:t>regulatory</w:t>
      </w:r>
      <w:r w:rsidR="03322CAA" w:rsidRPr="00D25012">
        <w:rPr>
          <w:spacing w:val="-19"/>
          <w:sz w:val="24"/>
        </w:rPr>
        <w:t xml:space="preserve"> </w:t>
      </w:r>
      <w:r w:rsidR="03322CAA" w:rsidRPr="00D25012">
        <w:rPr>
          <w:sz w:val="24"/>
          <w:szCs w:val="24"/>
        </w:rPr>
        <w:t>requirements,</w:t>
      </w:r>
      <w:r w:rsidR="03322CAA" w:rsidRPr="00D25012">
        <w:rPr>
          <w:spacing w:val="-11"/>
          <w:sz w:val="24"/>
        </w:rPr>
        <w:t xml:space="preserve"> </w:t>
      </w:r>
      <w:r w:rsidR="03322CAA" w:rsidRPr="00D25012">
        <w:rPr>
          <w:sz w:val="24"/>
          <w:szCs w:val="24"/>
        </w:rPr>
        <w:t>and,</w:t>
      </w:r>
      <w:r w:rsidR="03322CAA" w:rsidRPr="00D25012">
        <w:rPr>
          <w:spacing w:val="-11"/>
          <w:sz w:val="24"/>
        </w:rPr>
        <w:t xml:space="preserve"> </w:t>
      </w:r>
      <w:r w:rsidR="03322CAA" w:rsidRPr="00D25012">
        <w:rPr>
          <w:sz w:val="24"/>
          <w:szCs w:val="24"/>
        </w:rPr>
        <w:t>if</w:t>
      </w:r>
      <w:r w:rsidR="03322CAA" w:rsidRPr="00D25012">
        <w:rPr>
          <w:spacing w:val="-15"/>
          <w:sz w:val="24"/>
          <w:szCs w:val="24"/>
        </w:rPr>
        <w:t xml:space="preserve"> </w:t>
      </w:r>
      <w:r w:rsidR="03322CAA" w:rsidRPr="00D25012">
        <w:rPr>
          <w:sz w:val="24"/>
          <w:szCs w:val="24"/>
        </w:rPr>
        <w:t>so,</w:t>
      </w:r>
      <w:r w:rsidR="03322CAA" w:rsidRPr="00D25012">
        <w:rPr>
          <w:spacing w:val="-11"/>
          <w:sz w:val="24"/>
        </w:rPr>
        <w:t xml:space="preserve"> </w:t>
      </w:r>
      <w:r w:rsidR="03322CAA" w:rsidRPr="00D25012">
        <w:rPr>
          <w:sz w:val="24"/>
          <w:szCs w:val="24"/>
        </w:rPr>
        <w:t>to</w:t>
      </w:r>
      <w:r w:rsidR="03322CAA" w:rsidRPr="00D25012">
        <w:rPr>
          <w:spacing w:val="-14"/>
          <w:sz w:val="24"/>
        </w:rPr>
        <w:t xml:space="preserve"> </w:t>
      </w:r>
      <w:r w:rsidR="03322CAA" w:rsidRPr="00D25012">
        <w:rPr>
          <w:sz w:val="24"/>
          <w:szCs w:val="24"/>
        </w:rPr>
        <w:t>issue</w:t>
      </w:r>
      <w:r w:rsidR="03322CAA" w:rsidRPr="00D25012">
        <w:rPr>
          <w:spacing w:val="-14"/>
          <w:sz w:val="24"/>
        </w:rPr>
        <w:t xml:space="preserve"> </w:t>
      </w:r>
      <w:r w:rsidR="03322CAA" w:rsidRPr="00D25012">
        <w:rPr>
          <w:sz w:val="24"/>
          <w:szCs w:val="24"/>
        </w:rPr>
        <w:t>the</w:t>
      </w:r>
      <w:r w:rsidR="03322CAA" w:rsidRPr="00D25012">
        <w:rPr>
          <w:spacing w:val="-15"/>
          <w:sz w:val="24"/>
          <w:szCs w:val="24"/>
        </w:rPr>
        <w:t xml:space="preserve"> </w:t>
      </w:r>
      <w:r w:rsidR="03322CAA" w:rsidRPr="00D25012">
        <w:rPr>
          <w:sz w:val="24"/>
          <w:szCs w:val="24"/>
        </w:rPr>
        <w:t>Certification</w:t>
      </w:r>
      <w:r w:rsidR="03322CAA" w:rsidRPr="00D25012">
        <w:rPr>
          <w:spacing w:val="-14"/>
          <w:sz w:val="24"/>
        </w:rPr>
        <w:t xml:space="preserve"> </w:t>
      </w:r>
      <w:r w:rsidR="03322CAA" w:rsidRPr="00D25012">
        <w:rPr>
          <w:sz w:val="24"/>
          <w:szCs w:val="24"/>
        </w:rPr>
        <w:t>subject</w:t>
      </w:r>
      <w:r w:rsidR="03322CAA" w:rsidRPr="00D25012">
        <w:rPr>
          <w:spacing w:val="-14"/>
          <w:sz w:val="24"/>
        </w:rPr>
        <w:t xml:space="preserve"> </w:t>
      </w:r>
      <w:r w:rsidR="03322CAA" w:rsidRPr="00D25012">
        <w:rPr>
          <w:sz w:val="24"/>
          <w:szCs w:val="24"/>
        </w:rPr>
        <w:t>to</w:t>
      </w:r>
      <w:r w:rsidR="03322CAA" w:rsidRPr="00D25012">
        <w:rPr>
          <w:spacing w:val="-11"/>
          <w:sz w:val="24"/>
        </w:rPr>
        <w:t xml:space="preserve"> </w:t>
      </w:r>
      <w:r w:rsidR="03322CAA" w:rsidRPr="00D25012">
        <w:rPr>
          <w:sz w:val="24"/>
          <w:szCs w:val="24"/>
        </w:rPr>
        <w:t xml:space="preserve">reasonable </w:t>
      </w:r>
      <w:r w:rsidR="03322CAA" w:rsidRPr="00D25012">
        <w:rPr>
          <w:sz w:val="24"/>
        </w:rPr>
        <w:t>conditions.</w:t>
      </w:r>
    </w:p>
    <w:p w14:paraId="0675D278" w14:textId="77777777" w:rsidR="00361503" w:rsidRPr="00D25012" w:rsidRDefault="00361503" w:rsidP="00937F37">
      <w:pPr>
        <w:pStyle w:val="BodyText"/>
        <w:spacing w:before="3"/>
      </w:pPr>
    </w:p>
    <w:p w14:paraId="71180056" w14:textId="37819B06" w:rsidR="00361503" w:rsidRPr="00D25012" w:rsidRDefault="07E7C5A3" w:rsidP="00937F37">
      <w:pPr>
        <w:pStyle w:val="ListParagraph"/>
        <w:numPr>
          <w:ilvl w:val="2"/>
          <w:numId w:val="18"/>
        </w:numPr>
        <w:tabs>
          <w:tab w:val="left" w:pos="1719"/>
        </w:tabs>
        <w:spacing w:before="59"/>
        <w:ind w:left="1080" w:right="117" w:hanging="360"/>
        <w:rPr>
          <w:sz w:val="24"/>
          <w:szCs w:val="24"/>
        </w:rPr>
      </w:pPr>
      <w:r w:rsidRPr="00D25012">
        <w:rPr>
          <w:sz w:val="24"/>
          <w:u w:val="single"/>
        </w:rPr>
        <w:t>Notification</w:t>
      </w:r>
      <w:r w:rsidRPr="00D25012">
        <w:rPr>
          <w:sz w:val="24"/>
        </w:rPr>
        <w:t>.</w:t>
      </w:r>
      <w:r w:rsidRPr="00D25012">
        <w:rPr>
          <w:spacing w:val="20"/>
          <w:sz w:val="24"/>
        </w:rPr>
        <w:t xml:space="preserve"> </w:t>
      </w:r>
      <w:r w:rsidRPr="00D25012">
        <w:rPr>
          <w:sz w:val="24"/>
        </w:rPr>
        <w:t>Whenever</w:t>
      </w:r>
      <w:r w:rsidRPr="00D25012">
        <w:rPr>
          <w:spacing w:val="-21"/>
          <w:sz w:val="24"/>
        </w:rPr>
        <w:t xml:space="preserve"> </w:t>
      </w:r>
      <w:r w:rsidR="53F90398" w:rsidRPr="00D25012">
        <w:rPr>
          <w:spacing w:val="-21"/>
          <w:sz w:val="24"/>
          <w:szCs w:val="24"/>
        </w:rPr>
        <w:t>EOAI</w:t>
      </w:r>
      <w:r w:rsidRPr="00D25012">
        <w:rPr>
          <w:spacing w:val="-22"/>
          <w:sz w:val="24"/>
        </w:rPr>
        <w:t xml:space="preserve"> </w:t>
      </w:r>
      <w:r w:rsidRPr="00D25012">
        <w:rPr>
          <w:sz w:val="24"/>
        </w:rPr>
        <w:t>initiates</w:t>
      </w:r>
      <w:r w:rsidRPr="00D25012">
        <w:rPr>
          <w:spacing w:val="-22"/>
          <w:sz w:val="24"/>
        </w:rPr>
        <w:t xml:space="preserve"> </w:t>
      </w:r>
      <w:r w:rsidRPr="00D25012">
        <w:rPr>
          <w:sz w:val="24"/>
        </w:rPr>
        <w:t>an</w:t>
      </w:r>
      <w:r w:rsidRPr="00D25012">
        <w:rPr>
          <w:spacing w:val="-19"/>
          <w:sz w:val="24"/>
        </w:rPr>
        <w:t xml:space="preserve"> </w:t>
      </w:r>
      <w:r w:rsidRPr="00D25012">
        <w:rPr>
          <w:sz w:val="24"/>
        </w:rPr>
        <w:t>action</w:t>
      </w:r>
      <w:r w:rsidRPr="00D25012">
        <w:rPr>
          <w:spacing w:val="-22"/>
          <w:sz w:val="24"/>
        </w:rPr>
        <w:t xml:space="preserve"> </w:t>
      </w:r>
      <w:r w:rsidRPr="00D25012">
        <w:rPr>
          <w:sz w:val="24"/>
        </w:rPr>
        <w:t>to</w:t>
      </w:r>
      <w:r w:rsidRPr="00D25012">
        <w:rPr>
          <w:spacing w:val="-17"/>
          <w:sz w:val="24"/>
        </w:rPr>
        <w:t xml:space="preserve"> </w:t>
      </w:r>
      <w:r w:rsidRPr="00D25012">
        <w:rPr>
          <w:sz w:val="24"/>
        </w:rPr>
        <w:t>deny,</w:t>
      </w:r>
      <w:r w:rsidRPr="00D25012">
        <w:rPr>
          <w:spacing w:val="-22"/>
          <w:sz w:val="24"/>
        </w:rPr>
        <w:t xml:space="preserve"> </w:t>
      </w:r>
      <w:r w:rsidRPr="00D25012">
        <w:rPr>
          <w:sz w:val="24"/>
        </w:rPr>
        <w:t>suspend,</w:t>
      </w:r>
      <w:r w:rsidRPr="00D25012">
        <w:rPr>
          <w:spacing w:val="-22"/>
          <w:sz w:val="24"/>
        </w:rPr>
        <w:t xml:space="preserve"> </w:t>
      </w:r>
      <w:r w:rsidRPr="00D25012">
        <w:rPr>
          <w:sz w:val="24"/>
        </w:rPr>
        <w:t>modify,</w:t>
      </w:r>
      <w:r w:rsidRPr="00D25012">
        <w:rPr>
          <w:spacing w:val="-22"/>
          <w:sz w:val="24"/>
        </w:rPr>
        <w:t xml:space="preserve"> </w:t>
      </w:r>
      <w:r w:rsidRPr="00D25012">
        <w:rPr>
          <w:sz w:val="24"/>
        </w:rPr>
        <w:t>refuse</w:t>
      </w:r>
      <w:r w:rsidRPr="00D25012">
        <w:rPr>
          <w:spacing w:val="-22"/>
          <w:sz w:val="24"/>
        </w:rPr>
        <w:t xml:space="preserve"> </w:t>
      </w:r>
      <w:r w:rsidRPr="00D25012">
        <w:rPr>
          <w:sz w:val="24"/>
        </w:rPr>
        <w:t>to</w:t>
      </w:r>
      <w:r w:rsidRPr="00D25012">
        <w:rPr>
          <w:spacing w:val="-22"/>
          <w:sz w:val="24"/>
        </w:rPr>
        <w:t xml:space="preserve"> </w:t>
      </w:r>
      <w:r w:rsidRPr="00D25012">
        <w:rPr>
          <w:sz w:val="24"/>
        </w:rPr>
        <w:t xml:space="preserve">renew </w:t>
      </w:r>
      <w:r w:rsidRPr="00D25012">
        <w:rPr>
          <w:sz w:val="24"/>
          <w:szCs w:val="24"/>
        </w:rPr>
        <w:t xml:space="preserve">or revoke a Certification pursuant to 651 CMR 12.09(4), </w:t>
      </w:r>
      <w:r w:rsidR="001A4EDF" w:rsidRPr="00D25012">
        <w:rPr>
          <w:sz w:val="24"/>
          <w:szCs w:val="24"/>
        </w:rPr>
        <w:t>EOAI</w:t>
      </w:r>
      <w:r w:rsidRPr="00D25012">
        <w:rPr>
          <w:sz w:val="24"/>
          <w:szCs w:val="24"/>
        </w:rPr>
        <w:t xml:space="preserve"> shall transmit a notice to each Resident, or Legal Representative and appropriate governmental agencies</w:t>
      </w:r>
      <w:r w:rsidRPr="00D25012">
        <w:rPr>
          <w:spacing w:val="-32"/>
          <w:sz w:val="24"/>
        </w:rPr>
        <w:t xml:space="preserve"> </w:t>
      </w:r>
      <w:r w:rsidRPr="00D25012">
        <w:rPr>
          <w:sz w:val="24"/>
          <w:szCs w:val="24"/>
        </w:rPr>
        <w:t>which:</w:t>
      </w:r>
    </w:p>
    <w:p w14:paraId="40D1CCAB" w14:textId="77777777" w:rsidR="00361503" w:rsidRPr="00D25012" w:rsidRDefault="00393629" w:rsidP="00937F37">
      <w:pPr>
        <w:pStyle w:val="ListParagraph"/>
        <w:numPr>
          <w:ilvl w:val="3"/>
          <w:numId w:val="18"/>
        </w:numPr>
        <w:tabs>
          <w:tab w:val="left" w:pos="2119"/>
        </w:tabs>
        <w:ind w:left="1800" w:hanging="360"/>
        <w:rPr>
          <w:sz w:val="24"/>
          <w:szCs w:val="24"/>
        </w:rPr>
      </w:pPr>
      <w:r w:rsidRPr="00D25012">
        <w:rPr>
          <w:sz w:val="24"/>
          <w:szCs w:val="24"/>
        </w:rPr>
        <w:t>Describes the action to be</w:t>
      </w:r>
      <w:r w:rsidRPr="00D25012">
        <w:rPr>
          <w:spacing w:val="-6"/>
          <w:sz w:val="24"/>
        </w:rPr>
        <w:t xml:space="preserve"> </w:t>
      </w:r>
      <w:bookmarkStart w:id="642" w:name="_Int_Vg2W27px"/>
      <w:r w:rsidRPr="00D25012">
        <w:rPr>
          <w:sz w:val="24"/>
        </w:rPr>
        <w:t>taken;</w:t>
      </w:r>
      <w:bookmarkEnd w:id="642"/>
    </w:p>
    <w:p w14:paraId="4BA5857A" w14:textId="77777777" w:rsidR="00361503" w:rsidRPr="00D25012" w:rsidRDefault="00393629" w:rsidP="00937F37">
      <w:pPr>
        <w:pStyle w:val="ListParagraph"/>
        <w:numPr>
          <w:ilvl w:val="3"/>
          <w:numId w:val="18"/>
        </w:numPr>
        <w:tabs>
          <w:tab w:val="left" w:pos="2148"/>
        </w:tabs>
        <w:spacing w:line="244" w:lineRule="auto"/>
        <w:ind w:left="1800" w:right="114" w:hanging="360"/>
        <w:rPr>
          <w:sz w:val="24"/>
          <w:szCs w:val="24"/>
        </w:rPr>
      </w:pPr>
      <w:r w:rsidRPr="00D25012">
        <w:rPr>
          <w:sz w:val="24"/>
          <w:szCs w:val="24"/>
        </w:rPr>
        <w:t>Suggests the general</w:t>
      </w:r>
      <w:r w:rsidRPr="00D25012">
        <w:rPr>
          <w:sz w:val="24"/>
        </w:rPr>
        <w:t xml:space="preserve"> </w:t>
      </w:r>
      <w:r w:rsidRPr="00D25012">
        <w:rPr>
          <w:sz w:val="24"/>
          <w:szCs w:val="24"/>
        </w:rPr>
        <w:t>timetable for the enforcement</w:t>
      </w:r>
      <w:r w:rsidRPr="00D25012">
        <w:rPr>
          <w:sz w:val="24"/>
        </w:rPr>
        <w:t xml:space="preserve"> </w:t>
      </w:r>
      <w:r w:rsidRPr="00D25012">
        <w:rPr>
          <w:sz w:val="24"/>
          <w:szCs w:val="24"/>
        </w:rPr>
        <w:t>process and its possible effect on Residents; and</w:t>
      </w:r>
    </w:p>
    <w:p w14:paraId="13BEE42A" w14:textId="2D1B6852" w:rsidR="004E7C49" w:rsidRPr="00D25012" w:rsidRDefault="00393629" w:rsidP="00937F37">
      <w:pPr>
        <w:pStyle w:val="ListParagraph"/>
        <w:numPr>
          <w:ilvl w:val="3"/>
          <w:numId w:val="18"/>
        </w:numPr>
        <w:tabs>
          <w:tab w:val="left" w:pos="2124"/>
        </w:tabs>
        <w:spacing w:before="0" w:line="244" w:lineRule="auto"/>
        <w:ind w:left="1800" w:right="116" w:hanging="360"/>
      </w:pPr>
      <w:r w:rsidRPr="00D25012">
        <w:rPr>
          <w:sz w:val="24"/>
          <w:szCs w:val="24"/>
        </w:rPr>
        <w:t>Confirms that a second</w:t>
      </w:r>
      <w:r w:rsidRPr="00D25012">
        <w:rPr>
          <w:sz w:val="24"/>
        </w:rPr>
        <w:t xml:space="preserve"> </w:t>
      </w:r>
      <w:r w:rsidRPr="00D25012">
        <w:rPr>
          <w:sz w:val="24"/>
          <w:szCs w:val="24"/>
        </w:rPr>
        <w:t xml:space="preserve">notice will be transmitted if the relocation of the Residents is </w:t>
      </w:r>
      <w:r w:rsidRPr="00D25012">
        <w:rPr>
          <w:sz w:val="24"/>
        </w:rPr>
        <w:t>imminent.</w:t>
      </w:r>
      <w:r w:rsidR="00AB7A81" w:rsidRPr="00D25012">
        <w:rPr>
          <w:sz w:val="24"/>
          <w:szCs w:val="24"/>
        </w:rPr>
        <w:t xml:space="preserve"> </w:t>
      </w:r>
    </w:p>
    <w:p w14:paraId="1A5ACBE1" w14:textId="77777777" w:rsidR="00491A99" w:rsidRPr="00D25012" w:rsidRDefault="002D4903" w:rsidP="002D4903">
      <w:pPr>
        <w:pStyle w:val="ListParagraph"/>
        <w:tabs>
          <w:tab w:val="left" w:pos="2124"/>
        </w:tabs>
        <w:spacing w:before="0" w:line="244" w:lineRule="auto"/>
        <w:ind w:right="116"/>
        <w:rPr>
          <w:sz w:val="24"/>
        </w:rPr>
      </w:pPr>
      <w:r w:rsidRPr="00D25012">
        <w:rPr>
          <w:sz w:val="24"/>
          <w:szCs w:val="24"/>
        </w:rPr>
        <w:t xml:space="preserve">        </w:t>
      </w:r>
      <w:r w:rsidR="00393629" w:rsidRPr="00D25012">
        <w:rPr>
          <w:sz w:val="24"/>
        </w:rPr>
        <w:t>Whenever it appears likely that a Certification denial or revocation action commenced</w:t>
      </w:r>
    </w:p>
    <w:p w14:paraId="6335BB2E" w14:textId="022503EF" w:rsidR="00491A99" w:rsidRPr="00D25012" w:rsidRDefault="00491A99" w:rsidP="00C3338C">
      <w:pPr>
        <w:pStyle w:val="ListParagraph"/>
        <w:tabs>
          <w:tab w:val="left" w:pos="2124"/>
        </w:tabs>
        <w:spacing w:before="0" w:line="244" w:lineRule="auto"/>
        <w:ind w:right="116" w:hanging="35"/>
        <w:rPr>
          <w:sz w:val="24"/>
        </w:rPr>
      </w:pPr>
      <w:r w:rsidRPr="00D25012">
        <w:rPr>
          <w:sz w:val="24"/>
        </w:rPr>
        <w:t xml:space="preserve">  </w:t>
      </w:r>
      <w:r w:rsidR="00393629" w:rsidRPr="00D25012">
        <w:rPr>
          <w:sz w:val="24"/>
        </w:rPr>
        <w:t xml:space="preserve">pursuant to 651 CMR 12.09(4) will result in the need for relocation of Residents, </w:t>
      </w:r>
      <w:r w:rsidR="587D2BDE" w:rsidRPr="00D25012">
        <w:rPr>
          <w:sz w:val="24"/>
          <w:szCs w:val="24"/>
        </w:rPr>
        <w:t>EOAI</w:t>
      </w:r>
      <w:r w:rsidR="00393629" w:rsidRPr="00D25012">
        <w:rPr>
          <w:sz w:val="24"/>
        </w:rPr>
        <w:t xml:space="preserve"> </w:t>
      </w:r>
      <w:r w:rsidRPr="00D25012">
        <w:rPr>
          <w:sz w:val="24"/>
        </w:rPr>
        <w:t xml:space="preserve"> </w:t>
      </w:r>
    </w:p>
    <w:p w14:paraId="580E57CF" w14:textId="77777777" w:rsidR="00732B7A" w:rsidRPr="00D25012" w:rsidRDefault="00491A99" w:rsidP="00C3338C">
      <w:pPr>
        <w:pStyle w:val="ListParagraph"/>
        <w:tabs>
          <w:tab w:val="left" w:pos="2124"/>
        </w:tabs>
        <w:spacing w:before="0" w:line="244" w:lineRule="auto"/>
        <w:ind w:right="116" w:hanging="35"/>
        <w:rPr>
          <w:sz w:val="24"/>
        </w:rPr>
      </w:pPr>
      <w:r w:rsidRPr="00D25012">
        <w:rPr>
          <w:sz w:val="24"/>
        </w:rPr>
        <w:t xml:space="preserve">  </w:t>
      </w:r>
      <w:r w:rsidR="00393629" w:rsidRPr="00D25012">
        <w:rPr>
          <w:sz w:val="24"/>
        </w:rPr>
        <w:t xml:space="preserve">shall transmit a second notice to each Resident, or Legal Representative and appropriate </w:t>
      </w:r>
    </w:p>
    <w:p w14:paraId="6694E913" w14:textId="2914B0B2" w:rsidR="00361503" w:rsidRPr="00D25012" w:rsidRDefault="00732B7A" w:rsidP="00937F37">
      <w:pPr>
        <w:pStyle w:val="ListParagraph"/>
        <w:tabs>
          <w:tab w:val="left" w:pos="2124"/>
        </w:tabs>
        <w:spacing w:before="0" w:line="244" w:lineRule="auto"/>
        <w:ind w:right="116" w:hanging="125"/>
      </w:pPr>
      <w:r w:rsidRPr="00D25012">
        <w:rPr>
          <w:sz w:val="24"/>
        </w:rPr>
        <w:t xml:space="preserve">   </w:t>
      </w:r>
      <w:r w:rsidR="00393629" w:rsidRPr="00D25012">
        <w:rPr>
          <w:sz w:val="24"/>
        </w:rPr>
        <w:t>governmental agencies informing each party of:</w:t>
      </w:r>
    </w:p>
    <w:p w14:paraId="79BE6CCB" w14:textId="7B26FC75" w:rsidR="00361503" w:rsidRPr="00D25012" w:rsidRDefault="00393629" w:rsidP="00937F37">
      <w:pPr>
        <w:pStyle w:val="ListParagraph"/>
        <w:numPr>
          <w:ilvl w:val="4"/>
          <w:numId w:val="262"/>
        </w:numPr>
        <w:tabs>
          <w:tab w:val="left" w:pos="2132"/>
        </w:tabs>
        <w:spacing w:before="0" w:line="276" w:lineRule="exact"/>
        <w:rPr>
          <w:sz w:val="24"/>
          <w:szCs w:val="24"/>
        </w:rPr>
      </w:pPr>
      <w:r w:rsidRPr="00D25012">
        <w:rPr>
          <w:sz w:val="24"/>
          <w:szCs w:val="24"/>
        </w:rPr>
        <w:t>The status of the enforcement</w:t>
      </w:r>
      <w:r w:rsidRPr="00D25012">
        <w:rPr>
          <w:spacing w:val="-9"/>
          <w:sz w:val="24"/>
        </w:rPr>
        <w:t xml:space="preserve"> </w:t>
      </w:r>
      <w:bookmarkStart w:id="643" w:name="_Int_jzZFdK2l"/>
      <w:r w:rsidRPr="00D25012">
        <w:rPr>
          <w:sz w:val="24"/>
        </w:rPr>
        <w:t>action;</w:t>
      </w:r>
      <w:bookmarkEnd w:id="643"/>
    </w:p>
    <w:p w14:paraId="51268CFE" w14:textId="578FABC9" w:rsidR="003F1C9E" w:rsidRPr="00D25012" w:rsidRDefault="00393629" w:rsidP="00937F37">
      <w:pPr>
        <w:pStyle w:val="ListParagraph"/>
        <w:numPr>
          <w:ilvl w:val="4"/>
          <w:numId w:val="262"/>
        </w:numPr>
        <w:tabs>
          <w:tab w:val="left" w:pos="2119"/>
        </w:tabs>
        <w:spacing w:before="5"/>
        <w:rPr>
          <w:sz w:val="24"/>
          <w:szCs w:val="24"/>
        </w:rPr>
      </w:pPr>
      <w:r w:rsidRPr="00D25012">
        <w:rPr>
          <w:sz w:val="24"/>
          <w:szCs w:val="24"/>
        </w:rPr>
        <w:t>Residents'</w:t>
      </w:r>
      <w:r w:rsidRPr="00D25012">
        <w:rPr>
          <w:sz w:val="24"/>
        </w:rPr>
        <w:t xml:space="preserve"> </w:t>
      </w:r>
      <w:r w:rsidRPr="00D25012">
        <w:rPr>
          <w:sz w:val="24"/>
          <w:szCs w:val="24"/>
        </w:rPr>
        <w:t>rights</w:t>
      </w:r>
      <w:r w:rsidRPr="00D25012">
        <w:rPr>
          <w:sz w:val="24"/>
        </w:rPr>
        <w:t xml:space="preserve"> </w:t>
      </w:r>
      <w:r w:rsidRPr="00D25012">
        <w:rPr>
          <w:sz w:val="24"/>
          <w:szCs w:val="24"/>
        </w:rPr>
        <w:t>under</w:t>
      </w:r>
      <w:r w:rsidRPr="00D25012">
        <w:rPr>
          <w:sz w:val="24"/>
        </w:rPr>
        <w:t xml:space="preserve"> </w:t>
      </w:r>
      <w:r w:rsidRPr="00D25012">
        <w:rPr>
          <w:sz w:val="24"/>
          <w:szCs w:val="24"/>
        </w:rPr>
        <w:t>the</w:t>
      </w:r>
      <w:r w:rsidRPr="00D25012">
        <w:rPr>
          <w:sz w:val="24"/>
        </w:rPr>
        <w:t xml:space="preserve"> </w:t>
      </w:r>
      <w:r w:rsidRPr="00D25012">
        <w:rPr>
          <w:sz w:val="24"/>
          <w:szCs w:val="24"/>
        </w:rPr>
        <w:t>Residency</w:t>
      </w:r>
      <w:r w:rsidRPr="00D25012">
        <w:rPr>
          <w:sz w:val="24"/>
        </w:rPr>
        <w:t xml:space="preserve"> </w:t>
      </w:r>
      <w:r w:rsidRPr="00D25012">
        <w:rPr>
          <w:sz w:val="24"/>
          <w:szCs w:val="24"/>
        </w:rPr>
        <w:t>Agreement;</w:t>
      </w:r>
      <w:r w:rsidRPr="00D25012">
        <w:rPr>
          <w:spacing w:val="-23"/>
          <w:sz w:val="24"/>
        </w:rPr>
        <w:t xml:space="preserve"> </w:t>
      </w:r>
      <w:r w:rsidRPr="00D25012">
        <w:rPr>
          <w:sz w:val="24"/>
        </w:rPr>
        <w:t>and</w:t>
      </w:r>
    </w:p>
    <w:p w14:paraId="2B1AF268" w14:textId="611497A0" w:rsidR="00361503" w:rsidRPr="00D25012" w:rsidRDefault="00393629" w:rsidP="00937F37">
      <w:pPr>
        <w:pStyle w:val="ListParagraph"/>
        <w:numPr>
          <w:ilvl w:val="4"/>
          <w:numId w:val="262"/>
        </w:numPr>
        <w:tabs>
          <w:tab w:val="left" w:pos="2104"/>
        </w:tabs>
        <w:spacing w:line="244" w:lineRule="auto"/>
        <w:ind w:right="114"/>
        <w:rPr>
          <w:sz w:val="24"/>
          <w:szCs w:val="24"/>
        </w:rPr>
      </w:pPr>
      <w:r w:rsidRPr="00D25012">
        <w:rPr>
          <w:sz w:val="24"/>
          <w:szCs w:val="24"/>
        </w:rPr>
        <w:t xml:space="preserve">The availability of information to Residents from </w:t>
      </w:r>
      <w:r w:rsidR="5DFC21A5" w:rsidRPr="00D25012">
        <w:rPr>
          <w:sz w:val="24"/>
          <w:szCs w:val="24"/>
        </w:rPr>
        <w:t>EOAI</w:t>
      </w:r>
      <w:r w:rsidRPr="00D25012">
        <w:rPr>
          <w:sz w:val="24"/>
          <w:szCs w:val="24"/>
        </w:rPr>
        <w:t xml:space="preserve"> and other sources regarding available legal assistance and assistance in</w:t>
      </w:r>
      <w:r w:rsidRPr="00D25012">
        <w:rPr>
          <w:spacing w:val="-15"/>
          <w:sz w:val="24"/>
        </w:rPr>
        <w:t xml:space="preserve"> </w:t>
      </w:r>
      <w:r w:rsidRPr="00D25012">
        <w:rPr>
          <w:sz w:val="24"/>
          <w:szCs w:val="24"/>
        </w:rPr>
        <w:t>relocation.</w:t>
      </w:r>
    </w:p>
    <w:p w14:paraId="43D24B29" w14:textId="19EC2083" w:rsidR="00361503" w:rsidRPr="00D25012" w:rsidRDefault="00361503" w:rsidP="00231985">
      <w:pPr>
        <w:pStyle w:val="BodyText"/>
      </w:pPr>
    </w:p>
    <w:p w14:paraId="759A3364" w14:textId="09A327B2" w:rsidR="00361503" w:rsidRPr="00D25012" w:rsidRDefault="00321C1C" w:rsidP="00937F37">
      <w:pPr>
        <w:pStyle w:val="Heading2"/>
        <w:ind w:left="0"/>
        <w:rPr>
          <w:color w:val="000000" w:themeColor="text1"/>
          <w:sz w:val="24"/>
          <w:u w:val="single"/>
        </w:rPr>
      </w:pPr>
      <w:r w:rsidRPr="00D25012">
        <w:rPr>
          <w:rFonts w:ascii="Times New Roman" w:hAnsi="Times New Roman" w:cs="Times New Roman"/>
          <w:color w:val="000000" w:themeColor="text1"/>
          <w:sz w:val="24"/>
          <w:szCs w:val="24"/>
          <w:u w:val="single"/>
        </w:rPr>
        <w:t>12</w:t>
      </w:r>
      <w:r w:rsidR="000865BF" w:rsidRPr="00D25012">
        <w:rPr>
          <w:rFonts w:ascii="Times New Roman" w:hAnsi="Times New Roman" w:cs="Times New Roman"/>
          <w:color w:val="000000" w:themeColor="text1"/>
          <w:sz w:val="24"/>
          <w:szCs w:val="24"/>
          <w:u w:val="single"/>
        </w:rPr>
        <w:t>.</w:t>
      </w:r>
      <w:r w:rsidRPr="00D25012">
        <w:rPr>
          <w:rFonts w:ascii="Times New Roman" w:hAnsi="Times New Roman" w:cs="Times New Roman"/>
          <w:color w:val="000000" w:themeColor="text1"/>
          <w:sz w:val="24"/>
          <w:szCs w:val="24"/>
          <w:u w:val="single"/>
        </w:rPr>
        <w:t>11</w:t>
      </w:r>
      <w:r w:rsidR="000865BF" w:rsidRPr="00D25012">
        <w:rPr>
          <w:rFonts w:ascii="Times New Roman" w:hAnsi="Times New Roman" w:cs="Times New Roman"/>
          <w:color w:val="000000" w:themeColor="text1"/>
          <w:sz w:val="24"/>
          <w:szCs w:val="24"/>
          <w:u w:val="single"/>
        </w:rPr>
        <w:t>:</w:t>
      </w:r>
      <w:r w:rsidR="00393629" w:rsidRPr="00D25012">
        <w:rPr>
          <w:rFonts w:ascii="Times New Roman" w:hAnsi="Times New Roman" w:cs="Times New Roman"/>
          <w:color w:val="000000" w:themeColor="text1"/>
          <w:sz w:val="24"/>
          <w:szCs w:val="24"/>
          <w:u w:val="single"/>
        </w:rPr>
        <w:t xml:space="preserve"> </w:t>
      </w:r>
      <w:r w:rsidR="00393629" w:rsidRPr="00D25012">
        <w:rPr>
          <w:rFonts w:ascii="Times New Roman" w:hAnsi="Times New Roman"/>
          <w:color w:val="000000" w:themeColor="text1"/>
          <w:sz w:val="24"/>
          <w:u w:val="single"/>
        </w:rPr>
        <w:t xml:space="preserve">  Right of Entry by </w:t>
      </w:r>
      <w:r w:rsidR="2F25B0F8" w:rsidRPr="00D25012">
        <w:rPr>
          <w:rFonts w:ascii="Times New Roman" w:hAnsi="Times New Roman" w:cs="Times New Roman"/>
          <w:color w:val="000000" w:themeColor="text1"/>
          <w:sz w:val="24"/>
          <w:szCs w:val="24"/>
          <w:u w:val="single"/>
        </w:rPr>
        <w:t>EOAI</w:t>
      </w:r>
      <w:r w:rsidR="00393629" w:rsidRPr="00D25012">
        <w:rPr>
          <w:rFonts w:ascii="Times New Roman" w:hAnsi="Times New Roman"/>
          <w:color w:val="000000" w:themeColor="text1"/>
          <w:sz w:val="24"/>
          <w:u w:val="single"/>
        </w:rPr>
        <w:t xml:space="preserve"> and Contracting</w:t>
      </w:r>
      <w:r w:rsidR="00393629" w:rsidRPr="00D25012">
        <w:rPr>
          <w:rFonts w:ascii="Times New Roman" w:hAnsi="Times New Roman"/>
          <w:color w:val="000000" w:themeColor="text1"/>
          <w:spacing w:val="-29"/>
          <w:sz w:val="24"/>
          <w:u w:val="single"/>
        </w:rPr>
        <w:t xml:space="preserve"> </w:t>
      </w:r>
      <w:r w:rsidR="00393629" w:rsidRPr="00D25012">
        <w:rPr>
          <w:rFonts w:ascii="Times New Roman" w:hAnsi="Times New Roman"/>
          <w:color w:val="000000" w:themeColor="text1"/>
          <w:sz w:val="24"/>
          <w:u w:val="single"/>
        </w:rPr>
        <w:t>Agencies</w:t>
      </w:r>
    </w:p>
    <w:p w14:paraId="37B278D1" w14:textId="77777777" w:rsidR="00361503" w:rsidRPr="00D25012" w:rsidRDefault="00361503" w:rsidP="00C3338C">
      <w:pPr>
        <w:pStyle w:val="BodyText"/>
        <w:spacing w:before="7"/>
      </w:pPr>
    </w:p>
    <w:p w14:paraId="15E1ED09" w14:textId="53368A8A" w:rsidR="005403B9" w:rsidRPr="00D25012" w:rsidRDefault="00393629" w:rsidP="00B05E7E">
      <w:pPr>
        <w:pStyle w:val="BodyText"/>
        <w:ind w:left="1300" w:right="110" w:firstLine="355"/>
      </w:pPr>
      <w:r w:rsidRPr="00D25012">
        <w:t>Any</w:t>
      </w:r>
      <w:r w:rsidRPr="00D25012">
        <w:rPr>
          <w:spacing w:val="-18"/>
        </w:rPr>
        <w:t xml:space="preserve"> </w:t>
      </w:r>
      <w:r w:rsidRPr="00D25012">
        <w:t>duly</w:t>
      </w:r>
      <w:r w:rsidRPr="00D25012">
        <w:rPr>
          <w:spacing w:val="-19"/>
        </w:rPr>
        <w:t xml:space="preserve"> </w:t>
      </w:r>
      <w:r w:rsidRPr="00D25012">
        <w:t>designated</w:t>
      </w:r>
      <w:r w:rsidRPr="00D25012">
        <w:rPr>
          <w:spacing w:val="-9"/>
        </w:rPr>
        <w:t xml:space="preserve"> </w:t>
      </w:r>
      <w:r w:rsidRPr="00D25012">
        <w:t>officer</w:t>
      </w:r>
      <w:r w:rsidRPr="00D25012">
        <w:rPr>
          <w:spacing w:val="-9"/>
        </w:rPr>
        <w:t xml:space="preserve"> </w:t>
      </w:r>
      <w:r w:rsidRPr="00D25012">
        <w:t>or</w:t>
      </w:r>
      <w:r w:rsidRPr="00D25012">
        <w:rPr>
          <w:spacing w:val="-9"/>
        </w:rPr>
        <w:t xml:space="preserve"> </w:t>
      </w:r>
      <w:r w:rsidRPr="00D25012">
        <w:t>employee</w:t>
      </w:r>
      <w:r w:rsidRPr="00D25012">
        <w:rPr>
          <w:spacing w:val="-12"/>
        </w:rPr>
        <w:t xml:space="preserve"> </w:t>
      </w:r>
      <w:r w:rsidRPr="00D25012">
        <w:t>of</w:t>
      </w:r>
      <w:r w:rsidRPr="00D25012">
        <w:rPr>
          <w:spacing w:val="-10"/>
        </w:rPr>
        <w:t xml:space="preserve"> </w:t>
      </w:r>
      <w:r w:rsidR="378A28D2" w:rsidRPr="00D25012">
        <w:rPr>
          <w:spacing w:val="-10"/>
        </w:rPr>
        <w:t>EOAI</w:t>
      </w:r>
      <w:r w:rsidRPr="00D25012">
        <w:rPr>
          <w:spacing w:val="-10"/>
        </w:rPr>
        <w:t xml:space="preserve"> </w:t>
      </w:r>
      <w:r w:rsidRPr="00D25012">
        <w:t>shall</w:t>
      </w:r>
      <w:r w:rsidRPr="00D25012">
        <w:rPr>
          <w:spacing w:val="-9"/>
        </w:rPr>
        <w:t xml:space="preserve"> </w:t>
      </w:r>
      <w:r w:rsidRPr="00D25012">
        <w:t>have</w:t>
      </w:r>
      <w:r w:rsidRPr="00D25012">
        <w:rPr>
          <w:spacing w:val="-10"/>
        </w:rPr>
        <w:t xml:space="preserve"> </w:t>
      </w:r>
      <w:r w:rsidRPr="00D25012">
        <w:t>the</w:t>
      </w:r>
      <w:r w:rsidRPr="00D25012">
        <w:rPr>
          <w:spacing w:val="-14"/>
        </w:rPr>
        <w:t xml:space="preserve"> </w:t>
      </w:r>
      <w:r w:rsidRPr="00D25012">
        <w:t>right</w:t>
      </w:r>
      <w:r w:rsidRPr="00D25012">
        <w:rPr>
          <w:spacing w:val="-9"/>
        </w:rPr>
        <w:t xml:space="preserve"> </w:t>
      </w:r>
      <w:r w:rsidRPr="00D25012">
        <w:t>to</w:t>
      </w:r>
      <w:r w:rsidRPr="00D25012">
        <w:rPr>
          <w:spacing w:val="-9"/>
        </w:rPr>
        <w:t xml:space="preserve"> </w:t>
      </w:r>
      <w:r w:rsidRPr="00D25012">
        <w:t>enter</w:t>
      </w:r>
      <w:r w:rsidRPr="00D25012">
        <w:rPr>
          <w:spacing w:val="-9"/>
        </w:rPr>
        <w:t xml:space="preserve"> </w:t>
      </w:r>
      <w:r w:rsidRPr="00D25012">
        <w:t>and</w:t>
      </w:r>
      <w:r w:rsidRPr="00D25012">
        <w:rPr>
          <w:spacing w:val="-12"/>
        </w:rPr>
        <w:t xml:space="preserve"> </w:t>
      </w:r>
      <w:r w:rsidRPr="00D25012">
        <w:t>inspect, at any time without prior notice, the common areas and office areas of any Assisted Living Residence</w:t>
      </w:r>
      <w:r w:rsidRPr="00D25012">
        <w:rPr>
          <w:spacing w:val="-28"/>
        </w:rPr>
        <w:t xml:space="preserve"> </w:t>
      </w:r>
      <w:r w:rsidRPr="00D25012">
        <w:t>for</w:t>
      </w:r>
      <w:r w:rsidRPr="00D25012">
        <w:rPr>
          <w:spacing w:val="-26"/>
        </w:rPr>
        <w:t xml:space="preserve"> </w:t>
      </w:r>
      <w:r w:rsidRPr="00D25012">
        <w:t>which</w:t>
      </w:r>
      <w:r w:rsidRPr="00D25012">
        <w:rPr>
          <w:spacing w:val="-24"/>
        </w:rPr>
        <w:t xml:space="preserve"> </w:t>
      </w:r>
      <w:r w:rsidRPr="00D25012">
        <w:t>an</w:t>
      </w:r>
      <w:r w:rsidRPr="00D25012">
        <w:rPr>
          <w:spacing w:val="-26"/>
        </w:rPr>
        <w:t xml:space="preserve"> </w:t>
      </w:r>
      <w:r w:rsidRPr="00D25012">
        <w:t>Application</w:t>
      </w:r>
      <w:r w:rsidRPr="00D25012">
        <w:rPr>
          <w:spacing w:val="-26"/>
        </w:rPr>
        <w:t xml:space="preserve"> </w:t>
      </w:r>
      <w:r w:rsidRPr="00D25012">
        <w:t>has</w:t>
      </w:r>
      <w:r w:rsidRPr="00D25012">
        <w:rPr>
          <w:spacing w:val="-26"/>
        </w:rPr>
        <w:t xml:space="preserve"> </w:t>
      </w:r>
      <w:r w:rsidRPr="00D25012">
        <w:t>been</w:t>
      </w:r>
      <w:r w:rsidRPr="00D25012">
        <w:rPr>
          <w:spacing w:val="-26"/>
        </w:rPr>
        <w:t xml:space="preserve"> </w:t>
      </w:r>
      <w:r w:rsidRPr="00D25012">
        <w:t>received</w:t>
      </w:r>
      <w:r w:rsidRPr="00D25012">
        <w:rPr>
          <w:spacing w:val="-26"/>
        </w:rPr>
        <w:t xml:space="preserve"> </w:t>
      </w:r>
      <w:r w:rsidRPr="00D25012">
        <w:t>or</w:t>
      </w:r>
      <w:r w:rsidRPr="00D25012">
        <w:rPr>
          <w:spacing w:val="-26"/>
        </w:rPr>
        <w:t xml:space="preserve"> </w:t>
      </w:r>
      <w:r w:rsidRPr="00D25012">
        <w:t>for</w:t>
      </w:r>
      <w:r w:rsidRPr="00D25012">
        <w:rPr>
          <w:spacing w:val="-28"/>
        </w:rPr>
        <w:t xml:space="preserve"> </w:t>
      </w:r>
      <w:r w:rsidRPr="00D25012">
        <w:t>which</w:t>
      </w:r>
      <w:r w:rsidRPr="00D25012">
        <w:rPr>
          <w:spacing w:val="-26"/>
        </w:rPr>
        <w:t xml:space="preserve"> </w:t>
      </w:r>
      <w:r w:rsidRPr="00D25012">
        <w:t>Certification</w:t>
      </w:r>
      <w:r w:rsidRPr="00D25012">
        <w:rPr>
          <w:spacing w:val="-26"/>
        </w:rPr>
        <w:t xml:space="preserve"> </w:t>
      </w:r>
      <w:r w:rsidRPr="00D25012">
        <w:t>has</w:t>
      </w:r>
      <w:r w:rsidRPr="00D25012">
        <w:rPr>
          <w:spacing w:val="-26"/>
        </w:rPr>
        <w:t xml:space="preserve"> </w:t>
      </w:r>
      <w:r w:rsidRPr="00D25012">
        <w:t>been</w:t>
      </w:r>
      <w:r w:rsidRPr="00D25012">
        <w:rPr>
          <w:spacing w:val="-26"/>
        </w:rPr>
        <w:t xml:space="preserve"> </w:t>
      </w:r>
      <w:r w:rsidRPr="00D25012">
        <w:t xml:space="preserve">issued. </w:t>
      </w:r>
    </w:p>
    <w:p w14:paraId="54D1BC92" w14:textId="174F3A47" w:rsidR="00361503" w:rsidRPr="00D25012" w:rsidRDefault="00393629" w:rsidP="00937F37">
      <w:pPr>
        <w:pStyle w:val="BodyText"/>
        <w:ind w:left="1300" w:right="110"/>
      </w:pPr>
      <w:r w:rsidRPr="00D25012">
        <w:t>Any Application shall constitute permission for such entry and inspection. Inspections of</w:t>
      </w:r>
      <w:r w:rsidRPr="00D25012">
        <w:rPr>
          <w:spacing w:val="-11"/>
        </w:rPr>
        <w:t xml:space="preserve"> </w:t>
      </w:r>
      <w:r w:rsidRPr="00D25012">
        <w:t>any Unit shall be with the oral or written consent of the</w:t>
      </w:r>
      <w:r w:rsidRPr="00D25012">
        <w:rPr>
          <w:spacing w:val="-18"/>
        </w:rPr>
        <w:t xml:space="preserve"> </w:t>
      </w:r>
      <w:r w:rsidRPr="00D25012">
        <w:t>Resident.</w:t>
      </w:r>
    </w:p>
    <w:p w14:paraId="0D3C144B" w14:textId="77777777" w:rsidR="00CE0A00" w:rsidRPr="00D25012" w:rsidRDefault="00CE0A00" w:rsidP="00937F37">
      <w:pPr>
        <w:pStyle w:val="BodyText"/>
        <w:ind w:left="1300" w:right="110" w:firstLine="355"/>
      </w:pPr>
    </w:p>
    <w:p w14:paraId="1C310A71" w14:textId="6E6DB6C8" w:rsidR="00361503" w:rsidRPr="00D25012" w:rsidRDefault="00321C1C" w:rsidP="00937F37">
      <w:pPr>
        <w:tabs>
          <w:tab w:val="left" w:pos="641"/>
        </w:tabs>
        <w:spacing w:before="59"/>
        <w:ind w:left="100"/>
        <w:rPr>
          <w:sz w:val="24"/>
          <w:u w:val="single"/>
          <w:rPrChange w:id="644" w:author="Heather O. Berchem" w:date="2026-07-10T11:05:00Z" w16du:dateUtc="2026-07-10T15:05:00Z">
            <w:rPr>
              <w:sz w:val="24"/>
            </w:rPr>
          </w:rPrChange>
        </w:rPr>
      </w:pPr>
      <w:r w:rsidRPr="00D25012">
        <w:rPr>
          <w:rStyle w:val="Heading2Char"/>
          <w:rFonts w:ascii="Times New Roman" w:hAnsi="Times New Roman" w:cs="Times New Roman"/>
          <w:color w:val="000000" w:themeColor="text1"/>
          <w:sz w:val="24"/>
          <w:szCs w:val="24"/>
          <w:u w:val="single"/>
        </w:rPr>
        <w:t>12</w:t>
      </w:r>
      <w:r w:rsidR="000865BF" w:rsidRPr="00D25012">
        <w:rPr>
          <w:rStyle w:val="Heading2Char"/>
          <w:rFonts w:ascii="Times New Roman" w:hAnsi="Times New Roman" w:cs="Times New Roman"/>
          <w:color w:val="000000" w:themeColor="text1"/>
          <w:sz w:val="24"/>
          <w:szCs w:val="24"/>
          <w:u w:val="single"/>
        </w:rPr>
        <w:t>.</w:t>
      </w:r>
      <w:r w:rsidRPr="00D25012">
        <w:rPr>
          <w:rStyle w:val="Heading2Char"/>
          <w:rFonts w:ascii="Times New Roman" w:hAnsi="Times New Roman" w:cs="Times New Roman"/>
          <w:color w:val="000000" w:themeColor="text1"/>
          <w:sz w:val="24"/>
          <w:szCs w:val="24"/>
          <w:u w:val="single"/>
        </w:rPr>
        <w:t>12</w:t>
      </w:r>
      <w:r w:rsidR="000865BF" w:rsidRPr="00D25012">
        <w:rPr>
          <w:rStyle w:val="Heading2Char"/>
          <w:rFonts w:ascii="Times New Roman" w:hAnsi="Times New Roman" w:cs="Times New Roman"/>
          <w:color w:val="000000" w:themeColor="text1"/>
          <w:sz w:val="24"/>
          <w:szCs w:val="24"/>
          <w:u w:val="single"/>
        </w:rPr>
        <w:t>:</w:t>
      </w:r>
      <w:r w:rsidR="00393629" w:rsidRPr="00D25012">
        <w:rPr>
          <w:rStyle w:val="Heading2Char"/>
          <w:rFonts w:ascii="Times New Roman" w:hAnsi="Times New Roman" w:cs="Times New Roman"/>
          <w:color w:val="000000" w:themeColor="text1"/>
          <w:sz w:val="24"/>
          <w:szCs w:val="24"/>
          <w:u w:val="single"/>
        </w:rPr>
        <w:t xml:space="preserve"> </w:t>
      </w:r>
      <w:r w:rsidR="00393629" w:rsidRPr="00D25012">
        <w:rPr>
          <w:rStyle w:val="Heading2Char"/>
          <w:rFonts w:ascii="Times New Roman" w:hAnsi="Times New Roman"/>
          <w:color w:val="000000" w:themeColor="text1"/>
          <w:sz w:val="24"/>
        </w:rPr>
        <w:t xml:space="preserve">  Penalties for Uncertified Operation</w:t>
      </w:r>
    </w:p>
    <w:p w14:paraId="206A5790" w14:textId="77777777" w:rsidR="00361503" w:rsidRPr="00D25012" w:rsidRDefault="00361503" w:rsidP="00C3338C">
      <w:pPr>
        <w:pStyle w:val="BodyText"/>
        <w:spacing w:before="7"/>
      </w:pPr>
    </w:p>
    <w:p w14:paraId="6B721619" w14:textId="23538803" w:rsidR="00361503" w:rsidRPr="00D25012" w:rsidRDefault="00393629" w:rsidP="00937F37">
      <w:pPr>
        <w:pStyle w:val="ListParagraph"/>
        <w:numPr>
          <w:ilvl w:val="2"/>
          <w:numId w:val="17"/>
        </w:numPr>
        <w:tabs>
          <w:tab w:val="left" w:pos="2010"/>
        </w:tabs>
        <w:spacing w:before="0"/>
        <w:ind w:left="1080" w:hanging="360"/>
      </w:pPr>
      <w:r w:rsidRPr="00D25012">
        <w:rPr>
          <w:sz w:val="24"/>
          <w:szCs w:val="24"/>
        </w:rPr>
        <w:t>Any</w:t>
      </w:r>
      <w:r w:rsidRPr="00D25012">
        <w:rPr>
          <w:sz w:val="24"/>
        </w:rPr>
        <w:t xml:space="preserve"> </w:t>
      </w:r>
      <w:r w:rsidR="0634D618" w:rsidRPr="00D25012">
        <w:rPr>
          <w:sz w:val="24"/>
          <w:szCs w:val="24"/>
        </w:rPr>
        <w:t>person</w:t>
      </w:r>
      <w:r w:rsidR="0634D618" w:rsidRPr="00D25012">
        <w:rPr>
          <w:sz w:val="24"/>
        </w:rPr>
        <w:t xml:space="preserve"> </w:t>
      </w:r>
      <w:r w:rsidR="0C6D56C5" w:rsidRPr="00D25012">
        <w:rPr>
          <w:sz w:val="24"/>
          <w:szCs w:val="24"/>
        </w:rPr>
        <w:t>operating</w:t>
      </w:r>
      <w:r w:rsidR="0C6D56C5" w:rsidRPr="00D25012">
        <w:rPr>
          <w:sz w:val="24"/>
        </w:rPr>
        <w:t xml:space="preserve"> </w:t>
      </w:r>
      <w:r w:rsidR="33727912" w:rsidRPr="00D25012">
        <w:rPr>
          <w:sz w:val="24"/>
          <w:szCs w:val="24"/>
        </w:rPr>
        <w:t>an</w:t>
      </w:r>
      <w:r w:rsidR="33727912" w:rsidRPr="00D25012">
        <w:rPr>
          <w:sz w:val="24"/>
        </w:rPr>
        <w:t xml:space="preserve"> </w:t>
      </w:r>
      <w:r w:rsidR="001551BF" w:rsidRPr="00D25012">
        <w:rPr>
          <w:sz w:val="24"/>
          <w:szCs w:val="24"/>
        </w:rPr>
        <w:t>Assisted</w:t>
      </w:r>
      <w:r w:rsidR="001551BF" w:rsidRPr="00D25012">
        <w:rPr>
          <w:sz w:val="24"/>
        </w:rPr>
        <w:t xml:space="preserve"> </w:t>
      </w:r>
      <w:r w:rsidR="001551BF" w:rsidRPr="00D25012">
        <w:rPr>
          <w:sz w:val="24"/>
          <w:szCs w:val="24"/>
        </w:rPr>
        <w:t>Living</w:t>
      </w:r>
      <w:r w:rsidRPr="00D25012">
        <w:rPr>
          <w:sz w:val="24"/>
        </w:rPr>
        <w:t xml:space="preserve"> </w:t>
      </w:r>
      <w:r w:rsidR="186E7630" w:rsidRPr="00D25012">
        <w:rPr>
          <w:sz w:val="24"/>
          <w:szCs w:val="24"/>
        </w:rPr>
        <w:t>Residence</w:t>
      </w:r>
      <w:r w:rsidR="186E7630" w:rsidRPr="00D25012">
        <w:rPr>
          <w:sz w:val="24"/>
        </w:rPr>
        <w:t xml:space="preserve"> </w:t>
      </w:r>
      <w:r w:rsidR="186E7630" w:rsidRPr="00D25012">
        <w:rPr>
          <w:sz w:val="24"/>
          <w:szCs w:val="24"/>
        </w:rPr>
        <w:t>without</w:t>
      </w:r>
      <w:r w:rsidRPr="00D25012">
        <w:rPr>
          <w:sz w:val="24"/>
        </w:rPr>
        <w:t xml:space="preserve"> </w:t>
      </w:r>
      <w:r w:rsidRPr="00D25012">
        <w:rPr>
          <w:sz w:val="24"/>
          <w:szCs w:val="24"/>
        </w:rPr>
        <w:t>Certification</w:t>
      </w:r>
      <w:r w:rsidRPr="00D25012">
        <w:rPr>
          <w:spacing w:val="45"/>
          <w:sz w:val="24"/>
        </w:rPr>
        <w:t xml:space="preserve"> </w:t>
      </w:r>
      <w:r w:rsidRPr="00D25012">
        <w:rPr>
          <w:sz w:val="24"/>
        </w:rPr>
        <w:t>under</w:t>
      </w:r>
      <w:r w:rsidR="00F83D19" w:rsidRPr="00D25012">
        <w:rPr>
          <w:sz w:val="24"/>
          <w:szCs w:val="24"/>
        </w:rPr>
        <w:t xml:space="preserve"> </w:t>
      </w:r>
      <w:r w:rsidRPr="00D25012">
        <w:rPr>
          <w:sz w:val="24"/>
        </w:rPr>
        <w:t>M.G.L.</w:t>
      </w:r>
      <w:r w:rsidRPr="00D25012">
        <w:rPr>
          <w:spacing w:val="-4"/>
          <w:sz w:val="24"/>
        </w:rPr>
        <w:t xml:space="preserve"> </w:t>
      </w:r>
      <w:r w:rsidRPr="00D25012">
        <w:rPr>
          <w:sz w:val="24"/>
        </w:rPr>
        <w:t>c.</w:t>
      </w:r>
      <w:r w:rsidRPr="00D25012">
        <w:rPr>
          <w:spacing w:val="-7"/>
          <w:sz w:val="24"/>
        </w:rPr>
        <w:t xml:space="preserve"> </w:t>
      </w:r>
      <w:r w:rsidRPr="00D25012">
        <w:rPr>
          <w:sz w:val="24"/>
        </w:rPr>
        <w:t>19D</w:t>
      </w:r>
      <w:r w:rsidRPr="00D25012">
        <w:rPr>
          <w:spacing w:val="-7"/>
          <w:sz w:val="24"/>
        </w:rPr>
        <w:t xml:space="preserve"> </w:t>
      </w:r>
      <w:r w:rsidRPr="00D25012">
        <w:rPr>
          <w:sz w:val="24"/>
        </w:rPr>
        <w:t>shall</w:t>
      </w:r>
      <w:r w:rsidRPr="00D25012">
        <w:rPr>
          <w:spacing w:val="-6"/>
          <w:sz w:val="24"/>
        </w:rPr>
        <w:t xml:space="preserve"> </w:t>
      </w:r>
      <w:r w:rsidRPr="00D25012">
        <w:rPr>
          <w:sz w:val="24"/>
        </w:rPr>
        <w:t>be</w:t>
      </w:r>
      <w:r w:rsidRPr="00D25012">
        <w:rPr>
          <w:spacing w:val="-7"/>
          <w:sz w:val="24"/>
        </w:rPr>
        <w:t xml:space="preserve"> </w:t>
      </w:r>
      <w:r w:rsidRPr="00D25012">
        <w:rPr>
          <w:sz w:val="24"/>
        </w:rPr>
        <w:t>subject</w:t>
      </w:r>
      <w:r w:rsidRPr="00D25012">
        <w:rPr>
          <w:spacing w:val="-7"/>
          <w:sz w:val="24"/>
        </w:rPr>
        <w:t xml:space="preserve"> </w:t>
      </w:r>
      <w:r w:rsidRPr="00D25012">
        <w:rPr>
          <w:sz w:val="24"/>
        </w:rPr>
        <w:t>to</w:t>
      </w:r>
      <w:r w:rsidRPr="00D25012">
        <w:rPr>
          <w:spacing w:val="-4"/>
          <w:sz w:val="24"/>
        </w:rPr>
        <w:t xml:space="preserve"> </w:t>
      </w:r>
      <w:r w:rsidRPr="00D25012">
        <w:rPr>
          <w:sz w:val="24"/>
        </w:rPr>
        <w:t>liability</w:t>
      </w:r>
      <w:r w:rsidRPr="00D25012">
        <w:rPr>
          <w:spacing w:val="-13"/>
          <w:sz w:val="24"/>
        </w:rPr>
        <w:t xml:space="preserve"> </w:t>
      </w:r>
      <w:r w:rsidRPr="00D25012">
        <w:rPr>
          <w:sz w:val="24"/>
        </w:rPr>
        <w:t>for</w:t>
      </w:r>
      <w:r w:rsidRPr="00D25012">
        <w:rPr>
          <w:spacing w:val="-8"/>
          <w:sz w:val="24"/>
        </w:rPr>
        <w:t xml:space="preserve"> </w:t>
      </w:r>
      <w:r w:rsidRPr="00D25012">
        <w:rPr>
          <w:sz w:val="24"/>
        </w:rPr>
        <w:t>a</w:t>
      </w:r>
      <w:r w:rsidRPr="00D25012">
        <w:rPr>
          <w:spacing w:val="-7"/>
          <w:sz w:val="24"/>
        </w:rPr>
        <w:t xml:space="preserve"> </w:t>
      </w:r>
      <w:r w:rsidRPr="00D25012">
        <w:rPr>
          <w:sz w:val="24"/>
        </w:rPr>
        <w:t>civil</w:t>
      </w:r>
      <w:r w:rsidRPr="00D25012">
        <w:rPr>
          <w:spacing w:val="-4"/>
          <w:sz w:val="24"/>
        </w:rPr>
        <w:t xml:space="preserve"> </w:t>
      </w:r>
      <w:r w:rsidRPr="00D25012">
        <w:rPr>
          <w:sz w:val="24"/>
        </w:rPr>
        <w:t>penalty</w:t>
      </w:r>
      <w:r w:rsidRPr="00D25012">
        <w:rPr>
          <w:spacing w:val="-13"/>
          <w:sz w:val="24"/>
        </w:rPr>
        <w:t xml:space="preserve"> </w:t>
      </w:r>
      <w:r w:rsidRPr="00D25012">
        <w:rPr>
          <w:sz w:val="24"/>
        </w:rPr>
        <w:t>of</w:t>
      </w:r>
      <w:r w:rsidRPr="00D25012">
        <w:rPr>
          <w:spacing w:val="-4"/>
          <w:sz w:val="24"/>
        </w:rPr>
        <w:t xml:space="preserve"> </w:t>
      </w:r>
      <w:r w:rsidRPr="00D25012">
        <w:rPr>
          <w:sz w:val="24"/>
        </w:rPr>
        <w:t>not</w:t>
      </w:r>
      <w:r w:rsidRPr="00D25012">
        <w:rPr>
          <w:spacing w:val="-4"/>
          <w:sz w:val="24"/>
        </w:rPr>
        <w:t xml:space="preserve"> </w:t>
      </w:r>
      <w:r w:rsidRPr="00D25012">
        <w:rPr>
          <w:sz w:val="24"/>
        </w:rPr>
        <w:t>more</w:t>
      </w:r>
      <w:r w:rsidRPr="00D25012">
        <w:rPr>
          <w:spacing w:val="-4"/>
          <w:sz w:val="24"/>
        </w:rPr>
        <w:t xml:space="preserve"> </w:t>
      </w:r>
      <w:r w:rsidRPr="00D25012">
        <w:rPr>
          <w:sz w:val="24"/>
        </w:rPr>
        <w:t>than</w:t>
      </w:r>
      <w:r w:rsidRPr="00D25012">
        <w:rPr>
          <w:spacing w:val="-4"/>
          <w:sz w:val="24"/>
        </w:rPr>
        <w:t xml:space="preserve"> </w:t>
      </w:r>
      <w:r w:rsidRPr="00D25012">
        <w:rPr>
          <w:sz w:val="24"/>
        </w:rPr>
        <w:t>$500.00</w:t>
      </w:r>
      <w:r w:rsidRPr="00D25012">
        <w:rPr>
          <w:spacing w:val="-4"/>
          <w:sz w:val="24"/>
        </w:rPr>
        <w:t xml:space="preserve"> </w:t>
      </w:r>
      <w:r w:rsidRPr="00D25012">
        <w:rPr>
          <w:sz w:val="24"/>
        </w:rPr>
        <w:t>for</w:t>
      </w:r>
      <w:r w:rsidRPr="00D25012">
        <w:rPr>
          <w:spacing w:val="-4"/>
          <w:sz w:val="24"/>
        </w:rPr>
        <w:t xml:space="preserve"> </w:t>
      </w:r>
      <w:r w:rsidRPr="00D25012">
        <w:rPr>
          <w:sz w:val="24"/>
        </w:rPr>
        <w:t>each day of such violation assessable by the Superior</w:t>
      </w:r>
      <w:r w:rsidRPr="00D25012">
        <w:rPr>
          <w:spacing w:val="-32"/>
          <w:sz w:val="24"/>
        </w:rPr>
        <w:t xml:space="preserve"> </w:t>
      </w:r>
      <w:r w:rsidRPr="00D25012">
        <w:rPr>
          <w:sz w:val="24"/>
        </w:rPr>
        <w:t>Court.</w:t>
      </w:r>
    </w:p>
    <w:p w14:paraId="12C69DBE" w14:textId="77777777" w:rsidR="00361503" w:rsidRPr="00D25012" w:rsidRDefault="00361503" w:rsidP="00937F37">
      <w:pPr>
        <w:pStyle w:val="BodyText"/>
        <w:ind w:left="1080" w:hanging="360"/>
      </w:pPr>
    </w:p>
    <w:p w14:paraId="689E41C9" w14:textId="77777777" w:rsidR="00361503" w:rsidRPr="00D25012" w:rsidRDefault="00393629" w:rsidP="00937F37">
      <w:pPr>
        <w:pStyle w:val="ListParagraph"/>
        <w:numPr>
          <w:ilvl w:val="2"/>
          <w:numId w:val="17"/>
        </w:numPr>
        <w:tabs>
          <w:tab w:val="left" w:pos="1798"/>
        </w:tabs>
        <w:spacing w:before="1"/>
        <w:ind w:left="1080" w:hanging="360"/>
        <w:rPr>
          <w:sz w:val="24"/>
          <w:szCs w:val="24"/>
        </w:rPr>
      </w:pPr>
      <w:r w:rsidRPr="00D25012">
        <w:rPr>
          <w:sz w:val="24"/>
          <w:szCs w:val="24"/>
        </w:rPr>
        <w:t>Any</w:t>
      </w:r>
      <w:r w:rsidRPr="00D25012">
        <w:rPr>
          <w:sz w:val="24"/>
        </w:rPr>
        <w:t xml:space="preserve"> </w:t>
      </w:r>
      <w:r w:rsidRPr="00D25012">
        <w:rPr>
          <w:sz w:val="24"/>
          <w:szCs w:val="24"/>
        </w:rPr>
        <w:t>such violation shall constitute grounds for refusing</w:t>
      </w:r>
      <w:r w:rsidRPr="00D25012">
        <w:rPr>
          <w:sz w:val="24"/>
        </w:rPr>
        <w:t xml:space="preserve"> </w:t>
      </w:r>
      <w:r w:rsidRPr="00D25012">
        <w:rPr>
          <w:sz w:val="24"/>
          <w:szCs w:val="24"/>
        </w:rPr>
        <w:t>to grant or renew, modifying or revoking the Certification of the Assisted Living Residence or of any</w:t>
      </w:r>
      <w:r w:rsidRPr="00D25012">
        <w:rPr>
          <w:sz w:val="24"/>
        </w:rPr>
        <w:t xml:space="preserve"> </w:t>
      </w:r>
      <w:r w:rsidRPr="00D25012">
        <w:rPr>
          <w:sz w:val="24"/>
          <w:szCs w:val="24"/>
        </w:rPr>
        <w:t>part</w:t>
      </w:r>
      <w:r w:rsidRPr="00D25012">
        <w:rPr>
          <w:spacing w:val="-31"/>
          <w:sz w:val="24"/>
        </w:rPr>
        <w:t xml:space="preserve"> </w:t>
      </w:r>
      <w:r w:rsidRPr="00D25012">
        <w:rPr>
          <w:sz w:val="24"/>
          <w:szCs w:val="24"/>
        </w:rPr>
        <w:t>thereof.</w:t>
      </w:r>
    </w:p>
    <w:p w14:paraId="1A4EABF7" w14:textId="77777777" w:rsidR="00361503" w:rsidRPr="00D25012" w:rsidRDefault="00361503" w:rsidP="00937F37">
      <w:pPr>
        <w:pStyle w:val="BodyText"/>
        <w:spacing w:before="4"/>
        <w:ind w:left="1080" w:hanging="360"/>
      </w:pPr>
    </w:p>
    <w:p w14:paraId="5727E471" w14:textId="56959EF9" w:rsidR="00361503" w:rsidRPr="00D25012" w:rsidRDefault="00393629" w:rsidP="00937F37">
      <w:pPr>
        <w:pStyle w:val="ListParagraph"/>
        <w:numPr>
          <w:ilvl w:val="2"/>
          <w:numId w:val="17"/>
        </w:numPr>
        <w:tabs>
          <w:tab w:val="left" w:pos="1841"/>
        </w:tabs>
        <w:spacing w:before="0"/>
        <w:ind w:left="1080" w:hanging="360"/>
        <w:rPr>
          <w:sz w:val="24"/>
          <w:szCs w:val="24"/>
        </w:rPr>
      </w:pPr>
      <w:r w:rsidRPr="00D25012">
        <w:rPr>
          <w:sz w:val="24"/>
          <w:szCs w:val="24"/>
        </w:rPr>
        <w:t xml:space="preserve">Notwithstanding the existence or use of any other remedy, </w:t>
      </w:r>
      <w:r w:rsidR="0A648BB4" w:rsidRPr="00D25012">
        <w:rPr>
          <w:sz w:val="24"/>
          <w:szCs w:val="24"/>
        </w:rPr>
        <w:t>EOAI</w:t>
      </w:r>
      <w:r w:rsidRPr="00D25012">
        <w:rPr>
          <w:sz w:val="24"/>
          <w:szCs w:val="24"/>
        </w:rPr>
        <w:t xml:space="preserve"> </w:t>
      </w:r>
      <w:r w:rsidRPr="00D25012">
        <w:rPr>
          <w:spacing w:val="-3"/>
          <w:sz w:val="24"/>
        </w:rPr>
        <w:t xml:space="preserve">may, </w:t>
      </w:r>
      <w:r w:rsidRPr="00D25012">
        <w:rPr>
          <w:sz w:val="24"/>
          <w:szCs w:val="24"/>
        </w:rPr>
        <w:t xml:space="preserve">in the manner </w:t>
      </w:r>
      <w:r w:rsidRPr="00D25012">
        <w:rPr>
          <w:sz w:val="24"/>
        </w:rPr>
        <w:t>provided</w:t>
      </w:r>
      <w:r w:rsidRPr="00D25012">
        <w:rPr>
          <w:spacing w:val="-20"/>
          <w:sz w:val="24"/>
        </w:rPr>
        <w:t xml:space="preserve"> </w:t>
      </w:r>
      <w:r w:rsidRPr="00D25012">
        <w:rPr>
          <w:sz w:val="24"/>
        </w:rPr>
        <w:t>by</w:t>
      </w:r>
      <w:r w:rsidRPr="00D25012">
        <w:rPr>
          <w:spacing w:val="-28"/>
          <w:sz w:val="24"/>
        </w:rPr>
        <w:t xml:space="preserve"> </w:t>
      </w:r>
      <w:r w:rsidRPr="00D25012">
        <w:rPr>
          <w:sz w:val="24"/>
        </w:rPr>
        <w:t>law,</w:t>
      </w:r>
      <w:r w:rsidRPr="00D25012">
        <w:rPr>
          <w:spacing w:val="-20"/>
          <w:sz w:val="24"/>
        </w:rPr>
        <w:t xml:space="preserve"> </w:t>
      </w:r>
      <w:r w:rsidRPr="00D25012">
        <w:rPr>
          <w:sz w:val="24"/>
        </w:rPr>
        <w:t>maintain</w:t>
      </w:r>
      <w:r w:rsidRPr="00D25012">
        <w:rPr>
          <w:spacing w:val="-20"/>
          <w:sz w:val="24"/>
        </w:rPr>
        <w:t xml:space="preserve"> </w:t>
      </w:r>
      <w:r w:rsidRPr="00D25012">
        <w:rPr>
          <w:sz w:val="24"/>
        </w:rPr>
        <w:t>an</w:t>
      </w:r>
      <w:r w:rsidRPr="00D25012">
        <w:rPr>
          <w:spacing w:val="-20"/>
          <w:sz w:val="24"/>
        </w:rPr>
        <w:t xml:space="preserve"> </w:t>
      </w:r>
      <w:r w:rsidRPr="00D25012">
        <w:rPr>
          <w:sz w:val="24"/>
        </w:rPr>
        <w:t>action</w:t>
      </w:r>
      <w:r w:rsidRPr="00D25012">
        <w:rPr>
          <w:spacing w:val="-20"/>
          <w:sz w:val="24"/>
        </w:rPr>
        <w:t xml:space="preserve"> </w:t>
      </w:r>
      <w:r w:rsidRPr="00D25012">
        <w:rPr>
          <w:sz w:val="24"/>
        </w:rPr>
        <w:t>in</w:t>
      </w:r>
      <w:r w:rsidRPr="00D25012">
        <w:rPr>
          <w:spacing w:val="-20"/>
          <w:sz w:val="24"/>
        </w:rPr>
        <w:t xml:space="preserve"> </w:t>
      </w:r>
      <w:r w:rsidRPr="00D25012">
        <w:rPr>
          <w:sz w:val="24"/>
        </w:rPr>
        <w:t>the</w:t>
      </w:r>
      <w:r w:rsidRPr="00D25012">
        <w:rPr>
          <w:spacing w:val="-20"/>
          <w:sz w:val="24"/>
        </w:rPr>
        <w:t xml:space="preserve"> </w:t>
      </w:r>
      <w:r w:rsidRPr="00D25012">
        <w:rPr>
          <w:sz w:val="24"/>
        </w:rPr>
        <w:t>name</w:t>
      </w:r>
      <w:r w:rsidRPr="00D25012">
        <w:rPr>
          <w:spacing w:val="-20"/>
          <w:sz w:val="24"/>
        </w:rPr>
        <w:t xml:space="preserve"> </w:t>
      </w:r>
      <w:r w:rsidRPr="00D25012">
        <w:rPr>
          <w:sz w:val="24"/>
        </w:rPr>
        <w:t>of</w:t>
      </w:r>
      <w:r w:rsidRPr="00D25012">
        <w:rPr>
          <w:spacing w:val="-17"/>
          <w:sz w:val="24"/>
        </w:rPr>
        <w:t xml:space="preserve"> </w:t>
      </w:r>
      <w:r w:rsidRPr="00D25012">
        <w:rPr>
          <w:sz w:val="24"/>
        </w:rPr>
        <w:t>the</w:t>
      </w:r>
      <w:r w:rsidRPr="00D25012">
        <w:rPr>
          <w:spacing w:val="-20"/>
          <w:sz w:val="24"/>
        </w:rPr>
        <w:t xml:space="preserve"> </w:t>
      </w:r>
      <w:r w:rsidRPr="00D25012">
        <w:rPr>
          <w:sz w:val="24"/>
        </w:rPr>
        <w:t>Commonwealth</w:t>
      </w:r>
      <w:r w:rsidRPr="00D25012">
        <w:rPr>
          <w:spacing w:val="-20"/>
          <w:sz w:val="24"/>
        </w:rPr>
        <w:t xml:space="preserve"> </w:t>
      </w:r>
      <w:r w:rsidRPr="00D25012">
        <w:rPr>
          <w:sz w:val="24"/>
        </w:rPr>
        <w:t>for</w:t>
      </w:r>
      <w:r w:rsidRPr="00D25012">
        <w:rPr>
          <w:spacing w:val="-17"/>
          <w:sz w:val="24"/>
        </w:rPr>
        <w:t xml:space="preserve"> </w:t>
      </w:r>
      <w:r w:rsidRPr="00D25012">
        <w:rPr>
          <w:sz w:val="24"/>
        </w:rPr>
        <w:t>an</w:t>
      </w:r>
      <w:r w:rsidRPr="00D25012">
        <w:rPr>
          <w:spacing w:val="-20"/>
          <w:sz w:val="24"/>
        </w:rPr>
        <w:t xml:space="preserve"> </w:t>
      </w:r>
      <w:r w:rsidRPr="00D25012">
        <w:rPr>
          <w:sz w:val="24"/>
        </w:rPr>
        <w:t>injunction</w:t>
      </w:r>
      <w:r w:rsidRPr="00D25012">
        <w:rPr>
          <w:spacing w:val="-20"/>
          <w:sz w:val="24"/>
        </w:rPr>
        <w:t xml:space="preserve"> </w:t>
      </w:r>
      <w:r w:rsidRPr="00D25012">
        <w:rPr>
          <w:sz w:val="24"/>
        </w:rPr>
        <w:t>or</w:t>
      </w:r>
      <w:r w:rsidRPr="00D25012">
        <w:rPr>
          <w:spacing w:val="-20"/>
          <w:sz w:val="24"/>
        </w:rPr>
        <w:t xml:space="preserve"> </w:t>
      </w:r>
      <w:r w:rsidRPr="00D25012">
        <w:rPr>
          <w:sz w:val="24"/>
        </w:rPr>
        <w:t xml:space="preserve">other </w:t>
      </w:r>
      <w:r w:rsidRPr="00D25012">
        <w:rPr>
          <w:sz w:val="24"/>
          <w:szCs w:val="24"/>
        </w:rPr>
        <w:t>process</w:t>
      </w:r>
      <w:r w:rsidRPr="00D25012">
        <w:rPr>
          <w:spacing w:val="-7"/>
          <w:sz w:val="24"/>
        </w:rPr>
        <w:t xml:space="preserve"> </w:t>
      </w:r>
      <w:r w:rsidRPr="00D25012">
        <w:rPr>
          <w:sz w:val="24"/>
          <w:szCs w:val="24"/>
        </w:rPr>
        <w:t>against</w:t>
      </w:r>
      <w:r w:rsidRPr="00D25012">
        <w:rPr>
          <w:spacing w:val="-9"/>
          <w:sz w:val="24"/>
        </w:rPr>
        <w:t xml:space="preserve"> </w:t>
      </w:r>
      <w:r w:rsidRPr="00D25012">
        <w:rPr>
          <w:sz w:val="24"/>
          <w:szCs w:val="24"/>
        </w:rPr>
        <w:t>any</w:t>
      </w:r>
      <w:r w:rsidRPr="00D25012">
        <w:rPr>
          <w:spacing w:val="-18"/>
          <w:sz w:val="24"/>
        </w:rPr>
        <w:t xml:space="preserve"> </w:t>
      </w:r>
      <w:r w:rsidRPr="00D25012">
        <w:rPr>
          <w:sz w:val="24"/>
          <w:szCs w:val="24"/>
        </w:rPr>
        <w:t>person</w:t>
      </w:r>
      <w:r w:rsidRPr="00D25012">
        <w:rPr>
          <w:spacing w:val="-11"/>
          <w:sz w:val="24"/>
        </w:rPr>
        <w:t xml:space="preserve"> </w:t>
      </w:r>
      <w:r w:rsidRPr="00D25012">
        <w:rPr>
          <w:sz w:val="24"/>
          <w:szCs w:val="24"/>
        </w:rPr>
        <w:t>to</w:t>
      </w:r>
      <w:r w:rsidRPr="00D25012">
        <w:rPr>
          <w:spacing w:val="-7"/>
          <w:sz w:val="24"/>
        </w:rPr>
        <w:t xml:space="preserve"> </w:t>
      </w:r>
      <w:r w:rsidRPr="00D25012">
        <w:rPr>
          <w:sz w:val="24"/>
          <w:szCs w:val="24"/>
        </w:rPr>
        <w:t>restrain</w:t>
      </w:r>
      <w:r w:rsidRPr="00D25012">
        <w:rPr>
          <w:spacing w:val="-11"/>
          <w:sz w:val="24"/>
        </w:rPr>
        <w:t xml:space="preserve"> </w:t>
      </w:r>
      <w:r w:rsidRPr="00D25012">
        <w:rPr>
          <w:sz w:val="24"/>
          <w:szCs w:val="24"/>
        </w:rPr>
        <w:t>or</w:t>
      </w:r>
      <w:r w:rsidRPr="00D25012">
        <w:rPr>
          <w:spacing w:val="-10"/>
          <w:sz w:val="24"/>
        </w:rPr>
        <w:t xml:space="preserve"> </w:t>
      </w:r>
      <w:r w:rsidRPr="00D25012">
        <w:rPr>
          <w:sz w:val="24"/>
          <w:szCs w:val="24"/>
        </w:rPr>
        <w:t>prevent</w:t>
      </w:r>
      <w:r w:rsidRPr="00D25012">
        <w:rPr>
          <w:spacing w:val="-7"/>
          <w:sz w:val="24"/>
        </w:rPr>
        <w:t xml:space="preserve"> </w:t>
      </w:r>
      <w:r w:rsidRPr="00D25012">
        <w:rPr>
          <w:sz w:val="24"/>
          <w:szCs w:val="24"/>
        </w:rPr>
        <w:t>the</w:t>
      </w:r>
      <w:r w:rsidRPr="00D25012">
        <w:rPr>
          <w:spacing w:val="-12"/>
          <w:sz w:val="24"/>
          <w:szCs w:val="24"/>
        </w:rPr>
        <w:t xml:space="preserve"> </w:t>
      </w:r>
      <w:r w:rsidRPr="00D25012">
        <w:rPr>
          <w:sz w:val="24"/>
          <w:szCs w:val="24"/>
        </w:rPr>
        <w:t>operation</w:t>
      </w:r>
      <w:r w:rsidRPr="00D25012">
        <w:rPr>
          <w:spacing w:val="-7"/>
          <w:sz w:val="24"/>
        </w:rPr>
        <w:t xml:space="preserve"> </w:t>
      </w:r>
      <w:r w:rsidRPr="00D25012">
        <w:rPr>
          <w:sz w:val="24"/>
          <w:szCs w:val="24"/>
        </w:rPr>
        <w:t>of</w:t>
      </w:r>
      <w:r w:rsidRPr="00D25012">
        <w:rPr>
          <w:spacing w:val="-7"/>
          <w:sz w:val="24"/>
        </w:rPr>
        <w:t xml:space="preserve"> </w:t>
      </w:r>
      <w:r w:rsidRPr="00D25012">
        <w:rPr>
          <w:sz w:val="24"/>
          <w:szCs w:val="24"/>
        </w:rPr>
        <w:t>an</w:t>
      </w:r>
      <w:r w:rsidRPr="00D25012">
        <w:rPr>
          <w:spacing w:val="-7"/>
          <w:sz w:val="24"/>
        </w:rPr>
        <w:t xml:space="preserve"> </w:t>
      </w:r>
      <w:r w:rsidRPr="00D25012">
        <w:rPr>
          <w:sz w:val="24"/>
          <w:szCs w:val="24"/>
        </w:rPr>
        <w:t>Assisted</w:t>
      </w:r>
      <w:r w:rsidRPr="00D25012">
        <w:rPr>
          <w:spacing w:val="-7"/>
          <w:sz w:val="24"/>
        </w:rPr>
        <w:t xml:space="preserve"> </w:t>
      </w:r>
      <w:r w:rsidRPr="00D25012">
        <w:rPr>
          <w:sz w:val="24"/>
          <w:szCs w:val="24"/>
        </w:rPr>
        <w:t>Living</w:t>
      </w:r>
      <w:r w:rsidRPr="00D25012">
        <w:rPr>
          <w:spacing w:val="-7"/>
          <w:sz w:val="24"/>
        </w:rPr>
        <w:t xml:space="preserve"> </w:t>
      </w:r>
      <w:r w:rsidRPr="00D25012">
        <w:rPr>
          <w:sz w:val="24"/>
          <w:szCs w:val="24"/>
        </w:rPr>
        <w:t>Residence without Certification under M.G.L. c.</w:t>
      </w:r>
      <w:r w:rsidRPr="00D25012">
        <w:rPr>
          <w:spacing w:val="-9"/>
          <w:sz w:val="24"/>
        </w:rPr>
        <w:t xml:space="preserve"> </w:t>
      </w:r>
      <w:r w:rsidRPr="00D25012">
        <w:rPr>
          <w:sz w:val="24"/>
          <w:szCs w:val="24"/>
        </w:rPr>
        <w:t>19D.</w:t>
      </w:r>
    </w:p>
    <w:p w14:paraId="3073A85B" w14:textId="77777777" w:rsidR="00361503" w:rsidRPr="00D25012" w:rsidRDefault="00361503" w:rsidP="00937F37">
      <w:pPr>
        <w:pStyle w:val="BodyText"/>
        <w:spacing w:before="3"/>
        <w:ind w:left="1080" w:hanging="360"/>
      </w:pPr>
    </w:p>
    <w:p w14:paraId="5AE13330" w14:textId="0C5EE5FA" w:rsidR="00F936EB" w:rsidRPr="00D25012" w:rsidRDefault="007762A9" w:rsidP="00937F37">
      <w:pPr>
        <w:pStyle w:val="ListParagraph"/>
        <w:numPr>
          <w:ilvl w:val="2"/>
          <w:numId w:val="17"/>
        </w:numPr>
        <w:tabs>
          <w:tab w:val="left" w:pos="1805"/>
        </w:tabs>
        <w:spacing w:before="1"/>
        <w:ind w:left="1080" w:right="117" w:hanging="360"/>
        <w:rPr>
          <w:sz w:val="24"/>
          <w:u w:val="single"/>
        </w:rPr>
      </w:pPr>
      <w:r w:rsidRPr="00D25012">
        <w:rPr>
          <w:sz w:val="24"/>
          <w:szCs w:val="24"/>
        </w:rPr>
        <w:t>No</w:t>
      </w:r>
      <w:r w:rsidRPr="00D25012">
        <w:rPr>
          <w:sz w:val="24"/>
        </w:rPr>
        <w:t xml:space="preserve"> </w:t>
      </w:r>
      <w:r w:rsidR="00393629" w:rsidRPr="00D25012">
        <w:rPr>
          <w:sz w:val="24"/>
          <w:szCs w:val="24"/>
        </w:rPr>
        <w:t xml:space="preserve">person </w:t>
      </w:r>
      <w:r w:rsidR="007C0D65" w:rsidRPr="00D25012">
        <w:rPr>
          <w:sz w:val="24"/>
          <w:szCs w:val="24"/>
        </w:rPr>
        <w:t xml:space="preserve">or entity </w:t>
      </w:r>
      <w:r w:rsidRPr="00D25012">
        <w:rPr>
          <w:sz w:val="24"/>
          <w:szCs w:val="24"/>
        </w:rPr>
        <w:t xml:space="preserve">shall </w:t>
      </w:r>
      <w:r w:rsidR="00393629" w:rsidRPr="00D25012">
        <w:rPr>
          <w:sz w:val="24"/>
          <w:szCs w:val="24"/>
        </w:rPr>
        <w:t>knowingly</w:t>
      </w:r>
      <w:r w:rsidR="00393629" w:rsidRPr="00D25012">
        <w:rPr>
          <w:sz w:val="24"/>
        </w:rPr>
        <w:t xml:space="preserve"> </w:t>
      </w:r>
      <w:r w:rsidR="00393629" w:rsidRPr="00D25012">
        <w:rPr>
          <w:sz w:val="24"/>
          <w:szCs w:val="24"/>
        </w:rPr>
        <w:t>refer an individual for residency</w:t>
      </w:r>
      <w:r w:rsidR="00393629" w:rsidRPr="00D25012">
        <w:rPr>
          <w:sz w:val="24"/>
        </w:rPr>
        <w:t xml:space="preserve"> </w:t>
      </w:r>
      <w:r w:rsidR="00393629" w:rsidRPr="00D25012">
        <w:rPr>
          <w:sz w:val="24"/>
          <w:szCs w:val="24"/>
        </w:rPr>
        <w:t>to an uncertified Residence</w:t>
      </w:r>
      <w:r w:rsidR="00CA6890" w:rsidRPr="00D25012">
        <w:rPr>
          <w:sz w:val="24"/>
          <w:szCs w:val="24"/>
        </w:rPr>
        <w:t>.</w:t>
      </w:r>
      <w:r w:rsidR="00CE6FC8" w:rsidRPr="00D25012">
        <w:rPr>
          <w:sz w:val="24"/>
          <w:szCs w:val="24"/>
        </w:rPr>
        <w:t xml:space="preserve"> </w:t>
      </w:r>
      <w:r w:rsidR="00D2061E" w:rsidRPr="00D25012">
        <w:rPr>
          <w:sz w:val="24"/>
          <w:szCs w:val="24"/>
        </w:rPr>
        <w:t>Such violation</w:t>
      </w:r>
      <w:r w:rsidR="00650089" w:rsidRPr="00D25012">
        <w:rPr>
          <w:sz w:val="24"/>
          <w:szCs w:val="24"/>
        </w:rPr>
        <w:t xml:space="preserve"> shall </w:t>
      </w:r>
      <w:r w:rsidR="00393629" w:rsidRPr="00D25012">
        <w:rPr>
          <w:sz w:val="24"/>
          <w:szCs w:val="24"/>
        </w:rPr>
        <w:t xml:space="preserve">be </w:t>
      </w:r>
      <w:r w:rsidR="006E480E" w:rsidRPr="00D25012">
        <w:rPr>
          <w:sz w:val="24"/>
          <w:szCs w:val="24"/>
        </w:rPr>
        <w:t xml:space="preserve">punishable </w:t>
      </w:r>
      <w:r w:rsidR="00EC4352" w:rsidRPr="00D25012">
        <w:rPr>
          <w:sz w:val="24"/>
          <w:szCs w:val="24"/>
        </w:rPr>
        <w:t xml:space="preserve">by </w:t>
      </w:r>
      <w:r w:rsidR="00393629" w:rsidRPr="00D25012">
        <w:rPr>
          <w:sz w:val="24"/>
          <w:szCs w:val="24"/>
        </w:rPr>
        <w:t>a civil penalty of not more than $500.00 for each such violation assessable by the Superior</w:t>
      </w:r>
      <w:r w:rsidR="00393629" w:rsidRPr="00D25012">
        <w:rPr>
          <w:spacing w:val="-19"/>
          <w:sz w:val="24"/>
        </w:rPr>
        <w:t xml:space="preserve"> </w:t>
      </w:r>
      <w:r w:rsidR="00393629" w:rsidRPr="00D25012">
        <w:rPr>
          <w:sz w:val="24"/>
          <w:szCs w:val="24"/>
        </w:rPr>
        <w:t>Court.</w:t>
      </w:r>
      <w:r w:rsidR="00F936EB" w:rsidRPr="00D25012">
        <w:rPr>
          <w:sz w:val="24"/>
          <w:szCs w:val="24"/>
        </w:rPr>
        <w:t xml:space="preserve"> Such violation shall constitute a violation of M.G.L. c. 93A.</w:t>
      </w:r>
    </w:p>
    <w:p w14:paraId="5CFBC8B8" w14:textId="53C8E07A" w:rsidR="00402861" w:rsidRPr="00D25012" w:rsidRDefault="00402861" w:rsidP="003F6436">
      <w:pPr>
        <w:pStyle w:val="ListParagraph"/>
        <w:tabs>
          <w:tab w:val="left" w:pos="1805"/>
        </w:tabs>
        <w:spacing w:before="1"/>
        <w:ind w:left="1080" w:right="117"/>
        <w:rPr>
          <w:sz w:val="24"/>
          <w:u w:val="single"/>
        </w:rPr>
      </w:pPr>
    </w:p>
    <w:p w14:paraId="7E96431D" w14:textId="47196529" w:rsidR="00581413" w:rsidRPr="00D25012" w:rsidRDefault="00581413" w:rsidP="003F6436">
      <w:pPr>
        <w:pStyle w:val="Heading2"/>
        <w:ind w:left="0"/>
        <w:rPr>
          <w:rFonts w:ascii="Times New Roman" w:hAnsi="Times New Roman" w:cs="Times New Roman"/>
          <w:color w:val="000000" w:themeColor="text1"/>
          <w:sz w:val="24"/>
          <w:szCs w:val="24"/>
          <w:u w:val="single"/>
        </w:rPr>
      </w:pPr>
      <w:r w:rsidRPr="00D25012">
        <w:rPr>
          <w:rFonts w:ascii="Times New Roman" w:hAnsi="Times New Roman" w:cs="Times New Roman"/>
          <w:color w:val="000000" w:themeColor="text1"/>
          <w:sz w:val="24"/>
          <w:szCs w:val="24"/>
          <w:u w:val="single"/>
        </w:rPr>
        <w:t>12.13</w:t>
      </w:r>
      <w:r w:rsidR="00725300" w:rsidRPr="00D25012">
        <w:rPr>
          <w:rFonts w:ascii="Times New Roman" w:hAnsi="Times New Roman" w:cs="Times New Roman"/>
          <w:color w:val="000000" w:themeColor="text1"/>
          <w:sz w:val="24"/>
          <w:szCs w:val="24"/>
          <w:u w:val="single"/>
        </w:rPr>
        <w:t xml:space="preserve">: </w:t>
      </w:r>
      <w:r w:rsidRPr="00D25012">
        <w:rPr>
          <w:rFonts w:ascii="Times New Roman" w:hAnsi="Times New Roman" w:cs="Times New Roman"/>
          <w:color w:val="000000" w:themeColor="text1"/>
          <w:sz w:val="24"/>
          <w:szCs w:val="24"/>
          <w:u w:val="single"/>
        </w:rPr>
        <w:t xml:space="preserve"> Retaliation</w:t>
      </w:r>
    </w:p>
    <w:p w14:paraId="4D9A39B6" w14:textId="77777777" w:rsidR="006211B7" w:rsidRPr="00D25012" w:rsidRDefault="006211B7" w:rsidP="00581413">
      <w:pPr>
        <w:tabs>
          <w:tab w:val="left" w:pos="642"/>
        </w:tabs>
        <w:spacing w:before="59"/>
        <w:ind w:left="100"/>
        <w:rPr>
          <w:sz w:val="24"/>
          <w:szCs w:val="24"/>
          <w:u w:val="single"/>
        </w:rPr>
      </w:pPr>
    </w:p>
    <w:p w14:paraId="1D32835A" w14:textId="34055ED5" w:rsidR="004A45F3" w:rsidRPr="00D25012" w:rsidRDefault="00162E19" w:rsidP="00F83D19">
      <w:pPr>
        <w:pStyle w:val="ListParagraph"/>
        <w:numPr>
          <w:ilvl w:val="2"/>
          <w:numId w:val="43"/>
        </w:numPr>
        <w:tabs>
          <w:tab w:val="left" w:pos="1854"/>
        </w:tabs>
        <w:spacing w:before="0"/>
        <w:ind w:left="1080" w:right="114" w:hanging="360"/>
        <w:rPr>
          <w:sz w:val="24"/>
          <w:szCs w:val="24"/>
        </w:rPr>
      </w:pPr>
      <w:r w:rsidRPr="00D25012">
        <w:rPr>
          <w:sz w:val="24"/>
          <w:szCs w:val="24"/>
        </w:rPr>
        <w:t xml:space="preserve">No Residence shall discharge, discipline, discriminate against or otherwise retaliate against an employee or </w:t>
      </w:r>
      <w:r w:rsidR="0019090C" w:rsidRPr="00D25012">
        <w:rPr>
          <w:sz w:val="24"/>
          <w:szCs w:val="24"/>
        </w:rPr>
        <w:t>R</w:t>
      </w:r>
      <w:r w:rsidRPr="00D25012">
        <w:rPr>
          <w:sz w:val="24"/>
          <w:szCs w:val="24"/>
        </w:rPr>
        <w:t xml:space="preserve">esident who, in good faith, files a complaint with or provides information to </w:t>
      </w:r>
      <w:r w:rsidR="40798BFF" w:rsidRPr="00D25012">
        <w:rPr>
          <w:sz w:val="24"/>
          <w:szCs w:val="24"/>
        </w:rPr>
        <w:t>EOAI</w:t>
      </w:r>
      <w:r w:rsidRPr="00D25012">
        <w:rPr>
          <w:sz w:val="24"/>
          <w:szCs w:val="24"/>
        </w:rPr>
        <w:t xml:space="preserve"> relative to what the employee or </w:t>
      </w:r>
      <w:r w:rsidR="0019090C" w:rsidRPr="00D25012">
        <w:rPr>
          <w:sz w:val="24"/>
          <w:szCs w:val="24"/>
        </w:rPr>
        <w:t>R</w:t>
      </w:r>
      <w:r w:rsidRPr="00D25012">
        <w:rPr>
          <w:sz w:val="24"/>
          <w:szCs w:val="24"/>
        </w:rPr>
        <w:t xml:space="preserve">esident reasonably believes is a violation of law, rule or regulation or poses a risk to public health or safety or </w:t>
      </w:r>
      <w:r w:rsidR="565AFC6D" w:rsidRPr="00D25012">
        <w:rPr>
          <w:sz w:val="24"/>
          <w:szCs w:val="24"/>
        </w:rPr>
        <w:t>R</w:t>
      </w:r>
      <w:r w:rsidRPr="00D25012">
        <w:rPr>
          <w:sz w:val="24"/>
          <w:szCs w:val="24"/>
        </w:rPr>
        <w:t xml:space="preserve">esident or staff well-being. </w:t>
      </w:r>
      <w:r w:rsidR="00F83D19" w:rsidRPr="00D25012">
        <w:rPr>
          <w:sz w:val="24"/>
          <w:szCs w:val="24"/>
        </w:rPr>
        <w:br/>
      </w:r>
    </w:p>
    <w:p w14:paraId="13E67C44" w14:textId="5878E80C" w:rsidR="00162E19" w:rsidRPr="00D25012" w:rsidRDefault="00162E19" w:rsidP="00F83D19">
      <w:pPr>
        <w:pStyle w:val="ListParagraph"/>
        <w:numPr>
          <w:ilvl w:val="2"/>
          <w:numId w:val="43"/>
        </w:numPr>
        <w:tabs>
          <w:tab w:val="left" w:pos="1854"/>
        </w:tabs>
        <w:ind w:left="1080" w:right="114" w:hanging="360"/>
        <w:rPr>
          <w:sz w:val="24"/>
          <w:szCs w:val="24"/>
        </w:rPr>
      </w:pPr>
      <w:r w:rsidRPr="00D25012">
        <w:rPr>
          <w:sz w:val="24"/>
          <w:szCs w:val="24"/>
        </w:rPr>
        <w:t xml:space="preserve">A </w:t>
      </w:r>
      <w:r w:rsidR="4F2F332D" w:rsidRPr="00D25012">
        <w:rPr>
          <w:sz w:val="24"/>
          <w:szCs w:val="24"/>
        </w:rPr>
        <w:t>R</w:t>
      </w:r>
      <w:r w:rsidRPr="00D25012">
        <w:rPr>
          <w:sz w:val="24"/>
          <w:szCs w:val="24"/>
        </w:rPr>
        <w:t>esidence in violation of this section shall be liable to the person retaliated against by a civil action for up to treble damages, costs and attorney’s fees in the event such violation shall be determined to be egregious or willful.</w:t>
      </w:r>
    </w:p>
    <w:p w14:paraId="132EC4FD" w14:textId="77777777" w:rsidR="00581413" w:rsidRPr="00D25012" w:rsidRDefault="00581413" w:rsidP="00581413">
      <w:pPr>
        <w:tabs>
          <w:tab w:val="left" w:pos="642"/>
        </w:tabs>
        <w:spacing w:before="59"/>
        <w:ind w:left="100"/>
        <w:rPr>
          <w:sz w:val="24"/>
          <w:szCs w:val="24"/>
          <w:u w:val="single"/>
        </w:rPr>
      </w:pPr>
    </w:p>
    <w:p w14:paraId="13895B14" w14:textId="1EA027D6" w:rsidR="00361503" w:rsidRPr="00D25012" w:rsidRDefault="00321C1C" w:rsidP="00937F37">
      <w:pPr>
        <w:pStyle w:val="Heading2"/>
        <w:ind w:left="0"/>
        <w:rPr>
          <w:color w:val="000000" w:themeColor="text1"/>
          <w:sz w:val="24"/>
          <w:u w:val="single"/>
        </w:rPr>
      </w:pPr>
      <w:bookmarkStart w:id="645" w:name="Page_30"/>
      <w:bookmarkEnd w:id="645"/>
      <w:r w:rsidRPr="00D25012">
        <w:rPr>
          <w:rFonts w:ascii="Times New Roman" w:hAnsi="Times New Roman" w:cs="Times New Roman"/>
          <w:color w:val="000000" w:themeColor="text1"/>
          <w:sz w:val="24"/>
          <w:szCs w:val="24"/>
          <w:u w:val="single"/>
        </w:rPr>
        <w:t>12</w:t>
      </w:r>
      <w:r w:rsidR="001D0BF5" w:rsidRPr="00D25012">
        <w:rPr>
          <w:rFonts w:ascii="Times New Roman" w:hAnsi="Times New Roman" w:cs="Times New Roman"/>
          <w:color w:val="000000" w:themeColor="text1"/>
          <w:sz w:val="24"/>
          <w:szCs w:val="24"/>
          <w:u w:val="single"/>
        </w:rPr>
        <w:t>.</w:t>
      </w:r>
      <w:r w:rsidRPr="00D25012">
        <w:rPr>
          <w:rFonts w:ascii="Times New Roman" w:hAnsi="Times New Roman" w:cs="Times New Roman"/>
          <w:color w:val="000000" w:themeColor="text1"/>
          <w:sz w:val="24"/>
          <w:szCs w:val="24"/>
          <w:u w:val="single"/>
        </w:rPr>
        <w:t>1</w:t>
      </w:r>
      <w:r w:rsidR="00581413" w:rsidRPr="00D25012">
        <w:rPr>
          <w:rFonts w:ascii="Times New Roman" w:hAnsi="Times New Roman" w:cs="Times New Roman"/>
          <w:color w:val="000000" w:themeColor="text1"/>
          <w:sz w:val="24"/>
          <w:szCs w:val="24"/>
          <w:u w:val="single"/>
        </w:rPr>
        <w:t>4</w:t>
      </w:r>
      <w:r w:rsidR="00725300" w:rsidRPr="00D25012">
        <w:rPr>
          <w:rFonts w:ascii="Times New Roman" w:hAnsi="Times New Roman" w:cs="Times New Roman"/>
          <w:color w:val="000000" w:themeColor="text1"/>
          <w:sz w:val="24"/>
          <w:szCs w:val="24"/>
          <w:u w:val="single"/>
        </w:rPr>
        <w:t>:</w:t>
      </w:r>
      <w:r w:rsidR="00393629" w:rsidRPr="00D25012">
        <w:rPr>
          <w:rFonts w:ascii="Times New Roman" w:hAnsi="Times New Roman" w:cs="Times New Roman"/>
          <w:color w:val="000000" w:themeColor="text1"/>
          <w:sz w:val="24"/>
          <w:szCs w:val="24"/>
          <w:u w:val="single"/>
        </w:rPr>
        <w:t xml:space="preserve"> </w:t>
      </w:r>
      <w:r w:rsidR="00393629" w:rsidRPr="00D25012">
        <w:rPr>
          <w:rFonts w:ascii="Times New Roman" w:hAnsi="Times New Roman"/>
          <w:color w:val="000000" w:themeColor="text1"/>
          <w:sz w:val="24"/>
          <w:u w:val="single"/>
        </w:rPr>
        <w:t xml:space="preserve">  Advisory</w:t>
      </w:r>
      <w:r w:rsidR="00393629" w:rsidRPr="00D25012">
        <w:rPr>
          <w:rFonts w:ascii="Times New Roman" w:hAnsi="Times New Roman"/>
          <w:color w:val="000000" w:themeColor="text1"/>
          <w:spacing w:val="-12"/>
          <w:sz w:val="24"/>
          <w:u w:val="single"/>
        </w:rPr>
        <w:t xml:space="preserve"> </w:t>
      </w:r>
      <w:r w:rsidR="00393629" w:rsidRPr="00D25012">
        <w:rPr>
          <w:rFonts w:ascii="Times New Roman" w:hAnsi="Times New Roman"/>
          <w:color w:val="000000" w:themeColor="text1"/>
          <w:sz w:val="24"/>
          <w:u w:val="single"/>
        </w:rPr>
        <w:t>Council</w:t>
      </w:r>
    </w:p>
    <w:p w14:paraId="1777D84C" w14:textId="77777777" w:rsidR="00361503" w:rsidRPr="00D25012" w:rsidRDefault="00361503" w:rsidP="00937F37">
      <w:pPr>
        <w:pStyle w:val="BodyText"/>
        <w:spacing w:before="6"/>
      </w:pPr>
    </w:p>
    <w:p w14:paraId="6BB1A0C4" w14:textId="37C87981" w:rsidR="00361503" w:rsidRPr="00D25012" w:rsidRDefault="00393629" w:rsidP="00937F37">
      <w:pPr>
        <w:pStyle w:val="BodyText"/>
        <w:ind w:left="1300" w:firstLine="355"/>
      </w:pPr>
      <w:r w:rsidRPr="00D25012">
        <w:t>Notwithstanding any general or special law to the contrary, an advisory council shall be established</w:t>
      </w:r>
      <w:r w:rsidRPr="00D25012">
        <w:rPr>
          <w:spacing w:val="-11"/>
        </w:rPr>
        <w:t xml:space="preserve"> </w:t>
      </w:r>
      <w:r w:rsidRPr="00D25012">
        <w:t>within</w:t>
      </w:r>
      <w:r w:rsidRPr="00D25012">
        <w:rPr>
          <w:spacing w:val="-11"/>
        </w:rPr>
        <w:t xml:space="preserve"> </w:t>
      </w:r>
      <w:r w:rsidR="40565C56" w:rsidRPr="00D25012">
        <w:t>EO</w:t>
      </w:r>
      <w:r w:rsidR="580A0E1A" w:rsidRPr="00D25012">
        <w:t>AI</w:t>
      </w:r>
      <w:r w:rsidRPr="00D25012">
        <w:t>.</w:t>
      </w:r>
      <w:r w:rsidRPr="00D25012">
        <w:rPr>
          <w:spacing w:val="36"/>
        </w:rPr>
        <w:t xml:space="preserve"> </w:t>
      </w:r>
      <w:r w:rsidRPr="00D25012">
        <w:t>The</w:t>
      </w:r>
      <w:r w:rsidRPr="00D25012">
        <w:rPr>
          <w:spacing w:val="-13"/>
        </w:rPr>
        <w:t xml:space="preserve"> </w:t>
      </w:r>
      <w:r w:rsidRPr="00D25012">
        <w:t>advisory</w:t>
      </w:r>
      <w:r w:rsidRPr="00D25012">
        <w:rPr>
          <w:spacing w:val="-21"/>
        </w:rPr>
        <w:t xml:space="preserve"> </w:t>
      </w:r>
      <w:r w:rsidRPr="00D25012">
        <w:t>council</w:t>
      </w:r>
      <w:r w:rsidRPr="00D25012">
        <w:rPr>
          <w:spacing w:val="-11"/>
        </w:rPr>
        <w:t xml:space="preserve"> </w:t>
      </w:r>
      <w:r w:rsidRPr="00D25012">
        <w:t>shall</w:t>
      </w:r>
      <w:r w:rsidRPr="00D25012">
        <w:rPr>
          <w:spacing w:val="-11"/>
        </w:rPr>
        <w:t xml:space="preserve"> </w:t>
      </w:r>
      <w:r w:rsidRPr="00D25012">
        <w:t>advise</w:t>
      </w:r>
      <w:r w:rsidRPr="00D25012">
        <w:rPr>
          <w:spacing w:val="-12"/>
        </w:rPr>
        <w:t xml:space="preserve"> </w:t>
      </w:r>
      <w:r w:rsidRPr="00D25012">
        <w:t>the</w:t>
      </w:r>
      <w:r w:rsidRPr="00D25012">
        <w:rPr>
          <w:spacing w:val="-13"/>
        </w:rPr>
        <w:t xml:space="preserve"> </w:t>
      </w:r>
      <w:r w:rsidRPr="00D25012">
        <w:t>Secretary</w:t>
      </w:r>
      <w:r w:rsidRPr="00D25012">
        <w:rPr>
          <w:spacing w:val="-19"/>
        </w:rPr>
        <w:t xml:space="preserve"> </w:t>
      </w:r>
      <w:r w:rsidRPr="00D25012">
        <w:t>of</w:t>
      </w:r>
      <w:r w:rsidRPr="00D25012">
        <w:rPr>
          <w:spacing w:val="-12"/>
        </w:rPr>
        <w:t xml:space="preserve"> </w:t>
      </w:r>
      <w:r w:rsidR="105C271A" w:rsidRPr="00D25012">
        <w:t>EOAI</w:t>
      </w:r>
      <w:r w:rsidRPr="00D25012">
        <w:rPr>
          <w:spacing w:val="-12"/>
        </w:rPr>
        <w:t xml:space="preserve"> </w:t>
      </w:r>
      <w:r w:rsidRPr="00D25012">
        <w:t>relating</w:t>
      </w:r>
      <w:r w:rsidRPr="00D25012">
        <w:rPr>
          <w:spacing w:val="-14"/>
        </w:rPr>
        <w:t xml:space="preserve"> </w:t>
      </w:r>
      <w:r w:rsidRPr="00D25012">
        <w:t>to the</w:t>
      </w:r>
      <w:r w:rsidRPr="00D25012">
        <w:rPr>
          <w:spacing w:val="-22"/>
        </w:rPr>
        <w:t xml:space="preserve"> </w:t>
      </w:r>
      <w:r w:rsidRPr="00D25012">
        <w:t>regulations</w:t>
      </w:r>
      <w:r w:rsidRPr="00D25012">
        <w:rPr>
          <w:spacing w:val="-22"/>
        </w:rPr>
        <w:t xml:space="preserve"> </w:t>
      </w:r>
      <w:r w:rsidRPr="00D25012">
        <w:t>authorized</w:t>
      </w:r>
      <w:r w:rsidRPr="00D25012">
        <w:rPr>
          <w:spacing w:val="-22"/>
        </w:rPr>
        <w:t xml:space="preserve"> </w:t>
      </w:r>
      <w:r w:rsidRPr="00D25012">
        <w:t>under</w:t>
      </w:r>
      <w:r w:rsidRPr="00D25012">
        <w:rPr>
          <w:spacing w:val="-25"/>
        </w:rPr>
        <w:t xml:space="preserve"> </w:t>
      </w:r>
      <w:r w:rsidRPr="00D25012">
        <w:t>M.G.L.</w:t>
      </w:r>
      <w:r w:rsidRPr="00D25012">
        <w:rPr>
          <w:spacing w:val="-24"/>
        </w:rPr>
        <w:t xml:space="preserve"> </w:t>
      </w:r>
      <w:r w:rsidRPr="00D25012">
        <w:t>c.</w:t>
      </w:r>
      <w:r w:rsidRPr="00D25012">
        <w:rPr>
          <w:spacing w:val="-25"/>
        </w:rPr>
        <w:t xml:space="preserve"> </w:t>
      </w:r>
      <w:r w:rsidRPr="00D25012">
        <w:t>19D.</w:t>
      </w:r>
      <w:r w:rsidRPr="00D25012">
        <w:rPr>
          <w:spacing w:val="11"/>
        </w:rPr>
        <w:t xml:space="preserve"> </w:t>
      </w:r>
      <w:r w:rsidRPr="00D25012">
        <w:t>The</w:t>
      </w:r>
      <w:r w:rsidRPr="00D25012">
        <w:rPr>
          <w:spacing w:val="-26"/>
        </w:rPr>
        <w:t xml:space="preserve"> </w:t>
      </w:r>
      <w:r w:rsidRPr="00D25012">
        <w:t>advisory</w:t>
      </w:r>
      <w:r w:rsidR="007516AF" w:rsidRPr="00D25012">
        <w:t xml:space="preserve"> </w:t>
      </w:r>
      <w:r w:rsidRPr="00D25012">
        <w:t>council</w:t>
      </w:r>
      <w:r w:rsidRPr="00D25012">
        <w:rPr>
          <w:spacing w:val="-22"/>
        </w:rPr>
        <w:t xml:space="preserve"> </w:t>
      </w:r>
      <w:r w:rsidRPr="00D25012">
        <w:t>shall</w:t>
      </w:r>
      <w:r w:rsidRPr="00D25012">
        <w:rPr>
          <w:spacing w:val="-22"/>
        </w:rPr>
        <w:t xml:space="preserve"> </w:t>
      </w:r>
      <w:r w:rsidRPr="00D25012">
        <w:t>be</w:t>
      </w:r>
      <w:r w:rsidRPr="00D25012">
        <w:rPr>
          <w:spacing w:val="-22"/>
        </w:rPr>
        <w:t xml:space="preserve"> </w:t>
      </w:r>
      <w:r w:rsidRPr="00D25012">
        <w:t>comprised</w:t>
      </w:r>
      <w:r w:rsidRPr="00D25012">
        <w:rPr>
          <w:spacing w:val="-22"/>
        </w:rPr>
        <w:t xml:space="preserve"> </w:t>
      </w:r>
      <w:r w:rsidRPr="00D25012">
        <w:t>of</w:t>
      </w:r>
      <w:r w:rsidRPr="00D25012">
        <w:rPr>
          <w:spacing w:val="-22"/>
        </w:rPr>
        <w:t xml:space="preserve"> </w:t>
      </w:r>
      <w:r w:rsidRPr="00D25012">
        <w:t xml:space="preserve">nine members, the Secretary of </w:t>
      </w:r>
      <w:r w:rsidR="19CA4F32" w:rsidRPr="00D25012">
        <w:t>Aging &amp; Independence</w:t>
      </w:r>
      <w:r w:rsidRPr="00D25012">
        <w:t xml:space="preserve"> or </w:t>
      </w:r>
      <w:del w:id="646" w:author="Heather O. Berchem" w:date="2026-07-10T11:05:00Z" w16du:dateUtc="2026-07-10T15:05:00Z">
        <w:r w:rsidRPr="00971936">
          <w:delText>his</w:delText>
        </w:r>
        <w:r w:rsidRPr="00D33ABA">
          <w:delText xml:space="preserve"> </w:delText>
        </w:r>
        <w:r w:rsidRPr="00971936">
          <w:delText>or</w:delText>
        </w:r>
        <w:r w:rsidRPr="00D33ABA">
          <w:delText xml:space="preserve"> </w:delText>
        </w:r>
        <w:r w:rsidRPr="00971936">
          <w:delText>her</w:delText>
        </w:r>
      </w:del>
      <w:ins w:id="647" w:author="Heather O. Berchem" w:date="2026-07-10T11:05:00Z" w16du:dateUtc="2026-07-10T15:05:00Z">
        <w:r w:rsidR="001901FC" w:rsidRPr="00D25012">
          <w:t>a</w:t>
        </w:r>
      </w:ins>
      <w:r w:rsidRPr="00D25012">
        <w:t xml:space="preserve"> designee who shall serve as</w:t>
      </w:r>
      <w:r w:rsidRPr="00D25012">
        <w:rPr>
          <w:spacing w:val="-22"/>
        </w:rPr>
        <w:t xml:space="preserve"> </w:t>
      </w:r>
      <w:r w:rsidRPr="00D25012">
        <w:t>chairperson, the</w:t>
      </w:r>
      <w:r w:rsidRPr="00D25012">
        <w:rPr>
          <w:spacing w:val="-18"/>
        </w:rPr>
        <w:t xml:space="preserve"> </w:t>
      </w:r>
      <w:del w:id="648" w:author="Heather O. Berchem" w:date="2026-07-10T11:05:00Z" w16du:dateUtc="2026-07-10T15:05:00Z">
        <w:r w:rsidRPr="00D33ABA">
          <w:delText>Director</w:delText>
        </w:r>
        <w:r w:rsidRPr="00D33ABA">
          <w:rPr>
            <w:spacing w:val="-18"/>
          </w:rPr>
          <w:delText xml:space="preserve"> </w:delText>
        </w:r>
        <w:r w:rsidRPr="00D33ABA">
          <w:delText>of</w:delText>
        </w:r>
        <w:r w:rsidRPr="00D33ABA">
          <w:rPr>
            <w:spacing w:val="-18"/>
          </w:rPr>
          <w:delText xml:space="preserve"> </w:delText>
        </w:r>
        <w:r w:rsidRPr="00D33ABA">
          <w:delText>the</w:delText>
        </w:r>
        <w:r w:rsidRPr="00D33ABA">
          <w:rPr>
            <w:spacing w:val="-21"/>
          </w:rPr>
          <w:delText xml:space="preserve"> </w:delText>
        </w:r>
        <w:r w:rsidRPr="00D33ABA">
          <w:delText>Department</w:delText>
        </w:r>
      </w:del>
      <w:ins w:id="649" w:author="Heather O. Berchem" w:date="2026-07-10T11:05:00Z" w16du:dateUtc="2026-07-10T15:05:00Z">
        <w:r w:rsidR="001901FC" w:rsidRPr="00D25012">
          <w:rPr>
            <w:spacing w:val="-18"/>
          </w:rPr>
          <w:t>Secretary</w:t>
        </w:r>
      </w:ins>
      <w:r w:rsidR="001901FC" w:rsidRPr="00D25012">
        <w:rPr>
          <w:spacing w:val="-18"/>
        </w:rPr>
        <w:t xml:space="preserve"> </w:t>
      </w:r>
      <w:r w:rsidR="007F2DD4" w:rsidRPr="00D25012">
        <w:rPr>
          <w:spacing w:val="-18"/>
          <w:rPrChange w:id="650" w:author="Heather O. Berchem" w:date="2026-07-10T11:05:00Z" w16du:dateUtc="2026-07-10T15:05:00Z">
            <w:rPr/>
          </w:rPrChange>
        </w:rPr>
        <w:t>of</w:t>
      </w:r>
      <w:r w:rsidR="007F2DD4" w:rsidRPr="00D25012">
        <w:rPr>
          <w:spacing w:val="-18"/>
        </w:rPr>
        <w:t xml:space="preserve"> </w:t>
      </w:r>
      <w:r w:rsidR="007F2DD4" w:rsidRPr="00D25012">
        <w:rPr>
          <w:spacing w:val="-18"/>
          <w:rPrChange w:id="651" w:author="Heather O. Berchem" w:date="2026-07-10T11:05:00Z" w16du:dateUtc="2026-07-10T15:05:00Z">
            <w:rPr/>
          </w:rPrChange>
        </w:rPr>
        <w:t>Housing</w:t>
      </w:r>
      <w:r w:rsidR="007F2DD4" w:rsidRPr="00D25012">
        <w:rPr>
          <w:spacing w:val="-18"/>
          <w:rPrChange w:id="652" w:author="Heather O. Berchem" w:date="2026-07-10T11:05:00Z" w16du:dateUtc="2026-07-10T15:05:00Z">
            <w:rPr>
              <w:spacing w:val="-21"/>
            </w:rPr>
          </w:rPrChange>
        </w:rPr>
        <w:t xml:space="preserve"> </w:t>
      </w:r>
      <w:r w:rsidR="007F2DD4" w:rsidRPr="00D25012">
        <w:rPr>
          <w:spacing w:val="-18"/>
          <w:rPrChange w:id="653" w:author="Heather O. Berchem" w:date="2026-07-10T11:05:00Z" w16du:dateUtc="2026-07-10T15:05:00Z">
            <w:rPr/>
          </w:rPrChange>
        </w:rPr>
        <w:t>and</w:t>
      </w:r>
      <w:r w:rsidR="007F2DD4" w:rsidRPr="00D25012">
        <w:rPr>
          <w:spacing w:val="-18"/>
        </w:rPr>
        <w:t xml:space="preserve"> </w:t>
      </w:r>
      <w:del w:id="654" w:author="Heather O. Berchem" w:date="2026-07-10T11:05:00Z" w16du:dateUtc="2026-07-10T15:05:00Z">
        <w:r w:rsidRPr="00D33ABA">
          <w:delText>Community</w:delText>
        </w:r>
        <w:r w:rsidRPr="00D33ABA">
          <w:rPr>
            <w:spacing w:val="-24"/>
          </w:rPr>
          <w:delText xml:space="preserve"> </w:delText>
        </w:r>
        <w:r w:rsidRPr="00D33ABA">
          <w:delText>Development</w:delText>
        </w:r>
        <w:r w:rsidRPr="00D33ABA">
          <w:rPr>
            <w:spacing w:val="-18"/>
          </w:rPr>
          <w:delText xml:space="preserve"> </w:delText>
        </w:r>
        <w:r w:rsidRPr="00D33ABA">
          <w:delText>or</w:delText>
        </w:r>
        <w:r w:rsidRPr="00D33ABA">
          <w:rPr>
            <w:spacing w:val="-16"/>
          </w:rPr>
          <w:delText xml:space="preserve"> </w:delText>
        </w:r>
        <w:r w:rsidRPr="00D33ABA">
          <w:delText>his</w:delText>
        </w:r>
        <w:r w:rsidRPr="00D33ABA">
          <w:rPr>
            <w:spacing w:val="-15"/>
          </w:rPr>
          <w:delText xml:space="preserve"> </w:delText>
        </w:r>
        <w:r w:rsidRPr="00D33ABA">
          <w:delText>or</w:delText>
        </w:r>
        <w:r w:rsidRPr="00D33ABA">
          <w:rPr>
            <w:spacing w:val="-18"/>
          </w:rPr>
          <w:delText xml:space="preserve"> </w:delText>
        </w:r>
        <w:r w:rsidRPr="00D33ABA">
          <w:delText>her</w:delText>
        </w:r>
      </w:del>
      <w:ins w:id="655" w:author="Heather O. Berchem" w:date="2026-07-10T11:05:00Z" w16du:dateUtc="2026-07-10T15:05:00Z">
        <w:r w:rsidR="007F2DD4" w:rsidRPr="00D25012">
          <w:rPr>
            <w:spacing w:val="-18"/>
          </w:rPr>
          <w:t xml:space="preserve">Livable Communities or a </w:t>
        </w:r>
      </w:ins>
      <w:r w:rsidRPr="00D25012">
        <w:rPr>
          <w:spacing w:val="-18"/>
        </w:rPr>
        <w:t xml:space="preserve"> </w:t>
      </w:r>
      <w:r w:rsidRPr="00D25012">
        <w:t xml:space="preserve">designee; the Secretary of Health and Human Services or </w:t>
      </w:r>
      <w:del w:id="656" w:author="Heather O. Berchem" w:date="2026-07-10T11:05:00Z" w16du:dateUtc="2026-07-10T15:05:00Z">
        <w:r w:rsidRPr="00971936">
          <w:delText>his or her</w:delText>
        </w:r>
      </w:del>
      <w:ins w:id="657" w:author="Heather O. Berchem" w:date="2026-07-10T11:05:00Z" w16du:dateUtc="2026-07-10T15:05:00Z">
        <w:r w:rsidR="00095DCF" w:rsidRPr="00D25012">
          <w:t>a</w:t>
        </w:r>
      </w:ins>
      <w:r w:rsidRPr="00D25012">
        <w:t xml:space="preserve"> designee, and six members to be appointed by the Governor upon nomination by the Secretary of </w:t>
      </w:r>
      <w:r w:rsidR="4768F3F4" w:rsidRPr="00D25012">
        <w:t>Aging &amp; Independence</w:t>
      </w:r>
      <w:r w:rsidR="07FA8925" w:rsidRPr="00D25012">
        <w:t>. Of such six nominees,</w:t>
      </w:r>
      <w:r w:rsidR="07FA8925" w:rsidRPr="00D25012">
        <w:rPr>
          <w:spacing w:val="-24"/>
        </w:rPr>
        <w:t xml:space="preserve"> </w:t>
      </w:r>
      <w:r w:rsidR="07FA8925" w:rsidRPr="00D25012">
        <w:t>the</w:t>
      </w:r>
      <w:r w:rsidR="07FA8925" w:rsidRPr="00D25012">
        <w:rPr>
          <w:spacing w:val="-24"/>
        </w:rPr>
        <w:t xml:space="preserve"> </w:t>
      </w:r>
      <w:r w:rsidR="07FA8925" w:rsidRPr="00D25012">
        <w:t>Secretary</w:t>
      </w:r>
      <w:r w:rsidR="35237108" w:rsidRPr="00D25012">
        <w:t xml:space="preserve"> </w:t>
      </w:r>
      <w:r w:rsidR="07FA8925" w:rsidRPr="00D25012">
        <w:t>shall</w:t>
      </w:r>
      <w:r w:rsidR="07FA8925" w:rsidRPr="00D25012">
        <w:rPr>
          <w:spacing w:val="-22"/>
        </w:rPr>
        <w:t xml:space="preserve"> </w:t>
      </w:r>
      <w:r w:rsidR="07FA8925" w:rsidRPr="00D25012">
        <w:t>nominate</w:t>
      </w:r>
      <w:r w:rsidR="07FA8925" w:rsidRPr="00D25012">
        <w:rPr>
          <w:spacing w:val="-23"/>
        </w:rPr>
        <w:t xml:space="preserve"> </w:t>
      </w:r>
      <w:r w:rsidR="07FA8925" w:rsidRPr="00D25012">
        <w:t>three</w:t>
      </w:r>
      <w:r w:rsidR="07FA8925" w:rsidRPr="00D25012">
        <w:rPr>
          <w:spacing w:val="-22"/>
        </w:rPr>
        <w:t xml:space="preserve"> </w:t>
      </w:r>
      <w:r w:rsidR="07FA8925" w:rsidRPr="00D25012">
        <w:t>persons</w:t>
      </w:r>
      <w:r w:rsidR="07FA8925" w:rsidRPr="00D25012">
        <w:rPr>
          <w:spacing w:val="-22"/>
        </w:rPr>
        <w:t xml:space="preserve"> </w:t>
      </w:r>
      <w:r w:rsidR="07FA8925" w:rsidRPr="00D25012">
        <w:t>who</w:t>
      </w:r>
      <w:r w:rsidR="07FA8925" w:rsidRPr="00D25012">
        <w:rPr>
          <w:spacing w:val="-23"/>
        </w:rPr>
        <w:t xml:space="preserve"> </w:t>
      </w:r>
      <w:r w:rsidR="07FA8925" w:rsidRPr="00D25012">
        <w:t>represent</w:t>
      </w:r>
      <w:r w:rsidR="07FA8925" w:rsidRPr="00D25012">
        <w:rPr>
          <w:spacing w:val="-22"/>
        </w:rPr>
        <w:t xml:space="preserve"> </w:t>
      </w:r>
      <w:r w:rsidR="07FA8925" w:rsidRPr="00D25012">
        <w:t>Resident</w:t>
      </w:r>
      <w:r w:rsidR="07FA8925" w:rsidRPr="00D25012">
        <w:rPr>
          <w:spacing w:val="-22"/>
        </w:rPr>
        <w:t xml:space="preserve"> </w:t>
      </w:r>
      <w:r w:rsidR="07FA8925" w:rsidRPr="00D25012">
        <w:t>consumer</w:t>
      </w:r>
      <w:r w:rsidR="07FA8925" w:rsidRPr="00D25012">
        <w:rPr>
          <w:spacing w:val="-22"/>
        </w:rPr>
        <w:t xml:space="preserve"> </w:t>
      </w:r>
      <w:r w:rsidR="07FA8925" w:rsidRPr="00D25012">
        <w:t>interests and</w:t>
      </w:r>
      <w:r w:rsidR="07FA8925" w:rsidRPr="00D25012">
        <w:rPr>
          <w:spacing w:val="-7"/>
        </w:rPr>
        <w:t xml:space="preserve"> </w:t>
      </w:r>
      <w:r w:rsidR="07FA8925" w:rsidRPr="00D25012">
        <w:t>two</w:t>
      </w:r>
      <w:r w:rsidR="07FA8925" w:rsidRPr="00D25012">
        <w:rPr>
          <w:spacing w:val="-7"/>
        </w:rPr>
        <w:t xml:space="preserve"> </w:t>
      </w:r>
      <w:r w:rsidR="07FA8925" w:rsidRPr="00D25012">
        <w:t>persons</w:t>
      </w:r>
      <w:r w:rsidR="07FA8925" w:rsidRPr="00D25012">
        <w:rPr>
          <w:spacing w:val="-7"/>
        </w:rPr>
        <w:t xml:space="preserve"> </w:t>
      </w:r>
      <w:r w:rsidR="07FA8925" w:rsidRPr="00D25012">
        <w:t>who</w:t>
      </w:r>
      <w:r w:rsidR="07FA8925" w:rsidRPr="00D25012">
        <w:rPr>
          <w:spacing w:val="-10"/>
        </w:rPr>
        <w:t xml:space="preserve"> </w:t>
      </w:r>
      <w:r w:rsidR="07FA8925" w:rsidRPr="00D25012">
        <w:t>represent</w:t>
      </w:r>
      <w:r w:rsidR="07FA8925" w:rsidRPr="00D25012">
        <w:rPr>
          <w:spacing w:val="-11"/>
        </w:rPr>
        <w:t xml:space="preserve"> </w:t>
      </w:r>
      <w:r w:rsidR="07FA8925" w:rsidRPr="00D25012">
        <w:t>Sponsors</w:t>
      </w:r>
      <w:r w:rsidR="07FA8925" w:rsidRPr="00D25012">
        <w:rPr>
          <w:spacing w:val="-7"/>
        </w:rPr>
        <w:t xml:space="preserve"> </w:t>
      </w:r>
      <w:r w:rsidR="07FA8925" w:rsidRPr="00D25012">
        <w:t>and</w:t>
      </w:r>
      <w:r w:rsidR="07FA8925" w:rsidRPr="00D25012">
        <w:rPr>
          <w:spacing w:val="-10"/>
        </w:rPr>
        <w:t xml:space="preserve"> </w:t>
      </w:r>
      <w:r w:rsidR="0DC6175E" w:rsidRPr="00D25012">
        <w:rPr>
          <w:spacing w:val="-10"/>
        </w:rPr>
        <w:t>Executive Directors</w:t>
      </w:r>
      <w:r w:rsidRPr="00D25012">
        <w:rPr>
          <w:spacing w:val="-11"/>
        </w:rPr>
        <w:t xml:space="preserve"> </w:t>
      </w:r>
      <w:r w:rsidRPr="00D25012">
        <w:t>of</w:t>
      </w:r>
      <w:r w:rsidRPr="00D25012">
        <w:rPr>
          <w:spacing w:val="-10"/>
        </w:rPr>
        <w:t xml:space="preserve"> </w:t>
      </w:r>
      <w:del w:id="658" w:author="Heather O. Berchem" w:date="2026-07-10T11:05:00Z" w16du:dateUtc="2026-07-10T15:05:00Z">
        <w:r w:rsidRPr="00971936">
          <w:delText>the</w:delText>
        </w:r>
      </w:del>
      <w:r w:rsidRPr="00D25012">
        <w:rPr>
          <w:spacing w:val="-10"/>
        </w:rPr>
        <w:t xml:space="preserve"> </w:t>
      </w:r>
      <w:r w:rsidRPr="00D25012">
        <w:t>Assisted</w:t>
      </w:r>
      <w:r w:rsidRPr="00D25012">
        <w:rPr>
          <w:spacing w:val="-9"/>
        </w:rPr>
        <w:t xml:space="preserve"> </w:t>
      </w:r>
      <w:r w:rsidRPr="00D25012">
        <w:t>Living</w:t>
      </w:r>
      <w:r w:rsidRPr="00D25012">
        <w:rPr>
          <w:spacing w:val="-11"/>
        </w:rPr>
        <w:t xml:space="preserve"> </w:t>
      </w:r>
      <w:del w:id="659" w:author="Heather O. Berchem" w:date="2026-07-10T11:05:00Z" w16du:dateUtc="2026-07-10T15:05:00Z">
        <w:r w:rsidRPr="00971936">
          <w:delText>Residence</w:delText>
        </w:r>
      </w:del>
      <w:ins w:id="660" w:author="Heather O. Berchem" w:date="2026-07-10T11:05:00Z" w16du:dateUtc="2026-07-10T15:05:00Z">
        <w:r w:rsidRPr="00D25012">
          <w:t>Residence</w:t>
        </w:r>
        <w:r w:rsidR="00675ADF" w:rsidRPr="00D25012">
          <w:t>s</w:t>
        </w:r>
      </w:ins>
      <w:r w:rsidRPr="00D25012">
        <w:t>.</w:t>
      </w:r>
      <w:r w:rsidRPr="00D25012">
        <w:rPr>
          <w:spacing w:val="46"/>
        </w:rPr>
        <w:t xml:space="preserve"> </w:t>
      </w:r>
      <w:r w:rsidRPr="00D25012">
        <w:t>The advisory</w:t>
      </w:r>
      <w:r w:rsidRPr="00D25012">
        <w:rPr>
          <w:spacing w:val="-17"/>
        </w:rPr>
        <w:t xml:space="preserve"> </w:t>
      </w:r>
      <w:r w:rsidRPr="00D25012">
        <w:t>council</w:t>
      </w:r>
      <w:r w:rsidRPr="00D25012">
        <w:rPr>
          <w:spacing w:val="-9"/>
        </w:rPr>
        <w:t xml:space="preserve"> </w:t>
      </w:r>
      <w:r w:rsidRPr="00D25012">
        <w:t>shall</w:t>
      </w:r>
      <w:r w:rsidRPr="00D25012">
        <w:rPr>
          <w:spacing w:val="-9"/>
        </w:rPr>
        <w:t xml:space="preserve"> </w:t>
      </w:r>
      <w:r w:rsidRPr="00D25012">
        <w:t>by</w:t>
      </w:r>
      <w:r w:rsidRPr="00D25012">
        <w:rPr>
          <w:spacing w:val="-17"/>
        </w:rPr>
        <w:t xml:space="preserve"> </w:t>
      </w:r>
      <w:r w:rsidRPr="00D25012">
        <w:t>majority</w:t>
      </w:r>
      <w:r w:rsidRPr="00D25012">
        <w:rPr>
          <w:spacing w:val="-16"/>
        </w:rPr>
        <w:t xml:space="preserve"> </w:t>
      </w:r>
      <w:r w:rsidRPr="00D25012">
        <w:t>vote</w:t>
      </w:r>
      <w:r w:rsidRPr="00D25012">
        <w:rPr>
          <w:spacing w:val="-9"/>
        </w:rPr>
        <w:t xml:space="preserve"> </w:t>
      </w:r>
      <w:r w:rsidRPr="00D25012">
        <w:t>establish</w:t>
      </w:r>
      <w:r w:rsidRPr="00D25012">
        <w:rPr>
          <w:spacing w:val="-12"/>
        </w:rPr>
        <w:t xml:space="preserve"> </w:t>
      </w:r>
      <w:r w:rsidRPr="00D25012">
        <w:t>its</w:t>
      </w:r>
      <w:r w:rsidRPr="00D25012">
        <w:rPr>
          <w:spacing w:val="-9"/>
        </w:rPr>
        <w:t xml:space="preserve"> </w:t>
      </w:r>
      <w:r w:rsidRPr="00D25012">
        <w:t>own</w:t>
      </w:r>
      <w:r w:rsidRPr="00D25012">
        <w:rPr>
          <w:spacing w:val="-13"/>
        </w:rPr>
        <w:t xml:space="preserve"> </w:t>
      </w:r>
      <w:r w:rsidRPr="00D25012">
        <w:t>rules</w:t>
      </w:r>
      <w:r w:rsidRPr="00D25012">
        <w:rPr>
          <w:spacing w:val="-12"/>
        </w:rPr>
        <w:t xml:space="preserve"> </w:t>
      </w:r>
      <w:r w:rsidRPr="00D25012">
        <w:t>and</w:t>
      </w:r>
      <w:r w:rsidRPr="00D25012">
        <w:rPr>
          <w:spacing w:val="-12"/>
        </w:rPr>
        <w:t xml:space="preserve"> </w:t>
      </w:r>
      <w:r w:rsidRPr="00D25012">
        <w:t>procedures.</w:t>
      </w:r>
      <w:r w:rsidRPr="00D25012">
        <w:rPr>
          <w:spacing w:val="38"/>
        </w:rPr>
        <w:t xml:space="preserve"> </w:t>
      </w:r>
      <w:r w:rsidRPr="00D25012">
        <w:t>Members</w:t>
      </w:r>
      <w:r w:rsidRPr="00D25012">
        <w:rPr>
          <w:spacing w:val="-13"/>
        </w:rPr>
        <w:t xml:space="preserve"> </w:t>
      </w:r>
      <w:r w:rsidRPr="00D25012">
        <w:t>of</w:t>
      </w:r>
      <w:r w:rsidRPr="00D25012">
        <w:rPr>
          <w:spacing w:val="-9"/>
        </w:rPr>
        <w:t xml:space="preserve"> </w:t>
      </w:r>
      <w:r w:rsidRPr="00D25012">
        <w:t>the council shall be appointed for terms of one year each. The council shall meet not less than</w:t>
      </w:r>
      <w:r w:rsidRPr="00D25012">
        <w:rPr>
          <w:spacing w:val="-7"/>
        </w:rPr>
        <w:t xml:space="preserve"> </w:t>
      </w:r>
      <w:r w:rsidRPr="00D25012">
        <w:t>on a</w:t>
      </w:r>
      <w:r w:rsidRPr="00D25012">
        <w:rPr>
          <w:spacing w:val="-16"/>
        </w:rPr>
        <w:t xml:space="preserve"> </w:t>
      </w:r>
      <w:r w:rsidRPr="00D25012">
        <w:t>quarterly</w:t>
      </w:r>
      <w:r w:rsidRPr="00D25012">
        <w:rPr>
          <w:spacing w:val="-24"/>
        </w:rPr>
        <w:t xml:space="preserve"> </w:t>
      </w:r>
      <w:r w:rsidRPr="00D25012">
        <w:t>basis,</w:t>
      </w:r>
      <w:r w:rsidRPr="00D25012">
        <w:rPr>
          <w:spacing w:val="-14"/>
        </w:rPr>
        <w:t xml:space="preserve"> </w:t>
      </w:r>
      <w:r w:rsidRPr="00D25012">
        <w:t>and</w:t>
      </w:r>
      <w:r w:rsidRPr="00D25012">
        <w:rPr>
          <w:spacing w:val="-16"/>
        </w:rPr>
        <w:t xml:space="preserve"> </w:t>
      </w:r>
      <w:r w:rsidRPr="00D25012">
        <w:t>it</w:t>
      </w:r>
      <w:r w:rsidRPr="00D25012">
        <w:rPr>
          <w:spacing w:val="-12"/>
        </w:rPr>
        <w:t xml:space="preserve"> </w:t>
      </w:r>
      <w:r w:rsidRPr="00D25012">
        <w:t>shall</w:t>
      </w:r>
      <w:r w:rsidRPr="00D25012">
        <w:rPr>
          <w:spacing w:val="-14"/>
        </w:rPr>
        <w:t xml:space="preserve"> </w:t>
      </w:r>
      <w:r w:rsidRPr="00D25012">
        <w:t>prepare</w:t>
      </w:r>
      <w:r w:rsidRPr="00D25012">
        <w:rPr>
          <w:spacing w:val="-16"/>
        </w:rPr>
        <w:t xml:space="preserve"> </w:t>
      </w:r>
      <w:r w:rsidRPr="00D25012">
        <w:t>a</w:t>
      </w:r>
      <w:r w:rsidRPr="00D25012">
        <w:rPr>
          <w:spacing w:val="-15"/>
        </w:rPr>
        <w:t xml:space="preserve"> </w:t>
      </w:r>
      <w:r w:rsidRPr="00D25012">
        <w:t>report</w:t>
      </w:r>
      <w:r w:rsidRPr="00D25012">
        <w:rPr>
          <w:spacing w:val="-14"/>
        </w:rPr>
        <w:t xml:space="preserve"> </w:t>
      </w:r>
      <w:r w:rsidRPr="00D25012">
        <w:t>of</w:t>
      </w:r>
      <w:r w:rsidRPr="00D25012">
        <w:rPr>
          <w:spacing w:val="-16"/>
        </w:rPr>
        <w:t xml:space="preserve"> </w:t>
      </w:r>
      <w:r w:rsidRPr="00D25012">
        <w:t>its</w:t>
      </w:r>
      <w:r w:rsidRPr="00D25012">
        <w:rPr>
          <w:spacing w:val="-15"/>
        </w:rPr>
        <w:t xml:space="preserve"> </w:t>
      </w:r>
      <w:r w:rsidRPr="00D25012">
        <w:t>activities,</w:t>
      </w:r>
      <w:r w:rsidRPr="00D25012">
        <w:rPr>
          <w:spacing w:val="-15"/>
        </w:rPr>
        <w:t xml:space="preserve"> </w:t>
      </w:r>
      <w:r w:rsidRPr="00D25012">
        <w:t>not</w:t>
      </w:r>
      <w:r w:rsidRPr="00D25012">
        <w:rPr>
          <w:spacing w:val="-14"/>
        </w:rPr>
        <w:t xml:space="preserve"> </w:t>
      </w:r>
      <w:r w:rsidRPr="00D25012">
        <w:t>less</w:t>
      </w:r>
      <w:r w:rsidRPr="00D25012">
        <w:rPr>
          <w:spacing w:val="-14"/>
        </w:rPr>
        <w:t xml:space="preserve"> </w:t>
      </w:r>
      <w:r w:rsidRPr="00D25012">
        <w:t>than</w:t>
      </w:r>
      <w:r w:rsidRPr="00D25012">
        <w:rPr>
          <w:spacing w:val="-16"/>
        </w:rPr>
        <w:t xml:space="preserve"> </w:t>
      </w:r>
      <w:r w:rsidRPr="00D25012">
        <w:t>annually.</w:t>
      </w:r>
      <w:r w:rsidRPr="00D25012">
        <w:rPr>
          <w:spacing w:val="29"/>
        </w:rPr>
        <w:t xml:space="preserve"> </w:t>
      </w:r>
      <w:r w:rsidRPr="00D25012">
        <w:t>The</w:t>
      </w:r>
      <w:r w:rsidRPr="00D25012">
        <w:rPr>
          <w:spacing w:val="-16"/>
        </w:rPr>
        <w:t xml:space="preserve"> </w:t>
      </w:r>
      <w:r w:rsidRPr="00D25012">
        <w:t>annual report shall be made available to the public and the General</w:t>
      </w:r>
      <w:r w:rsidRPr="00D25012">
        <w:rPr>
          <w:spacing w:val="-25"/>
        </w:rPr>
        <w:t xml:space="preserve"> </w:t>
      </w:r>
      <w:r w:rsidRPr="00D25012">
        <w:t>Court.</w:t>
      </w:r>
    </w:p>
    <w:p w14:paraId="18717225" w14:textId="77777777" w:rsidR="00361503" w:rsidRPr="00D25012" w:rsidRDefault="00361503" w:rsidP="00937F37">
      <w:pPr>
        <w:pStyle w:val="BodyText"/>
        <w:spacing w:before="2"/>
      </w:pPr>
    </w:p>
    <w:p w14:paraId="5334C17E" w14:textId="20EA2760" w:rsidR="00361503" w:rsidRPr="00D25012" w:rsidRDefault="00321C1C" w:rsidP="00937F37">
      <w:pPr>
        <w:tabs>
          <w:tab w:val="left" w:pos="641"/>
        </w:tabs>
        <w:spacing w:before="59"/>
        <w:ind w:left="100"/>
        <w:rPr>
          <w:sz w:val="24"/>
          <w:u w:val="single"/>
          <w:rPrChange w:id="661" w:author="Heather O. Berchem" w:date="2026-07-10T11:05:00Z" w16du:dateUtc="2026-07-10T15:05:00Z">
            <w:rPr>
              <w:sz w:val="24"/>
            </w:rPr>
          </w:rPrChange>
        </w:rPr>
      </w:pPr>
      <w:r w:rsidRPr="00D25012">
        <w:rPr>
          <w:rStyle w:val="Heading2Char"/>
          <w:rFonts w:ascii="Times New Roman" w:hAnsi="Times New Roman" w:cs="Times New Roman"/>
          <w:color w:val="000000" w:themeColor="text1"/>
          <w:sz w:val="24"/>
          <w:szCs w:val="24"/>
          <w:u w:val="single"/>
        </w:rPr>
        <w:t>12</w:t>
      </w:r>
      <w:r w:rsidR="00A12863" w:rsidRPr="00D25012">
        <w:rPr>
          <w:rStyle w:val="Heading2Char"/>
          <w:rFonts w:ascii="Times New Roman" w:hAnsi="Times New Roman" w:cs="Times New Roman"/>
          <w:color w:val="000000" w:themeColor="text1"/>
          <w:sz w:val="24"/>
          <w:szCs w:val="24"/>
          <w:u w:val="single"/>
        </w:rPr>
        <w:t>.</w:t>
      </w:r>
      <w:r w:rsidRPr="00D25012">
        <w:rPr>
          <w:rStyle w:val="Heading2Char"/>
          <w:rFonts w:ascii="Times New Roman" w:hAnsi="Times New Roman" w:cs="Times New Roman"/>
          <w:color w:val="000000" w:themeColor="text1"/>
          <w:sz w:val="24"/>
          <w:szCs w:val="24"/>
          <w:u w:val="single"/>
        </w:rPr>
        <w:t>1</w:t>
      </w:r>
      <w:r w:rsidR="00581413" w:rsidRPr="00D25012">
        <w:rPr>
          <w:rStyle w:val="Heading2Char"/>
          <w:rFonts w:ascii="Times New Roman" w:hAnsi="Times New Roman" w:cs="Times New Roman"/>
          <w:color w:val="000000" w:themeColor="text1"/>
          <w:sz w:val="24"/>
          <w:szCs w:val="24"/>
          <w:u w:val="single"/>
        </w:rPr>
        <w:t>5</w:t>
      </w:r>
      <w:r w:rsidR="00865AF3" w:rsidRPr="00D25012">
        <w:rPr>
          <w:rStyle w:val="Heading2Char"/>
          <w:rFonts w:ascii="Times New Roman" w:hAnsi="Times New Roman" w:cs="Times New Roman"/>
          <w:color w:val="000000" w:themeColor="text1"/>
          <w:sz w:val="24"/>
          <w:szCs w:val="24"/>
          <w:u w:val="single"/>
        </w:rPr>
        <w:t>:</w:t>
      </w:r>
      <w:r w:rsidR="00393629" w:rsidRPr="00D25012">
        <w:rPr>
          <w:rStyle w:val="Heading2Char"/>
          <w:rFonts w:ascii="Times New Roman" w:hAnsi="Times New Roman" w:cs="Times New Roman"/>
          <w:color w:val="000000" w:themeColor="text1"/>
          <w:sz w:val="24"/>
          <w:szCs w:val="24"/>
          <w:u w:val="single"/>
        </w:rPr>
        <w:t xml:space="preserve"> </w:t>
      </w:r>
      <w:r w:rsidR="00393629" w:rsidRPr="00D25012">
        <w:rPr>
          <w:rStyle w:val="Heading2Char"/>
          <w:rFonts w:ascii="Times New Roman" w:hAnsi="Times New Roman"/>
          <w:color w:val="000000" w:themeColor="text1"/>
          <w:sz w:val="24"/>
        </w:rPr>
        <w:t xml:space="preserve">  Inapplicability of Certain Laws and Regulations to Assisted Living Residences</w:t>
      </w:r>
    </w:p>
    <w:p w14:paraId="29EFE6A0" w14:textId="77777777" w:rsidR="00361503" w:rsidRPr="00D25012" w:rsidRDefault="00361503" w:rsidP="00937F37">
      <w:pPr>
        <w:pStyle w:val="BodyText"/>
        <w:spacing w:before="6"/>
      </w:pPr>
    </w:p>
    <w:p w14:paraId="736F5885" w14:textId="0D959C59" w:rsidR="00361503" w:rsidRPr="00D25012" w:rsidRDefault="00393629" w:rsidP="00937F37">
      <w:pPr>
        <w:pStyle w:val="BodyText"/>
        <w:ind w:left="1300" w:right="116" w:firstLine="355"/>
      </w:pPr>
      <w:r w:rsidRPr="00D25012">
        <w:t>In accordance with M.G.L. c. 19D, § 18(a), premises or portions of premises Certified as Assisted Living Residence shall not be subject to the following laws:</w:t>
      </w:r>
      <w:r w:rsidR="008D7CC0" w:rsidRPr="00D25012">
        <w:tab/>
      </w:r>
    </w:p>
    <w:p w14:paraId="11A3E2B3" w14:textId="51F55BBA" w:rsidR="00361503" w:rsidRPr="00D25012" w:rsidRDefault="00393629" w:rsidP="00937F37">
      <w:pPr>
        <w:pStyle w:val="ListParagraph"/>
        <w:numPr>
          <w:ilvl w:val="0"/>
          <w:numId w:val="209"/>
        </w:numPr>
        <w:tabs>
          <w:tab w:val="left" w:pos="2124"/>
        </w:tabs>
        <w:spacing w:before="1"/>
        <w:ind w:left="2160" w:right="117" w:hanging="450"/>
        <w:rPr>
          <w:sz w:val="24"/>
          <w:szCs w:val="24"/>
        </w:rPr>
      </w:pPr>
      <w:r w:rsidRPr="00D25012">
        <w:rPr>
          <w:sz w:val="24"/>
          <w:szCs w:val="24"/>
        </w:rPr>
        <w:t>the</w:t>
      </w:r>
      <w:r w:rsidRPr="00D25012">
        <w:rPr>
          <w:sz w:val="24"/>
        </w:rPr>
        <w:t xml:space="preserve"> </w:t>
      </w:r>
      <w:r w:rsidRPr="00D25012">
        <w:rPr>
          <w:sz w:val="24"/>
          <w:szCs w:val="24"/>
        </w:rPr>
        <w:t>determination</w:t>
      </w:r>
      <w:r w:rsidRPr="00D25012">
        <w:rPr>
          <w:sz w:val="24"/>
        </w:rPr>
        <w:t xml:space="preserve"> </w:t>
      </w:r>
      <w:r w:rsidRPr="00D25012">
        <w:rPr>
          <w:sz w:val="24"/>
          <w:szCs w:val="24"/>
        </w:rPr>
        <w:t>of need process</w:t>
      </w:r>
      <w:r w:rsidRPr="00D25012">
        <w:rPr>
          <w:sz w:val="24"/>
        </w:rPr>
        <w:t xml:space="preserve"> </w:t>
      </w:r>
      <w:r w:rsidRPr="00D25012">
        <w:rPr>
          <w:sz w:val="24"/>
          <w:szCs w:val="24"/>
        </w:rPr>
        <w:t>applicable</w:t>
      </w:r>
      <w:r w:rsidRPr="00D25012">
        <w:rPr>
          <w:sz w:val="24"/>
        </w:rPr>
        <w:t xml:space="preserve"> </w:t>
      </w:r>
      <w:r w:rsidRPr="00D25012">
        <w:rPr>
          <w:sz w:val="24"/>
          <w:szCs w:val="24"/>
        </w:rPr>
        <w:t>to health</w:t>
      </w:r>
      <w:r w:rsidRPr="00D25012">
        <w:rPr>
          <w:sz w:val="24"/>
        </w:rPr>
        <w:t xml:space="preserve"> </w:t>
      </w:r>
      <w:r w:rsidRPr="00D25012">
        <w:rPr>
          <w:sz w:val="24"/>
          <w:szCs w:val="24"/>
        </w:rPr>
        <w:t>care</w:t>
      </w:r>
      <w:r w:rsidRPr="00D25012">
        <w:rPr>
          <w:sz w:val="24"/>
        </w:rPr>
        <w:t xml:space="preserve"> </w:t>
      </w:r>
      <w:r w:rsidRPr="00D25012">
        <w:rPr>
          <w:sz w:val="24"/>
          <w:szCs w:val="24"/>
        </w:rPr>
        <w:t>facilities</w:t>
      </w:r>
      <w:r w:rsidRPr="00D25012">
        <w:rPr>
          <w:sz w:val="24"/>
        </w:rPr>
        <w:t xml:space="preserve"> </w:t>
      </w:r>
      <w:r w:rsidRPr="00D25012">
        <w:rPr>
          <w:sz w:val="24"/>
          <w:szCs w:val="24"/>
        </w:rPr>
        <w:t>in the</w:t>
      </w:r>
      <w:r w:rsidRPr="00D25012">
        <w:rPr>
          <w:sz w:val="24"/>
        </w:rPr>
        <w:t xml:space="preserve"> </w:t>
      </w:r>
      <w:r w:rsidRPr="00D25012">
        <w:rPr>
          <w:sz w:val="24"/>
          <w:szCs w:val="24"/>
        </w:rPr>
        <w:t>Commonwealth as set forth in M.G.L. c. 111, §§ 25B through</w:t>
      </w:r>
      <w:r w:rsidRPr="00D25012">
        <w:rPr>
          <w:spacing w:val="-15"/>
          <w:sz w:val="24"/>
        </w:rPr>
        <w:t xml:space="preserve"> </w:t>
      </w:r>
      <w:r w:rsidRPr="00D25012">
        <w:rPr>
          <w:sz w:val="24"/>
          <w:szCs w:val="24"/>
        </w:rPr>
        <w:t>25H;</w:t>
      </w:r>
    </w:p>
    <w:p w14:paraId="573CB495" w14:textId="77777777" w:rsidR="00361503" w:rsidRPr="00D25012" w:rsidRDefault="00393629" w:rsidP="00937F37">
      <w:pPr>
        <w:pStyle w:val="ListParagraph"/>
        <w:numPr>
          <w:ilvl w:val="0"/>
          <w:numId w:val="209"/>
        </w:numPr>
        <w:tabs>
          <w:tab w:val="left" w:pos="2109"/>
        </w:tabs>
        <w:spacing w:before="1"/>
        <w:ind w:left="2160" w:right="119" w:hanging="450"/>
        <w:rPr>
          <w:sz w:val="24"/>
          <w:szCs w:val="24"/>
        </w:rPr>
      </w:pPr>
      <w:r w:rsidRPr="00D25012">
        <w:rPr>
          <w:sz w:val="24"/>
          <w:szCs w:val="24"/>
        </w:rPr>
        <w:t>the</w:t>
      </w:r>
      <w:r w:rsidRPr="00D25012">
        <w:rPr>
          <w:spacing w:val="-11"/>
          <w:sz w:val="24"/>
          <w:szCs w:val="24"/>
        </w:rPr>
        <w:t xml:space="preserve"> </w:t>
      </w:r>
      <w:r w:rsidRPr="00D25012">
        <w:rPr>
          <w:sz w:val="24"/>
          <w:szCs w:val="24"/>
        </w:rPr>
        <w:t>licensing</w:t>
      </w:r>
      <w:r w:rsidRPr="00D25012">
        <w:rPr>
          <w:spacing w:val="-13"/>
          <w:sz w:val="24"/>
          <w:szCs w:val="24"/>
        </w:rPr>
        <w:t xml:space="preserve"> </w:t>
      </w:r>
      <w:r w:rsidRPr="00D25012">
        <w:rPr>
          <w:sz w:val="24"/>
          <w:szCs w:val="24"/>
        </w:rPr>
        <w:t>requirements</w:t>
      </w:r>
      <w:r w:rsidRPr="00D25012">
        <w:rPr>
          <w:spacing w:val="-8"/>
          <w:sz w:val="24"/>
        </w:rPr>
        <w:t xml:space="preserve"> </w:t>
      </w:r>
      <w:r w:rsidRPr="00D25012">
        <w:rPr>
          <w:sz w:val="24"/>
          <w:szCs w:val="24"/>
        </w:rPr>
        <w:t>for</w:t>
      </w:r>
      <w:r w:rsidRPr="00D25012">
        <w:rPr>
          <w:spacing w:val="-11"/>
          <w:sz w:val="24"/>
        </w:rPr>
        <w:t xml:space="preserve"> </w:t>
      </w:r>
      <w:r w:rsidRPr="00D25012">
        <w:rPr>
          <w:sz w:val="24"/>
          <w:szCs w:val="24"/>
        </w:rPr>
        <w:t>hospitals</w:t>
      </w:r>
      <w:r w:rsidRPr="00D25012">
        <w:rPr>
          <w:spacing w:val="-9"/>
          <w:sz w:val="24"/>
        </w:rPr>
        <w:t xml:space="preserve"> </w:t>
      </w:r>
      <w:r w:rsidRPr="00D25012">
        <w:rPr>
          <w:sz w:val="24"/>
          <w:szCs w:val="24"/>
        </w:rPr>
        <w:t>or</w:t>
      </w:r>
      <w:r w:rsidRPr="00D25012">
        <w:rPr>
          <w:spacing w:val="-11"/>
          <w:sz w:val="24"/>
        </w:rPr>
        <w:t xml:space="preserve"> </w:t>
      </w:r>
      <w:r w:rsidRPr="00D25012">
        <w:rPr>
          <w:sz w:val="24"/>
          <w:szCs w:val="24"/>
        </w:rPr>
        <w:t>institutions</w:t>
      </w:r>
      <w:r w:rsidRPr="00D25012">
        <w:rPr>
          <w:spacing w:val="-11"/>
          <w:sz w:val="24"/>
        </w:rPr>
        <w:t xml:space="preserve"> </w:t>
      </w:r>
      <w:r w:rsidRPr="00D25012">
        <w:rPr>
          <w:sz w:val="24"/>
          <w:szCs w:val="24"/>
        </w:rPr>
        <w:t>for</w:t>
      </w:r>
      <w:r w:rsidRPr="00D25012">
        <w:rPr>
          <w:spacing w:val="-11"/>
          <w:sz w:val="24"/>
        </w:rPr>
        <w:t xml:space="preserve"> </w:t>
      </w:r>
      <w:r w:rsidRPr="00D25012">
        <w:rPr>
          <w:sz w:val="24"/>
          <w:szCs w:val="24"/>
        </w:rPr>
        <w:t>unwed</w:t>
      </w:r>
      <w:r w:rsidRPr="00D25012">
        <w:rPr>
          <w:spacing w:val="-11"/>
          <w:sz w:val="24"/>
        </w:rPr>
        <w:t xml:space="preserve"> </w:t>
      </w:r>
      <w:r w:rsidRPr="00D25012">
        <w:rPr>
          <w:sz w:val="24"/>
          <w:szCs w:val="24"/>
        </w:rPr>
        <w:t>mothers</w:t>
      </w:r>
      <w:r w:rsidRPr="00D25012">
        <w:rPr>
          <w:spacing w:val="-11"/>
          <w:sz w:val="24"/>
        </w:rPr>
        <w:t xml:space="preserve"> </w:t>
      </w:r>
      <w:r w:rsidRPr="00D25012">
        <w:rPr>
          <w:sz w:val="24"/>
          <w:szCs w:val="24"/>
        </w:rPr>
        <w:t>or</w:t>
      </w:r>
      <w:r w:rsidRPr="00D25012">
        <w:rPr>
          <w:spacing w:val="-11"/>
          <w:sz w:val="24"/>
        </w:rPr>
        <w:t xml:space="preserve"> </w:t>
      </w:r>
      <w:r w:rsidRPr="00D25012">
        <w:rPr>
          <w:sz w:val="24"/>
          <w:szCs w:val="24"/>
        </w:rPr>
        <w:t>clinics</w:t>
      </w:r>
      <w:r w:rsidRPr="00D25012">
        <w:rPr>
          <w:spacing w:val="-11"/>
          <w:sz w:val="24"/>
        </w:rPr>
        <w:t xml:space="preserve"> </w:t>
      </w:r>
      <w:r w:rsidRPr="00D25012">
        <w:rPr>
          <w:sz w:val="24"/>
          <w:szCs w:val="24"/>
        </w:rPr>
        <w:t>set forth in M.G.L. c. 111, §</w:t>
      </w:r>
      <w:r w:rsidRPr="00D25012">
        <w:rPr>
          <w:spacing w:val="-6"/>
          <w:sz w:val="24"/>
        </w:rPr>
        <w:t xml:space="preserve"> </w:t>
      </w:r>
      <w:bookmarkStart w:id="662" w:name="_Int_cDdRFsV1"/>
      <w:r w:rsidRPr="00D25012">
        <w:rPr>
          <w:sz w:val="24"/>
          <w:szCs w:val="24"/>
        </w:rPr>
        <w:t>51;</w:t>
      </w:r>
      <w:bookmarkEnd w:id="662"/>
    </w:p>
    <w:p w14:paraId="4EE8A3E0" w14:textId="77777777" w:rsidR="00361503" w:rsidRPr="00D25012" w:rsidRDefault="00393629" w:rsidP="00937F37">
      <w:pPr>
        <w:pStyle w:val="ListParagraph"/>
        <w:numPr>
          <w:ilvl w:val="0"/>
          <w:numId w:val="209"/>
        </w:numPr>
        <w:tabs>
          <w:tab w:val="left" w:pos="2119"/>
        </w:tabs>
        <w:spacing w:before="1"/>
        <w:ind w:left="2160" w:hanging="450"/>
        <w:rPr>
          <w:sz w:val="24"/>
          <w:szCs w:val="24"/>
        </w:rPr>
      </w:pPr>
      <w:r w:rsidRPr="00D25012">
        <w:rPr>
          <w:sz w:val="24"/>
          <w:szCs w:val="24"/>
        </w:rPr>
        <w:t>the</w:t>
      </w:r>
      <w:r w:rsidRPr="00D25012">
        <w:rPr>
          <w:sz w:val="24"/>
        </w:rPr>
        <w:t xml:space="preserve"> </w:t>
      </w:r>
      <w:r w:rsidRPr="00D25012">
        <w:rPr>
          <w:sz w:val="24"/>
          <w:szCs w:val="24"/>
        </w:rPr>
        <w:t>patients</w:t>
      </w:r>
      <w:r w:rsidRPr="00D25012">
        <w:rPr>
          <w:sz w:val="24"/>
        </w:rPr>
        <w:t xml:space="preserve"> </w:t>
      </w:r>
      <w:r w:rsidRPr="00D25012">
        <w:rPr>
          <w:sz w:val="24"/>
          <w:szCs w:val="24"/>
        </w:rPr>
        <w:t>and</w:t>
      </w:r>
      <w:r w:rsidRPr="00D25012">
        <w:rPr>
          <w:sz w:val="24"/>
        </w:rPr>
        <w:t xml:space="preserve"> </w:t>
      </w:r>
      <w:r w:rsidRPr="00D25012">
        <w:rPr>
          <w:sz w:val="24"/>
          <w:szCs w:val="24"/>
        </w:rPr>
        <w:t>Residents</w:t>
      </w:r>
      <w:r w:rsidRPr="00D25012">
        <w:rPr>
          <w:sz w:val="24"/>
        </w:rPr>
        <w:t xml:space="preserve"> </w:t>
      </w:r>
      <w:r w:rsidRPr="00D25012">
        <w:rPr>
          <w:sz w:val="24"/>
          <w:szCs w:val="24"/>
        </w:rPr>
        <w:t>rights</w:t>
      </w:r>
      <w:r w:rsidRPr="00D25012">
        <w:rPr>
          <w:sz w:val="24"/>
        </w:rPr>
        <w:t xml:space="preserve"> </w:t>
      </w:r>
      <w:r w:rsidRPr="00D25012">
        <w:rPr>
          <w:sz w:val="24"/>
          <w:szCs w:val="24"/>
        </w:rPr>
        <w:t>requirements</w:t>
      </w:r>
      <w:r w:rsidRPr="00D25012">
        <w:rPr>
          <w:sz w:val="24"/>
        </w:rPr>
        <w:t xml:space="preserve"> </w:t>
      </w:r>
      <w:r w:rsidRPr="00D25012">
        <w:rPr>
          <w:sz w:val="24"/>
          <w:szCs w:val="24"/>
        </w:rPr>
        <w:t>set</w:t>
      </w:r>
      <w:r w:rsidRPr="00D25012">
        <w:rPr>
          <w:sz w:val="24"/>
        </w:rPr>
        <w:t xml:space="preserve"> </w:t>
      </w:r>
      <w:r w:rsidRPr="00D25012">
        <w:rPr>
          <w:sz w:val="24"/>
          <w:szCs w:val="24"/>
        </w:rPr>
        <w:t>forth</w:t>
      </w:r>
      <w:r w:rsidRPr="00D25012">
        <w:rPr>
          <w:sz w:val="24"/>
        </w:rPr>
        <w:t xml:space="preserve"> </w:t>
      </w:r>
      <w:r w:rsidRPr="00D25012">
        <w:rPr>
          <w:sz w:val="24"/>
          <w:szCs w:val="24"/>
        </w:rPr>
        <w:t>in</w:t>
      </w:r>
      <w:r w:rsidRPr="00D25012">
        <w:rPr>
          <w:sz w:val="24"/>
        </w:rPr>
        <w:t xml:space="preserve"> </w:t>
      </w:r>
      <w:r w:rsidRPr="00D25012">
        <w:rPr>
          <w:sz w:val="24"/>
          <w:szCs w:val="24"/>
        </w:rPr>
        <w:t>M.G.L.</w:t>
      </w:r>
      <w:r w:rsidRPr="00D25012">
        <w:rPr>
          <w:sz w:val="24"/>
        </w:rPr>
        <w:t xml:space="preserve"> </w:t>
      </w:r>
      <w:r w:rsidRPr="00D25012">
        <w:rPr>
          <w:sz w:val="24"/>
          <w:szCs w:val="24"/>
        </w:rPr>
        <w:t>c.</w:t>
      </w:r>
      <w:r w:rsidRPr="00D25012">
        <w:rPr>
          <w:sz w:val="24"/>
        </w:rPr>
        <w:t xml:space="preserve"> </w:t>
      </w:r>
      <w:r w:rsidRPr="00D25012">
        <w:rPr>
          <w:sz w:val="24"/>
          <w:szCs w:val="24"/>
        </w:rPr>
        <w:t>111,</w:t>
      </w:r>
      <w:r w:rsidRPr="00D25012">
        <w:rPr>
          <w:sz w:val="24"/>
        </w:rPr>
        <w:t xml:space="preserve"> </w:t>
      </w:r>
      <w:r w:rsidRPr="00D25012">
        <w:rPr>
          <w:sz w:val="24"/>
          <w:szCs w:val="24"/>
        </w:rPr>
        <w:t>§</w:t>
      </w:r>
      <w:r w:rsidRPr="00D25012">
        <w:rPr>
          <w:spacing w:val="-14"/>
          <w:sz w:val="24"/>
        </w:rPr>
        <w:t xml:space="preserve"> </w:t>
      </w:r>
      <w:r w:rsidRPr="00D25012">
        <w:rPr>
          <w:sz w:val="24"/>
        </w:rPr>
        <w:t>70E;</w:t>
      </w:r>
    </w:p>
    <w:p w14:paraId="4DE3A9DB" w14:textId="77777777" w:rsidR="00361503" w:rsidRPr="00D25012" w:rsidRDefault="00393629" w:rsidP="00937F37">
      <w:pPr>
        <w:pStyle w:val="ListParagraph"/>
        <w:numPr>
          <w:ilvl w:val="0"/>
          <w:numId w:val="209"/>
        </w:numPr>
        <w:tabs>
          <w:tab w:val="left" w:pos="2116"/>
        </w:tabs>
        <w:ind w:left="2160" w:right="117" w:hanging="450"/>
        <w:rPr>
          <w:sz w:val="24"/>
          <w:szCs w:val="24"/>
        </w:rPr>
      </w:pPr>
      <w:r w:rsidRPr="00D25012">
        <w:rPr>
          <w:sz w:val="24"/>
          <w:szCs w:val="24"/>
        </w:rPr>
        <w:t>the</w:t>
      </w:r>
      <w:r w:rsidRPr="00D25012">
        <w:rPr>
          <w:spacing w:val="-7"/>
          <w:sz w:val="24"/>
        </w:rPr>
        <w:t xml:space="preserve"> </w:t>
      </w:r>
      <w:r w:rsidRPr="00D25012">
        <w:rPr>
          <w:spacing w:val="-3"/>
          <w:sz w:val="24"/>
        </w:rPr>
        <w:t>HTLV-III</w:t>
      </w:r>
      <w:r w:rsidRPr="00D25012">
        <w:rPr>
          <w:spacing w:val="-10"/>
          <w:sz w:val="24"/>
        </w:rPr>
        <w:t xml:space="preserve"> </w:t>
      </w:r>
      <w:r w:rsidRPr="00D25012">
        <w:rPr>
          <w:sz w:val="24"/>
          <w:szCs w:val="24"/>
        </w:rPr>
        <w:t>testing,</w:t>
      </w:r>
      <w:r w:rsidRPr="00D25012">
        <w:rPr>
          <w:spacing w:val="-6"/>
          <w:sz w:val="24"/>
        </w:rPr>
        <w:t xml:space="preserve"> </w:t>
      </w:r>
      <w:r w:rsidRPr="00D25012">
        <w:rPr>
          <w:sz w:val="24"/>
          <w:szCs w:val="24"/>
        </w:rPr>
        <w:t>confidentiality</w:t>
      </w:r>
      <w:r w:rsidRPr="00D25012">
        <w:rPr>
          <w:spacing w:val="-14"/>
          <w:sz w:val="24"/>
        </w:rPr>
        <w:t xml:space="preserve"> </w:t>
      </w:r>
      <w:r w:rsidRPr="00D25012">
        <w:rPr>
          <w:sz w:val="24"/>
          <w:szCs w:val="24"/>
        </w:rPr>
        <w:t>and</w:t>
      </w:r>
      <w:r w:rsidRPr="00D25012">
        <w:rPr>
          <w:spacing w:val="-8"/>
          <w:sz w:val="24"/>
        </w:rPr>
        <w:t xml:space="preserve"> </w:t>
      </w:r>
      <w:r w:rsidRPr="00D25012">
        <w:rPr>
          <w:sz w:val="24"/>
          <w:szCs w:val="24"/>
        </w:rPr>
        <w:t>informed</w:t>
      </w:r>
      <w:r w:rsidRPr="00D25012">
        <w:rPr>
          <w:spacing w:val="-6"/>
          <w:sz w:val="24"/>
        </w:rPr>
        <w:t xml:space="preserve"> </w:t>
      </w:r>
      <w:r w:rsidRPr="00D25012">
        <w:rPr>
          <w:sz w:val="24"/>
          <w:szCs w:val="24"/>
        </w:rPr>
        <w:t>consent</w:t>
      </w:r>
      <w:r w:rsidRPr="00D25012">
        <w:rPr>
          <w:spacing w:val="-6"/>
          <w:sz w:val="24"/>
        </w:rPr>
        <w:t xml:space="preserve"> </w:t>
      </w:r>
      <w:r w:rsidRPr="00D25012">
        <w:rPr>
          <w:sz w:val="24"/>
          <w:szCs w:val="24"/>
        </w:rPr>
        <w:t>requirements</w:t>
      </w:r>
      <w:r w:rsidRPr="00D25012">
        <w:rPr>
          <w:spacing w:val="-9"/>
          <w:sz w:val="24"/>
        </w:rPr>
        <w:t xml:space="preserve"> </w:t>
      </w:r>
      <w:r w:rsidRPr="00D25012">
        <w:rPr>
          <w:sz w:val="24"/>
          <w:szCs w:val="24"/>
        </w:rPr>
        <w:t>applicable</w:t>
      </w:r>
      <w:r w:rsidRPr="00D25012">
        <w:rPr>
          <w:spacing w:val="-10"/>
          <w:sz w:val="24"/>
        </w:rPr>
        <w:t xml:space="preserve"> </w:t>
      </w:r>
      <w:r w:rsidRPr="00D25012">
        <w:rPr>
          <w:sz w:val="24"/>
          <w:szCs w:val="24"/>
        </w:rPr>
        <w:t>to a health care facility under M.G.L. c. 111, § 70F; however, physicians for health care providers to Assisted Living Residences are subject to these</w:t>
      </w:r>
      <w:r w:rsidRPr="00D25012">
        <w:rPr>
          <w:spacing w:val="-33"/>
          <w:sz w:val="24"/>
        </w:rPr>
        <w:t xml:space="preserve"> </w:t>
      </w:r>
      <w:bookmarkStart w:id="663" w:name="_Int_cA8B3vVU"/>
      <w:r w:rsidRPr="00D25012">
        <w:rPr>
          <w:sz w:val="24"/>
          <w:szCs w:val="24"/>
        </w:rPr>
        <w:t>requirements;</w:t>
      </w:r>
      <w:bookmarkEnd w:id="663"/>
    </w:p>
    <w:p w14:paraId="31F81C76" w14:textId="4CCCBDD8" w:rsidR="00361503" w:rsidRPr="00D25012" w:rsidRDefault="00393629" w:rsidP="00937F37">
      <w:pPr>
        <w:pStyle w:val="ListParagraph"/>
        <w:numPr>
          <w:ilvl w:val="0"/>
          <w:numId w:val="209"/>
        </w:numPr>
        <w:tabs>
          <w:tab w:val="left" w:pos="2110"/>
        </w:tabs>
        <w:ind w:left="2160" w:right="113" w:hanging="450"/>
        <w:rPr>
          <w:sz w:val="24"/>
          <w:szCs w:val="24"/>
        </w:rPr>
      </w:pPr>
      <w:r w:rsidRPr="00D25012">
        <w:rPr>
          <w:sz w:val="24"/>
          <w:szCs w:val="24"/>
        </w:rPr>
        <w:t>the</w:t>
      </w:r>
      <w:r w:rsidRPr="00D25012">
        <w:rPr>
          <w:spacing w:val="-8"/>
          <w:sz w:val="24"/>
        </w:rPr>
        <w:t xml:space="preserve"> </w:t>
      </w:r>
      <w:r w:rsidRPr="00D25012">
        <w:rPr>
          <w:sz w:val="24"/>
          <w:szCs w:val="24"/>
        </w:rPr>
        <w:t>licensing</w:t>
      </w:r>
      <w:r w:rsidRPr="00D25012">
        <w:rPr>
          <w:spacing w:val="-9"/>
          <w:sz w:val="24"/>
        </w:rPr>
        <w:t xml:space="preserve"> </w:t>
      </w:r>
      <w:r w:rsidRPr="00D25012">
        <w:rPr>
          <w:sz w:val="24"/>
          <w:szCs w:val="24"/>
        </w:rPr>
        <w:t>requirements</w:t>
      </w:r>
      <w:r w:rsidRPr="00D25012">
        <w:rPr>
          <w:spacing w:val="-7"/>
          <w:sz w:val="24"/>
        </w:rPr>
        <w:t xml:space="preserve"> </w:t>
      </w:r>
      <w:r w:rsidRPr="00D25012">
        <w:rPr>
          <w:sz w:val="24"/>
          <w:szCs w:val="24"/>
        </w:rPr>
        <w:t>for</w:t>
      </w:r>
      <w:r w:rsidRPr="00D25012">
        <w:rPr>
          <w:spacing w:val="-6"/>
          <w:sz w:val="24"/>
        </w:rPr>
        <w:t xml:space="preserve"> </w:t>
      </w:r>
      <w:r w:rsidRPr="00D25012">
        <w:rPr>
          <w:sz w:val="24"/>
          <w:szCs w:val="24"/>
        </w:rPr>
        <w:t>convalescent</w:t>
      </w:r>
      <w:r w:rsidRPr="00D25012">
        <w:rPr>
          <w:spacing w:val="-6"/>
          <w:sz w:val="24"/>
        </w:rPr>
        <w:t xml:space="preserve"> </w:t>
      </w:r>
      <w:r w:rsidRPr="00D25012">
        <w:rPr>
          <w:sz w:val="24"/>
          <w:szCs w:val="24"/>
        </w:rPr>
        <w:t>and</w:t>
      </w:r>
      <w:r w:rsidRPr="00D25012">
        <w:rPr>
          <w:sz w:val="24"/>
        </w:rPr>
        <w:t xml:space="preserve"> </w:t>
      </w:r>
      <w:r w:rsidR="008D5152" w:rsidRPr="00D25012">
        <w:rPr>
          <w:sz w:val="24"/>
          <w:szCs w:val="24"/>
        </w:rPr>
        <w:t>licensed</w:t>
      </w:r>
      <w:r w:rsidRPr="00D25012">
        <w:rPr>
          <w:spacing w:val="-8"/>
          <w:sz w:val="24"/>
          <w:szCs w:val="24"/>
        </w:rPr>
        <w:t xml:space="preserve"> </w:t>
      </w:r>
      <w:r w:rsidRPr="00D25012">
        <w:rPr>
          <w:sz w:val="24"/>
          <w:szCs w:val="24"/>
        </w:rPr>
        <w:t>nursing</w:t>
      </w:r>
      <w:r w:rsidRPr="00D25012">
        <w:rPr>
          <w:spacing w:val="-12"/>
          <w:sz w:val="24"/>
        </w:rPr>
        <w:t xml:space="preserve"> </w:t>
      </w:r>
      <w:r w:rsidRPr="00D25012">
        <w:rPr>
          <w:sz w:val="24"/>
          <w:szCs w:val="24"/>
        </w:rPr>
        <w:t>homes,</w:t>
      </w:r>
      <w:r w:rsidRPr="00D25012">
        <w:rPr>
          <w:sz w:val="24"/>
        </w:rPr>
        <w:t xml:space="preserve"> </w:t>
      </w:r>
      <w:r w:rsidR="00A666C0" w:rsidRPr="00D25012">
        <w:rPr>
          <w:sz w:val="24"/>
          <w:szCs w:val="24"/>
        </w:rPr>
        <w:t>licensed</w:t>
      </w:r>
      <w:r w:rsidRPr="00D25012">
        <w:rPr>
          <w:spacing w:val="-8"/>
          <w:sz w:val="24"/>
          <w:szCs w:val="24"/>
        </w:rPr>
        <w:t xml:space="preserve"> </w:t>
      </w:r>
      <w:r w:rsidRPr="00D25012">
        <w:rPr>
          <w:sz w:val="24"/>
          <w:szCs w:val="24"/>
        </w:rPr>
        <w:t>rest</w:t>
      </w:r>
      <w:r w:rsidRPr="00D25012">
        <w:rPr>
          <w:spacing w:val="-6"/>
          <w:sz w:val="24"/>
        </w:rPr>
        <w:t xml:space="preserve"> </w:t>
      </w:r>
      <w:r w:rsidRPr="00D25012">
        <w:rPr>
          <w:sz w:val="24"/>
          <w:szCs w:val="24"/>
        </w:rPr>
        <w:t>homes,</w:t>
      </w:r>
      <w:r w:rsidRPr="00D25012">
        <w:rPr>
          <w:spacing w:val="-8"/>
          <w:sz w:val="24"/>
        </w:rPr>
        <w:t xml:space="preserve"> </w:t>
      </w:r>
      <w:r w:rsidRPr="00D25012">
        <w:rPr>
          <w:sz w:val="24"/>
          <w:szCs w:val="24"/>
        </w:rPr>
        <w:t xml:space="preserve">charitable homes for the aged, intermediate care facilities for </w:t>
      </w:r>
      <w:r w:rsidR="00D20D93" w:rsidRPr="00D25012">
        <w:rPr>
          <w:sz w:val="24"/>
          <w:szCs w:val="24"/>
        </w:rPr>
        <w:t xml:space="preserve">persons with an intellectual </w:t>
      </w:r>
      <w:r w:rsidR="005A60D7" w:rsidRPr="00D25012">
        <w:rPr>
          <w:sz w:val="24"/>
          <w:szCs w:val="24"/>
        </w:rPr>
        <w:t xml:space="preserve">disability </w:t>
      </w:r>
      <w:r w:rsidRPr="00D25012">
        <w:rPr>
          <w:sz w:val="24"/>
          <w:szCs w:val="24"/>
        </w:rPr>
        <w:t>and infirmaries maintained in towns (long term care facilities) set forth in M.G.L. c. 111, §</w:t>
      </w:r>
      <w:r w:rsidRPr="00D25012">
        <w:rPr>
          <w:spacing w:val="-16"/>
          <w:sz w:val="24"/>
        </w:rPr>
        <w:t xml:space="preserve"> </w:t>
      </w:r>
      <w:bookmarkStart w:id="664" w:name="_Int_fcNq1a7c"/>
      <w:r w:rsidRPr="00D25012">
        <w:rPr>
          <w:sz w:val="24"/>
          <w:szCs w:val="24"/>
        </w:rPr>
        <w:t>71;</w:t>
      </w:r>
      <w:bookmarkEnd w:id="664"/>
    </w:p>
    <w:p w14:paraId="1668B5E8" w14:textId="77777777" w:rsidR="00361503" w:rsidRPr="00D25012" w:rsidRDefault="00393629" w:rsidP="00937F37">
      <w:pPr>
        <w:pStyle w:val="ListParagraph"/>
        <w:numPr>
          <w:ilvl w:val="0"/>
          <w:numId w:val="209"/>
        </w:numPr>
        <w:tabs>
          <w:tab w:val="left" w:pos="2083"/>
        </w:tabs>
        <w:spacing w:before="0" w:line="244" w:lineRule="auto"/>
        <w:ind w:left="2160" w:right="108" w:hanging="450"/>
        <w:rPr>
          <w:sz w:val="24"/>
          <w:szCs w:val="24"/>
        </w:rPr>
      </w:pPr>
      <w:r w:rsidRPr="00D25012">
        <w:rPr>
          <w:sz w:val="24"/>
          <w:szCs w:val="24"/>
        </w:rPr>
        <w:t>the</w:t>
      </w:r>
      <w:r w:rsidRPr="00D25012">
        <w:rPr>
          <w:spacing w:val="-6"/>
          <w:sz w:val="24"/>
          <w:szCs w:val="24"/>
        </w:rPr>
        <w:t xml:space="preserve"> </w:t>
      </w:r>
      <w:r w:rsidRPr="00D25012">
        <w:rPr>
          <w:sz w:val="24"/>
          <w:szCs w:val="24"/>
        </w:rPr>
        <w:t>requirements</w:t>
      </w:r>
      <w:r w:rsidRPr="00D25012">
        <w:rPr>
          <w:spacing w:val="-6"/>
          <w:sz w:val="24"/>
        </w:rPr>
        <w:t xml:space="preserve"> </w:t>
      </w:r>
      <w:r w:rsidRPr="00D25012">
        <w:rPr>
          <w:sz w:val="24"/>
          <w:szCs w:val="24"/>
        </w:rPr>
        <w:t>for</w:t>
      </w:r>
      <w:r w:rsidRPr="00D25012">
        <w:rPr>
          <w:spacing w:val="-3"/>
          <w:sz w:val="24"/>
        </w:rPr>
        <w:t xml:space="preserve"> </w:t>
      </w:r>
      <w:r w:rsidRPr="00D25012">
        <w:rPr>
          <w:sz w:val="24"/>
          <w:szCs w:val="24"/>
        </w:rPr>
        <w:t>deposit</w:t>
      </w:r>
      <w:r w:rsidRPr="00D25012">
        <w:rPr>
          <w:spacing w:val="-5"/>
          <w:sz w:val="24"/>
        </w:rPr>
        <w:t xml:space="preserve"> </w:t>
      </w:r>
      <w:r w:rsidRPr="00D25012">
        <w:rPr>
          <w:sz w:val="24"/>
          <w:szCs w:val="24"/>
        </w:rPr>
        <w:t>of</w:t>
      </w:r>
      <w:r w:rsidRPr="00D25012">
        <w:rPr>
          <w:spacing w:val="-6"/>
          <w:sz w:val="24"/>
        </w:rPr>
        <w:t xml:space="preserve"> </w:t>
      </w:r>
      <w:r w:rsidRPr="00D25012">
        <w:rPr>
          <w:sz w:val="24"/>
          <w:szCs w:val="24"/>
        </w:rPr>
        <w:t>inpatient</w:t>
      </w:r>
      <w:r w:rsidRPr="00D25012">
        <w:rPr>
          <w:spacing w:val="-7"/>
          <w:sz w:val="24"/>
        </w:rPr>
        <w:t xml:space="preserve"> </w:t>
      </w:r>
      <w:r w:rsidRPr="00D25012">
        <w:rPr>
          <w:sz w:val="24"/>
          <w:szCs w:val="24"/>
        </w:rPr>
        <w:t>or</w:t>
      </w:r>
      <w:r w:rsidRPr="00D25012">
        <w:rPr>
          <w:spacing w:val="-8"/>
          <w:sz w:val="24"/>
        </w:rPr>
        <w:t xml:space="preserve"> </w:t>
      </w:r>
      <w:r w:rsidRPr="00D25012">
        <w:rPr>
          <w:sz w:val="24"/>
          <w:szCs w:val="24"/>
        </w:rPr>
        <w:t>Resident</w:t>
      </w:r>
      <w:r w:rsidRPr="00D25012">
        <w:rPr>
          <w:spacing w:val="-7"/>
          <w:sz w:val="24"/>
        </w:rPr>
        <w:t xml:space="preserve"> </w:t>
      </w:r>
      <w:r w:rsidRPr="00D25012">
        <w:rPr>
          <w:sz w:val="24"/>
          <w:szCs w:val="24"/>
        </w:rPr>
        <w:t>funds</w:t>
      </w:r>
      <w:r w:rsidRPr="00D25012">
        <w:rPr>
          <w:spacing w:val="-6"/>
          <w:sz w:val="24"/>
        </w:rPr>
        <w:t xml:space="preserve"> </w:t>
      </w:r>
      <w:r w:rsidRPr="00D25012">
        <w:rPr>
          <w:sz w:val="24"/>
          <w:szCs w:val="24"/>
        </w:rPr>
        <w:t>for</w:t>
      </w:r>
      <w:r w:rsidRPr="00D25012">
        <w:rPr>
          <w:spacing w:val="-7"/>
          <w:sz w:val="24"/>
        </w:rPr>
        <w:t xml:space="preserve"> </w:t>
      </w:r>
      <w:r w:rsidRPr="00D25012">
        <w:rPr>
          <w:sz w:val="24"/>
          <w:szCs w:val="24"/>
        </w:rPr>
        <w:t>a</w:t>
      </w:r>
      <w:r w:rsidRPr="00D25012">
        <w:rPr>
          <w:spacing w:val="-7"/>
          <w:sz w:val="24"/>
        </w:rPr>
        <w:t xml:space="preserve"> </w:t>
      </w:r>
      <w:bookmarkStart w:id="665" w:name="_Int_dsapAvKS"/>
      <w:r w:rsidRPr="00D25012">
        <w:rPr>
          <w:sz w:val="24"/>
          <w:szCs w:val="24"/>
        </w:rPr>
        <w:t>long</w:t>
      </w:r>
      <w:r w:rsidRPr="00D25012">
        <w:rPr>
          <w:spacing w:val="-6"/>
          <w:sz w:val="24"/>
        </w:rPr>
        <w:t xml:space="preserve"> </w:t>
      </w:r>
      <w:r w:rsidRPr="00D25012">
        <w:rPr>
          <w:sz w:val="24"/>
          <w:szCs w:val="24"/>
        </w:rPr>
        <w:t>term</w:t>
      </w:r>
      <w:bookmarkEnd w:id="665"/>
      <w:r w:rsidRPr="00D25012">
        <w:rPr>
          <w:spacing w:val="-5"/>
          <w:sz w:val="24"/>
        </w:rPr>
        <w:t xml:space="preserve"> </w:t>
      </w:r>
      <w:r w:rsidRPr="00D25012">
        <w:rPr>
          <w:sz w:val="24"/>
          <w:szCs w:val="24"/>
        </w:rPr>
        <w:t>care</w:t>
      </w:r>
      <w:r w:rsidRPr="00D25012">
        <w:rPr>
          <w:spacing w:val="-7"/>
          <w:sz w:val="24"/>
        </w:rPr>
        <w:t xml:space="preserve"> </w:t>
      </w:r>
      <w:r w:rsidRPr="00D25012">
        <w:rPr>
          <w:sz w:val="24"/>
          <w:szCs w:val="24"/>
        </w:rPr>
        <w:t>facility as set forth in M.G.L. c. 111, §</w:t>
      </w:r>
      <w:r w:rsidRPr="00D25012">
        <w:rPr>
          <w:spacing w:val="-8"/>
          <w:sz w:val="24"/>
        </w:rPr>
        <w:t xml:space="preserve"> </w:t>
      </w:r>
      <w:r w:rsidRPr="00D25012">
        <w:rPr>
          <w:sz w:val="24"/>
          <w:szCs w:val="24"/>
        </w:rPr>
        <w:t>71A;</w:t>
      </w:r>
    </w:p>
    <w:p w14:paraId="7BE5AE3C" w14:textId="1C420110" w:rsidR="00361503" w:rsidRPr="00D25012" w:rsidRDefault="00393629" w:rsidP="00937F37">
      <w:pPr>
        <w:pStyle w:val="ListParagraph"/>
        <w:numPr>
          <w:ilvl w:val="0"/>
          <w:numId w:val="209"/>
        </w:numPr>
        <w:tabs>
          <w:tab w:val="left" w:pos="2092"/>
        </w:tabs>
        <w:spacing w:before="0" w:line="273" w:lineRule="exact"/>
        <w:ind w:left="2160" w:hanging="450"/>
      </w:pPr>
      <w:r w:rsidRPr="00D25012">
        <w:rPr>
          <w:sz w:val="24"/>
        </w:rPr>
        <w:t>the</w:t>
      </w:r>
      <w:r w:rsidRPr="00D25012">
        <w:rPr>
          <w:spacing w:val="-18"/>
          <w:sz w:val="24"/>
        </w:rPr>
        <w:t xml:space="preserve"> </w:t>
      </w:r>
      <w:r w:rsidRPr="00D25012">
        <w:rPr>
          <w:sz w:val="24"/>
        </w:rPr>
        <w:t>requirements</w:t>
      </w:r>
      <w:r w:rsidRPr="00D25012">
        <w:rPr>
          <w:spacing w:val="-17"/>
          <w:sz w:val="24"/>
        </w:rPr>
        <w:t xml:space="preserve"> </w:t>
      </w:r>
      <w:r w:rsidRPr="00D25012">
        <w:rPr>
          <w:sz w:val="24"/>
        </w:rPr>
        <w:t>for</w:t>
      </w:r>
      <w:r w:rsidRPr="00D25012">
        <w:rPr>
          <w:spacing w:val="-18"/>
          <w:sz w:val="24"/>
        </w:rPr>
        <w:t xml:space="preserve"> </w:t>
      </w:r>
      <w:r w:rsidRPr="00D25012">
        <w:rPr>
          <w:sz w:val="24"/>
        </w:rPr>
        <w:t>classification</w:t>
      </w:r>
      <w:r w:rsidRPr="00D25012">
        <w:rPr>
          <w:spacing w:val="-14"/>
          <w:sz w:val="24"/>
        </w:rPr>
        <w:t xml:space="preserve"> </w:t>
      </w:r>
      <w:r w:rsidRPr="00D25012">
        <w:rPr>
          <w:sz w:val="24"/>
        </w:rPr>
        <w:t>of</w:t>
      </w:r>
      <w:r w:rsidRPr="00D25012">
        <w:rPr>
          <w:spacing w:val="-20"/>
          <w:sz w:val="24"/>
        </w:rPr>
        <w:t xml:space="preserve"> </w:t>
      </w:r>
      <w:bookmarkStart w:id="666" w:name="_Int_sshYfLaU"/>
      <w:r w:rsidRPr="00D25012">
        <w:rPr>
          <w:sz w:val="24"/>
        </w:rPr>
        <w:t>long</w:t>
      </w:r>
      <w:r w:rsidRPr="00D25012">
        <w:rPr>
          <w:spacing w:val="-19"/>
          <w:sz w:val="24"/>
        </w:rPr>
        <w:t xml:space="preserve"> </w:t>
      </w:r>
      <w:r w:rsidRPr="00D25012">
        <w:rPr>
          <w:sz w:val="24"/>
        </w:rPr>
        <w:t>term</w:t>
      </w:r>
      <w:bookmarkEnd w:id="666"/>
      <w:r w:rsidRPr="00D25012">
        <w:rPr>
          <w:spacing w:val="-18"/>
          <w:sz w:val="24"/>
        </w:rPr>
        <w:t xml:space="preserve"> </w:t>
      </w:r>
      <w:r w:rsidRPr="00D25012">
        <w:rPr>
          <w:sz w:val="24"/>
        </w:rPr>
        <w:t>care</w:t>
      </w:r>
      <w:r w:rsidRPr="00D25012">
        <w:rPr>
          <w:spacing w:val="-18"/>
          <w:sz w:val="24"/>
        </w:rPr>
        <w:t xml:space="preserve"> </w:t>
      </w:r>
      <w:r w:rsidRPr="00D25012">
        <w:rPr>
          <w:sz w:val="24"/>
        </w:rPr>
        <w:t>facilities</w:t>
      </w:r>
      <w:r w:rsidRPr="00D25012">
        <w:rPr>
          <w:spacing w:val="-19"/>
          <w:sz w:val="24"/>
        </w:rPr>
        <w:t xml:space="preserve"> </w:t>
      </w:r>
      <w:r w:rsidRPr="00D25012">
        <w:rPr>
          <w:sz w:val="24"/>
        </w:rPr>
        <w:t>set</w:t>
      </w:r>
      <w:r w:rsidRPr="00D25012">
        <w:rPr>
          <w:spacing w:val="-17"/>
          <w:sz w:val="24"/>
        </w:rPr>
        <w:t xml:space="preserve"> </w:t>
      </w:r>
      <w:r w:rsidRPr="00D25012">
        <w:rPr>
          <w:sz w:val="24"/>
        </w:rPr>
        <w:t>forth</w:t>
      </w:r>
      <w:r w:rsidRPr="00D25012">
        <w:rPr>
          <w:spacing w:val="-18"/>
          <w:sz w:val="24"/>
        </w:rPr>
        <w:t xml:space="preserve"> </w:t>
      </w:r>
      <w:r w:rsidRPr="00D25012">
        <w:rPr>
          <w:sz w:val="24"/>
        </w:rPr>
        <w:t>in</w:t>
      </w:r>
      <w:r w:rsidRPr="00D25012">
        <w:rPr>
          <w:spacing w:val="-14"/>
          <w:sz w:val="24"/>
        </w:rPr>
        <w:t xml:space="preserve"> </w:t>
      </w:r>
      <w:r w:rsidRPr="00D25012">
        <w:rPr>
          <w:sz w:val="24"/>
        </w:rPr>
        <w:t>M.G.L.</w:t>
      </w:r>
      <w:r w:rsidRPr="00D25012">
        <w:rPr>
          <w:spacing w:val="-17"/>
          <w:sz w:val="24"/>
        </w:rPr>
        <w:t xml:space="preserve"> </w:t>
      </w:r>
      <w:r w:rsidRPr="00D25012">
        <w:rPr>
          <w:sz w:val="24"/>
        </w:rPr>
        <w:t>c.</w:t>
      </w:r>
      <w:r w:rsidRPr="00D25012">
        <w:rPr>
          <w:spacing w:val="-14"/>
          <w:sz w:val="24"/>
        </w:rPr>
        <w:t xml:space="preserve"> </w:t>
      </w:r>
      <w:r w:rsidRPr="00D25012">
        <w:rPr>
          <w:sz w:val="24"/>
        </w:rPr>
        <w:t>111,</w:t>
      </w:r>
      <w:r w:rsidR="008D7CC0" w:rsidRPr="00D25012">
        <w:rPr>
          <w:sz w:val="24"/>
          <w:szCs w:val="24"/>
        </w:rPr>
        <w:t xml:space="preserve"> </w:t>
      </w:r>
      <w:r w:rsidRPr="00D25012">
        <w:rPr>
          <w:sz w:val="24"/>
        </w:rPr>
        <w:t xml:space="preserve">§ </w:t>
      </w:r>
      <w:bookmarkStart w:id="667" w:name="_Int_thYgT316"/>
      <w:r w:rsidRPr="00D25012">
        <w:rPr>
          <w:sz w:val="24"/>
        </w:rPr>
        <w:t>72;</w:t>
      </w:r>
      <w:bookmarkEnd w:id="667"/>
    </w:p>
    <w:p w14:paraId="355A2E61" w14:textId="77777777" w:rsidR="00361503" w:rsidRPr="00D25012" w:rsidRDefault="00393629" w:rsidP="00937F37">
      <w:pPr>
        <w:pStyle w:val="ListParagraph"/>
        <w:numPr>
          <w:ilvl w:val="0"/>
          <w:numId w:val="209"/>
        </w:numPr>
        <w:tabs>
          <w:tab w:val="left" w:pos="2080"/>
        </w:tabs>
        <w:spacing w:line="244" w:lineRule="auto"/>
        <w:ind w:left="2160" w:right="116" w:hanging="450"/>
        <w:rPr>
          <w:sz w:val="24"/>
          <w:szCs w:val="24"/>
        </w:rPr>
      </w:pPr>
      <w:r w:rsidRPr="00D25012">
        <w:rPr>
          <w:sz w:val="24"/>
        </w:rPr>
        <w:t>the</w:t>
      </w:r>
      <w:r w:rsidRPr="00D25012">
        <w:rPr>
          <w:spacing w:val="-21"/>
          <w:sz w:val="24"/>
        </w:rPr>
        <w:t xml:space="preserve"> </w:t>
      </w:r>
      <w:r w:rsidRPr="00D25012">
        <w:rPr>
          <w:sz w:val="24"/>
        </w:rPr>
        <w:t>requirements</w:t>
      </w:r>
      <w:r w:rsidRPr="00D25012">
        <w:rPr>
          <w:spacing w:val="-21"/>
          <w:sz w:val="24"/>
        </w:rPr>
        <w:t xml:space="preserve"> </w:t>
      </w:r>
      <w:r w:rsidRPr="00D25012">
        <w:rPr>
          <w:sz w:val="24"/>
        </w:rPr>
        <w:t>for</w:t>
      </w:r>
      <w:r w:rsidRPr="00D25012">
        <w:rPr>
          <w:spacing w:val="-18"/>
          <w:sz w:val="24"/>
        </w:rPr>
        <w:t xml:space="preserve"> </w:t>
      </w:r>
      <w:r w:rsidRPr="00D25012">
        <w:rPr>
          <w:sz w:val="24"/>
        </w:rPr>
        <w:t>lighting</w:t>
      </w:r>
      <w:r w:rsidRPr="00D25012">
        <w:rPr>
          <w:spacing w:val="-23"/>
          <w:sz w:val="24"/>
        </w:rPr>
        <w:t xml:space="preserve"> </w:t>
      </w:r>
      <w:r w:rsidRPr="00D25012">
        <w:rPr>
          <w:sz w:val="24"/>
        </w:rPr>
        <w:t>and</w:t>
      </w:r>
      <w:r w:rsidRPr="00D25012">
        <w:rPr>
          <w:spacing w:val="-23"/>
          <w:sz w:val="24"/>
        </w:rPr>
        <w:t xml:space="preserve"> </w:t>
      </w:r>
      <w:r w:rsidRPr="00D25012">
        <w:rPr>
          <w:sz w:val="24"/>
        </w:rPr>
        <w:t>ventilation</w:t>
      </w:r>
      <w:r w:rsidRPr="00D25012">
        <w:rPr>
          <w:spacing w:val="-22"/>
          <w:sz w:val="24"/>
        </w:rPr>
        <w:t xml:space="preserve"> </w:t>
      </w:r>
      <w:r w:rsidRPr="00D25012">
        <w:rPr>
          <w:sz w:val="24"/>
        </w:rPr>
        <w:t>for</w:t>
      </w:r>
      <w:r w:rsidRPr="00D25012">
        <w:rPr>
          <w:spacing w:val="-22"/>
          <w:sz w:val="24"/>
        </w:rPr>
        <w:t xml:space="preserve"> </w:t>
      </w:r>
      <w:r w:rsidRPr="00D25012">
        <w:rPr>
          <w:sz w:val="24"/>
        </w:rPr>
        <w:t>convalescent</w:t>
      </w:r>
      <w:r w:rsidRPr="00D25012">
        <w:rPr>
          <w:spacing w:val="-22"/>
          <w:sz w:val="24"/>
        </w:rPr>
        <w:t xml:space="preserve"> </w:t>
      </w:r>
      <w:r w:rsidRPr="00D25012">
        <w:rPr>
          <w:sz w:val="24"/>
        </w:rPr>
        <w:t>or</w:t>
      </w:r>
      <w:r w:rsidRPr="00D25012">
        <w:rPr>
          <w:spacing w:val="-21"/>
          <w:sz w:val="24"/>
        </w:rPr>
        <w:t xml:space="preserve"> </w:t>
      </w:r>
      <w:r w:rsidRPr="00D25012">
        <w:rPr>
          <w:sz w:val="24"/>
        </w:rPr>
        <w:t>nursing</w:t>
      </w:r>
      <w:r w:rsidRPr="00D25012">
        <w:rPr>
          <w:spacing w:val="-24"/>
          <w:sz w:val="24"/>
        </w:rPr>
        <w:t xml:space="preserve"> </w:t>
      </w:r>
      <w:r w:rsidRPr="00D25012">
        <w:rPr>
          <w:sz w:val="24"/>
        </w:rPr>
        <w:t>homes</w:t>
      </w:r>
      <w:r w:rsidRPr="00D25012">
        <w:rPr>
          <w:spacing w:val="-18"/>
          <w:sz w:val="24"/>
        </w:rPr>
        <w:t xml:space="preserve"> </w:t>
      </w:r>
      <w:r w:rsidRPr="00D25012">
        <w:rPr>
          <w:sz w:val="24"/>
        </w:rPr>
        <w:t>set</w:t>
      </w:r>
      <w:r w:rsidRPr="00D25012">
        <w:rPr>
          <w:spacing w:val="-18"/>
          <w:sz w:val="24"/>
        </w:rPr>
        <w:t xml:space="preserve"> </w:t>
      </w:r>
      <w:r w:rsidRPr="00D25012">
        <w:rPr>
          <w:sz w:val="24"/>
        </w:rPr>
        <w:t xml:space="preserve">forth </w:t>
      </w:r>
      <w:r w:rsidRPr="00D25012">
        <w:rPr>
          <w:sz w:val="24"/>
          <w:szCs w:val="24"/>
        </w:rPr>
        <w:t>in M.G.L. c. 111, §</w:t>
      </w:r>
      <w:r w:rsidRPr="00D25012">
        <w:rPr>
          <w:spacing w:val="-12"/>
          <w:sz w:val="24"/>
        </w:rPr>
        <w:t xml:space="preserve"> </w:t>
      </w:r>
      <w:r w:rsidRPr="00D25012">
        <w:rPr>
          <w:sz w:val="24"/>
          <w:szCs w:val="24"/>
        </w:rPr>
        <w:t>72C;</w:t>
      </w:r>
    </w:p>
    <w:p w14:paraId="4F6A5B13" w14:textId="0EC714B9" w:rsidR="00361503" w:rsidRPr="00D25012" w:rsidRDefault="00393629" w:rsidP="00937F37">
      <w:pPr>
        <w:pStyle w:val="ListParagraph"/>
        <w:numPr>
          <w:ilvl w:val="0"/>
          <w:numId w:val="209"/>
        </w:numPr>
        <w:tabs>
          <w:tab w:val="left" w:pos="2251"/>
        </w:tabs>
        <w:spacing w:before="0" w:line="273" w:lineRule="exact"/>
        <w:ind w:left="2160" w:hanging="450"/>
      </w:pPr>
      <w:r w:rsidRPr="00D25012">
        <w:rPr>
          <w:sz w:val="24"/>
          <w:szCs w:val="24"/>
        </w:rPr>
        <w:t>the</w:t>
      </w:r>
      <w:r w:rsidRPr="00D25012">
        <w:rPr>
          <w:sz w:val="24"/>
        </w:rPr>
        <w:t xml:space="preserve"> </w:t>
      </w:r>
      <w:r w:rsidRPr="00D25012">
        <w:rPr>
          <w:sz w:val="24"/>
          <w:szCs w:val="24"/>
        </w:rPr>
        <w:t>requirements</w:t>
      </w:r>
      <w:r w:rsidRPr="00D25012">
        <w:rPr>
          <w:sz w:val="24"/>
        </w:rPr>
        <w:t xml:space="preserve"> </w:t>
      </w:r>
      <w:r w:rsidRPr="00D25012">
        <w:rPr>
          <w:sz w:val="24"/>
          <w:szCs w:val="24"/>
        </w:rPr>
        <w:t>for</w:t>
      </w:r>
      <w:r w:rsidRPr="00D25012">
        <w:rPr>
          <w:sz w:val="24"/>
        </w:rPr>
        <w:t xml:space="preserve"> </w:t>
      </w:r>
      <w:r w:rsidRPr="00D25012">
        <w:rPr>
          <w:sz w:val="24"/>
          <w:szCs w:val="24"/>
        </w:rPr>
        <w:t>telephone</w:t>
      </w:r>
      <w:r w:rsidRPr="00D25012">
        <w:rPr>
          <w:sz w:val="24"/>
        </w:rPr>
        <w:t xml:space="preserve"> </w:t>
      </w:r>
      <w:r w:rsidRPr="00D25012">
        <w:rPr>
          <w:sz w:val="24"/>
          <w:szCs w:val="24"/>
        </w:rPr>
        <w:t>access</w:t>
      </w:r>
      <w:r w:rsidRPr="00D25012">
        <w:rPr>
          <w:sz w:val="24"/>
        </w:rPr>
        <w:t xml:space="preserve"> </w:t>
      </w:r>
      <w:r w:rsidRPr="00D25012">
        <w:rPr>
          <w:sz w:val="24"/>
          <w:szCs w:val="24"/>
        </w:rPr>
        <w:t>for</w:t>
      </w:r>
      <w:r w:rsidRPr="00D25012">
        <w:rPr>
          <w:sz w:val="24"/>
        </w:rPr>
        <w:t xml:space="preserve"> </w:t>
      </w:r>
      <w:r w:rsidRPr="00D25012">
        <w:rPr>
          <w:sz w:val="24"/>
          <w:szCs w:val="24"/>
        </w:rPr>
        <w:t>long</w:t>
      </w:r>
      <w:r w:rsidRPr="00D25012">
        <w:rPr>
          <w:sz w:val="24"/>
        </w:rPr>
        <w:t xml:space="preserve"> </w:t>
      </w:r>
      <w:r w:rsidRPr="00D25012">
        <w:rPr>
          <w:sz w:val="24"/>
          <w:szCs w:val="24"/>
        </w:rPr>
        <w:t>term</w:t>
      </w:r>
      <w:r w:rsidRPr="00D25012">
        <w:rPr>
          <w:sz w:val="24"/>
        </w:rPr>
        <w:t xml:space="preserve"> </w:t>
      </w:r>
      <w:r w:rsidR="6DE5CD7A" w:rsidRPr="00D25012">
        <w:rPr>
          <w:sz w:val="24"/>
          <w:szCs w:val="24"/>
        </w:rPr>
        <w:t>care</w:t>
      </w:r>
      <w:r w:rsidR="6DE5CD7A" w:rsidRPr="00D25012">
        <w:rPr>
          <w:sz w:val="24"/>
        </w:rPr>
        <w:t xml:space="preserve"> </w:t>
      </w:r>
      <w:r w:rsidR="172C533D" w:rsidRPr="00D25012">
        <w:rPr>
          <w:sz w:val="24"/>
          <w:szCs w:val="24"/>
        </w:rPr>
        <w:t>facilities</w:t>
      </w:r>
      <w:r w:rsidR="172C533D" w:rsidRPr="00D25012">
        <w:rPr>
          <w:sz w:val="24"/>
        </w:rPr>
        <w:t xml:space="preserve"> </w:t>
      </w:r>
      <w:r w:rsidR="5E290717" w:rsidRPr="00D25012">
        <w:rPr>
          <w:sz w:val="24"/>
          <w:szCs w:val="24"/>
        </w:rPr>
        <w:t>set</w:t>
      </w:r>
      <w:r w:rsidR="5E290717" w:rsidRPr="00D25012">
        <w:rPr>
          <w:sz w:val="24"/>
        </w:rPr>
        <w:t xml:space="preserve"> </w:t>
      </w:r>
      <w:r w:rsidR="5E290717" w:rsidRPr="00D25012">
        <w:rPr>
          <w:sz w:val="24"/>
          <w:szCs w:val="24"/>
        </w:rPr>
        <w:t>forth</w:t>
      </w:r>
      <w:r w:rsidRPr="00D25012">
        <w:rPr>
          <w:sz w:val="24"/>
        </w:rPr>
        <w:t xml:space="preserve"> in</w:t>
      </w:r>
      <w:r w:rsidR="008D7CC0" w:rsidRPr="00D25012">
        <w:rPr>
          <w:sz w:val="24"/>
          <w:szCs w:val="24"/>
        </w:rPr>
        <w:t xml:space="preserve"> </w:t>
      </w:r>
      <w:r w:rsidRPr="00D25012">
        <w:rPr>
          <w:sz w:val="24"/>
        </w:rPr>
        <w:t>M.G.L. c. 111, § 72D;</w:t>
      </w:r>
    </w:p>
    <w:p w14:paraId="3E34C065" w14:textId="77777777" w:rsidR="00361503" w:rsidRPr="00D25012" w:rsidRDefault="00393629" w:rsidP="00937F37">
      <w:pPr>
        <w:pStyle w:val="ListParagraph"/>
        <w:numPr>
          <w:ilvl w:val="0"/>
          <w:numId w:val="209"/>
        </w:numPr>
        <w:tabs>
          <w:tab w:val="left" w:pos="2021"/>
        </w:tabs>
        <w:spacing w:line="244" w:lineRule="auto"/>
        <w:ind w:left="2160" w:right="117" w:hanging="450"/>
        <w:rPr>
          <w:sz w:val="24"/>
          <w:szCs w:val="24"/>
        </w:rPr>
      </w:pPr>
      <w:r w:rsidRPr="00D25012">
        <w:rPr>
          <w:sz w:val="24"/>
        </w:rPr>
        <w:t>the</w:t>
      </w:r>
      <w:r w:rsidRPr="00D25012">
        <w:rPr>
          <w:spacing w:val="-22"/>
          <w:sz w:val="24"/>
        </w:rPr>
        <w:t xml:space="preserve"> </w:t>
      </w:r>
      <w:r w:rsidRPr="00D25012">
        <w:rPr>
          <w:sz w:val="24"/>
        </w:rPr>
        <w:t>requirements</w:t>
      </w:r>
      <w:r w:rsidRPr="00D25012">
        <w:rPr>
          <w:spacing w:val="-22"/>
          <w:sz w:val="24"/>
        </w:rPr>
        <w:t xml:space="preserve"> </w:t>
      </w:r>
      <w:r w:rsidRPr="00D25012">
        <w:rPr>
          <w:sz w:val="24"/>
        </w:rPr>
        <w:t>for</w:t>
      </w:r>
      <w:r w:rsidRPr="00D25012">
        <w:rPr>
          <w:spacing w:val="-22"/>
          <w:sz w:val="24"/>
        </w:rPr>
        <w:t xml:space="preserve"> </w:t>
      </w:r>
      <w:r w:rsidRPr="00D25012">
        <w:rPr>
          <w:sz w:val="24"/>
        </w:rPr>
        <w:t>notices</w:t>
      </w:r>
      <w:r w:rsidRPr="00D25012">
        <w:rPr>
          <w:spacing w:val="-19"/>
          <w:sz w:val="24"/>
        </w:rPr>
        <w:t xml:space="preserve"> </w:t>
      </w:r>
      <w:r w:rsidRPr="00D25012">
        <w:rPr>
          <w:sz w:val="24"/>
        </w:rPr>
        <w:t>of</w:t>
      </w:r>
      <w:r w:rsidRPr="00D25012">
        <w:rPr>
          <w:spacing w:val="-22"/>
          <w:sz w:val="24"/>
        </w:rPr>
        <w:t xml:space="preserve"> </w:t>
      </w:r>
      <w:r w:rsidRPr="00D25012">
        <w:rPr>
          <w:sz w:val="24"/>
        </w:rPr>
        <w:t>violations,</w:t>
      </w:r>
      <w:r w:rsidRPr="00D25012">
        <w:rPr>
          <w:spacing w:val="-19"/>
          <w:sz w:val="24"/>
        </w:rPr>
        <w:t xml:space="preserve"> </w:t>
      </w:r>
      <w:r w:rsidRPr="00D25012">
        <w:rPr>
          <w:sz w:val="24"/>
        </w:rPr>
        <w:t>plans</w:t>
      </w:r>
      <w:r w:rsidRPr="00D25012">
        <w:rPr>
          <w:spacing w:val="-20"/>
          <w:sz w:val="24"/>
        </w:rPr>
        <w:t xml:space="preserve"> </w:t>
      </w:r>
      <w:r w:rsidRPr="00D25012">
        <w:rPr>
          <w:sz w:val="24"/>
        </w:rPr>
        <w:t>of</w:t>
      </w:r>
      <w:r w:rsidRPr="00D25012">
        <w:rPr>
          <w:spacing w:val="-22"/>
          <w:sz w:val="24"/>
        </w:rPr>
        <w:t xml:space="preserve"> </w:t>
      </w:r>
      <w:r w:rsidRPr="00D25012">
        <w:rPr>
          <w:sz w:val="24"/>
        </w:rPr>
        <w:t>correction,</w:t>
      </w:r>
      <w:r w:rsidRPr="00D25012">
        <w:rPr>
          <w:spacing w:val="-22"/>
          <w:sz w:val="24"/>
        </w:rPr>
        <w:t xml:space="preserve"> </w:t>
      </w:r>
      <w:r w:rsidRPr="00D25012">
        <w:rPr>
          <w:sz w:val="24"/>
        </w:rPr>
        <w:t>penalties</w:t>
      </w:r>
      <w:r w:rsidRPr="00D25012">
        <w:rPr>
          <w:spacing w:val="-22"/>
          <w:sz w:val="24"/>
        </w:rPr>
        <w:t xml:space="preserve"> </w:t>
      </w:r>
      <w:r w:rsidRPr="00D25012">
        <w:rPr>
          <w:sz w:val="24"/>
        </w:rPr>
        <w:t>and</w:t>
      </w:r>
      <w:r w:rsidRPr="00D25012">
        <w:rPr>
          <w:spacing w:val="-22"/>
          <w:sz w:val="24"/>
        </w:rPr>
        <w:t xml:space="preserve"> </w:t>
      </w:r>
      <w:r w:rsidRPr="00D25012">
        <w:rPr>
          <w:sz w:val="24"/>
        </w:rPr>
        <w:t xml:space="preserve">enforcement </w:t>
      </w:r>
      <w:r w:rsidRPr="00D25012">
        <w:rPr>
          <w:sz w:val="24"/>
          <w:szCs w:val="24"/>
        </w:rPr>
        <w:t>for long term care facilities set forth in M.G.L. c. 111, §</w:t>
      </w:r>
      <w:r w:rsidRPr="00D25012">
        <w:rPr>
          <w:spacing w:val="-17"/>
          <w:sz w:val="24"/>
        </w:rPr>
        <w:t xml:space="preserve"> </w:t>
      </w:r>
      <w:r w:rsidRPr="00D25012">
        <w:rPr>
          <w:sz w:val="24"/>
          <w:szCs w:val="24"/>
        </w:rPr>
        <w:t>72E;</w:t>
      </w:r>
    </w:p>
    <w:p w14:paraId="1F6F67D0" w14:textId="514DE8E9" w:rsidR="005403B9" w:rsidRPr="00D25012" w:rsidRDefault="00393629" w:rsidP="00937F37">
      <w:pPr>
        <w:pStyle w:val="ListParagraph"/>
        <w:numPr>
          <w:ilvl w:val="0"/>
          <w:numId w:val="209"/>
        </w:numPr>
        <w:tabs>
          <w:tab w:val="left" w:pos="2153"/>
        </w:tabs>
        <w:spacing w:before="0" w:line="273" w:lineRule="exact"/>
        <w:ind w:left="2160" w:hanging="450"/>
      </w:pPr>
      <w:r w:rsidRPr="00D25012">
        <w:rPr>
          <w:sz w:val="24"/>
          <w:szCs w:val="24"/>
        </w:rPr>
        <w:t>the</w:t>
      </w:r>
      <w:r w:rsidRPr="00D25012">
        <w:rPr>
          <w:sz w:val="24"/>
        </w:rPr>
        <w:t xml:space="preserve"> </w:t>
      </w:r>
      <w:r w:rsidRPr="00D25012">
        <w:rPr>
          <w:sz w:val="24"/>
          <w:szCs w:val="24"/>
        </w:rPr>
        <w:t>patient</w:t>
      </w:r>
      <w:r w:rsidRPr="00D25012">
        <w:rPr>
          <w:sz w:val="24"/>
        </w:rPr>
        <w:t xml:space="preserve"> </w:t>
      </w:r>
      <w:r w:rsidRPr="00D25012">
        <w:rPr>
          <w:sz w:val="24"/>
          <w:szCs w:val="24"/>
        </w:rPr>
        <w:t>abuse</w:t>
      </w:r>
      <w:r w:rsidRPr="00D25012">
        <w:rPr>
          <w:sz w:val="24"/>
        </w:rPr>
        <w:t xml:space="preserve"> </w:t>
      </w:r>
      <w:r w:rsidRPr="00D25012">
        <w:rPr>
          <w:sz w:val="24"/>
          <w:szCs w:val="24"/>
        </w:rPr>
        <w:t>reporting</w:t>
      </w:r>
      <w:r w:rsidRPr="00D25012">
        <w:rPr>
          <w:sz w:val="24"/>
        </w:rPr>
        <w:t xml:space="preserve"> </w:t>
      </w:r>
      <w:r w:rsidRPr="00D25012">
        <w:rPr>
          <w:sz w:val="24"/>
          <w:szCs w:val="24"/>
        </w:rPr>
        <w:t>requirements</w:t>
      </w:r>
      <w:r w:rsidRPr="00D25012">
        <w:rPr>
          <w:sz w:val="24"/>
        </w:rPr>
        <w:t xml:space="preserve"> </w:t>
      </w:r>
      <w:r w:rsidRPr="00D25012">
        <w:rPr>
          <w:sz w:val="24"/>
          <w:szCs w:val="24"/>
        </w:rPr>
        <w:t>applicable</w:t>
      </w:r>
      <w:r w:rsidRPr="00D25012">
        <w:rPr>
          <w:sz w:val="24"/>
        </w:rPr>
        <w:t xml:space="preserve"> </w:t>
      </w:r>
      <w:r w:rsidRPr="00D25012">
        <w:rPr>
          <w:sz w:val="24"/>
          <w:szCs w:val="24"/>
        </w:rPr>
        <w:t>to</w:t>
      </w:r>
      <w:r w:rsidRPr="00D25012">
        <w:rPr>
          <w:sz w:val="24"/>
        </w:rPr>
        <w:t xml:space="preserve"> </w:t>
      </w:r>
      <w:r w:rsidRPr="00D25012">
        <w:rPr>
          <w:sz w:val="24"/>
          <w:szCs w:val="24"/>
        </w:rPr>
        <w:t>long</w:t>
      </w:r>
      <w:r w:rsidRPr="00D25012">
        <w:rPr>
          <w:sz w:val="24"/>
        </w:rPr>
        <w:t xml:space="preserve"> </w:t>
      </w:r>
      <w:r w:rsidRPr="00D25012">
        <w:rPr>
          <w:sz w:val="24"/>
          <w:szCs w:val="24"/>
        </w:rPr>
        <w:t>term</w:t>
      </w:r>
      <w:r w:rsidRPr="00D25012">
        <w:rPr>
          <w:sz w:val="24"/>
        </w:rPr>
        <w:t xml:space="preserve"> </w:t>
      </w:r>
      <w:r w:rsidRPr="00D25012">
        <w:rPr>
          <w:sz w:val="24"/>
          <w:szCs w:val="24"/>
        </w:rPr>
        <w:t>care</w:t>
      </w:r>
      <w:r w:rsidRPr="00D25012">
        <w:rPr>
          <w:sz w:val="24"/>
        </w:rPr>
        <w:t xml:space="preserve"> </w:t>
      </w:r>
      <w:r w:rsidRPr="00D25012">
        <w:rPr>
          <w:sz w:val="24"/>
          <w:szCs w:val="24"/>
        </w:rPr>
        <w:t>facilities</w:t>
      </w:r>
      <w:r w:rsidRPr="00D25012">
        <w:rPr>
          <w:spacing w:val="2"/>
          <w:sz w:val="24"/>
        </w:rPr>
        <w:t xml:space="preserve"> </w:t>
      </w:r>
      <w:r w:rsidRPr="00D25012">
        <w:rPr>
          <w:sz w:val="24"/>
        </w:rPr>
        <w:t>under</w:t>
      </w:r>
      <w:r w:rsidR="008D7CC0" w:rsidRPr="00D25012">
        <w:rPr>
          <w:sz w:val="24"/>
          <w:szCs w:val="24"/>
        </w:rPr>
        <w:t xml:space="preserve"> </w:t>
      </w:r>
      <w:r w:rsidRPr="00D25012">
        <w:rPr>
          <w:sz w:val="24"/>
        </w:rPr>
        <w:t>M.G.L. c. 111, §§ 72H through 72L;</w:t>
      </w:r>
    </w:p>
    <w:p w14:paraId="1966F876" w14:textId="39BFD137" w:rsidR="00361503" w:rsidRPr="00D25012" w:rsidRDefault="00393629" w:rsidP="00937F37">
      <w:pPr>
        <w:pStyle w:val="ListParagraph"/>
        <w:numPr>
          <w:ilvl w:val="0"/>
          <w:numId w:val="209"/>
        </w:numPr>
        <w:tabs>
          <w:tab w:val="left" w:pos="2108"/>
        </w:tabs>
        <w:ind w:left="2160" w:hanging="450"/>
      </w:pPr>
      <w:r w:rsidRPr="00D25012">
        <w:rPr>
          <w:sz w:val="24"/>
          <w:szCs w:val="24"/>
        </w:rPr>
        <w:t>the</w:t>
      </w:r>
      <w:r w:rsidRPr="00D25012">
        <w:rPr>
          <w:sz w:val="24"/>
        </w:rPr>
        <w:t xml:space="preserve"> </w:t>
      </w:r>
      <w:r w:rsidRPr="00D25012">
        <w:rPr>
          <w:sz w:val="24"/>
          <w:szCs w:val="24"/>
        </w:rPr>
        <w:t>receivership</w:t>
      </w:r>
      <w:r w:rsidRPr="00D25012">
        <w:rPr>
          <w:sz w:val="24"/>
        </w:rPr>
        <w:t xml:space="preserve"> </w:t>
      </w:r>
      <w:r w:rsidRPr="00D25012">
        <w:rPr>
          <w:sz w:val="24"/>
          <w:szCs w:val="24"/>
        </w:rPr>
        <w:t>requirements</w:t>
      </w:r>
      <w:r w:rsidRPr="00D25012">
        <w:rPr>
          <w:sz w:val="24"/>
        </w:rPr>
        <w:t xml:space="preserve"> </w:t>
      </w:r>
      <w:r w:rsidRPr="00D25012">
        <w:rPr>
          <w:sz w:val="24"/>
          <w:szCs w:val="24"/>
        </w:rPr>
        <w:t>for</w:t>
      </w:r>
      <w:r w:rsidRPr="00D25012">
        <w:rPr>
          <w:sz w:val="24"/>
        </w:rPr>
        <w:t xml:space="preserve"> </w:t>
      </w:r>
      <w:r w:rsidRPr="00D25012">
        <w:rPr>
          <w:sz w:val="24"/>
          <w:szCs w:val="24"/>
        </w:rPr>
        <w:t>long</w:t>
      </w:r>
      <w:r w:rsidRPr="00D25012">
        <w:rPr>
          <w:sz w:val="24"/>
        </w:rPr>
        <w:t xml:space="preserve"> </w:t>
      </w:r>
      <w:r w:rsidRPr="00D25012">
        <w:rPr>
          <w:sz w:val="24"/>
          <w:szCs w:val="24"/>
        </w:rPr>
        <w:t>term</w:t>
      </w:r>
      <w:r w:rsidRPr="00D25012">
        <w:rPr>
          <w:sz w:val="24"/>
        </w:rPr>
        <w:t xml:space="preserve"> </w:t>
      </w:r>
      <w:r w:rsidRPr="00D25012">
        <w:rPr>
          <w:sz w:val="24"/>
          <w:szCs w:val="24"/>
        </w:rPr>
        <w:t>care</w:t>
      </w:r>
      <w:r w:rsidRPr="00D25012">
        <w:rPr>
          <w:sz w:val="24"/>
        </w:rPr>
        <w:t xml:space="preserve"> </w:t>
      </w:r>
      <w:r w:rsidRPr="00D25012">
        <w:rPr>
          <w:sz w:val="24"/>
          <w:szCs w:val="24"/>
        </w:rPr>
        <w:t>facilities</w:t>
      </w:r>
      <w:r w:rsidRPr="00D25012">
        <w:rPr>
          <w:sz w:val="24"/>
        </w:rPr>
        <w:t xml:space="preserve"> </w:t>
      </w:r>
      <w:r w:rsidRPr="00D25012">
        <w:rPr>
          <w:sz w:val="24"/>
          <w:szCs w:val="24"/>
        </w:rPr>
        <w:t>set</w:t>
      </w:r>
      <w:r w:rsidRPr="00D25012">
        <w:rPr>
          <w:sz w:val="24"/>
        </w:rPr>
        <w:t xml:space="preserve"> </w:t>
      </w:r>
      <w:r w:rsidRPr="00D25012">
        <w:rPr>
          <w:sz w:val="24"/>
          <w:szCs w:val="24"/>
        </w:rPr>
        <w:t>forth</w:t>
      </w:r>
      <w:r w:rsidRPr="00D25012">
        <w:rPr>
          <w:sz w:val="24"/>
        </w:rPr>
        <w:t xml:space="preserve"> </w:t>
      </w:r>
      <w:r w:rsidRPr="00D25012">
        <w:rPr>
          <w:sz w:val="24"/>
          <w:szCs w:val="24"/>
        </w:rPr>
        <w:t>in</w:t>
      </w:r>
      <w:r w:rsidRPr="00D25012">
        <w:rPr>
          <w:sz w:val="24"/>
        </w:rPr>
        <w:t xml:space="preserve"> </w:t>
      </w:r>
      <w:r w:rsidRPr="00D25012">
        <w:rPr>
          <w:sz w:val="24"/>
          <w:szCs w:val="24"/>
        </w:rPr>
        <w:t>M.G.L.</w:t>
      </w:r>
      <w:r w:rsidRPr="00D25012">
        <w:rPr>
          <w:sz w:val="24"/>
        </w:rPr>
        <w:t xml:space="preserve"> </w:t>
      </w:r>
      <w:r w:rsidRPr="00D25012">
        <w:rPr>
          <w:sz w:val="24"/>
          <w:szCs w:val="24"/>
        </w:rPr>
        <w:t>c.</w:t>
      </w:r>
      <w:r w:rsidRPr="00D25012">
        <w:rPr>
          <w:sz w:val="24"/>
        </w:rPr>
        <w:t xml:space="preserve"> </w:t>
      </w:r>
      <w:r w:rsidRPr="00D25012">
        <w:rPr>
          <w:spacing w:val="44"/>
          <w:sz w:val="24"/>
          <w:szCs w:val="24"/>
        </w:rPr>
        <w:t xml:space="preserve"> </w:t>
      </w:r>
      <w:r w:rsidRPr="00D25012">
        <w:rPr>
          <w:sz w:val="24"/>
        </w:rPr>
        <w:t>111,</w:t>
      </w:r>
      <w:r w:rsidR="008D7CC0" w:rsidRPr="00D25012">
        <w:rPr>
          <w:sz w:val="24"/>
          <w:szCs w:val="24"/>
        </w:rPr>
        <w:t xml:space="preserve"> </w:t>
      </w:r>
      <w:r w:rsidRPr="00D25012">
        <w:rPr>
          <w:sz w:val="24"/>
        </w:rPr>
        <w:t>§§ 72M through 72U;</w:t>
      </w:r>
    </w:p>
    <w:p w14:paraId="775B2B3B" w14:textId="52E6818C" w:rsidR="00361503" w:rsidRPr="00D25012" w:rsidRDefault="00393629" w:rsidP="00937F37">
      <w:pPr>
        <w:pStyle w:val="ListParagraph"/>
        <w:numPr>
          <w:ilvl w:val="0"/>
          <w:numId w:val="209"/>
        </w:numPr>
        <w:tabs>
          <w:tab w:val="left" w:pos="2393"/>
        </w:tabs>
        <w:ind w:left="2160" w:hanging="450"/>
      </w:pPr>
      <w:r w:rsidRPr="00D25012">
        <w:rPr>
          <w:sz w:val="24"/>
          <w:szCs w:val="24"/>
        </w:rPr>
        <w:t>the</w:t>
      </w:r>
      <w:r w:rsidRPr="00D25012">
        <w:rPr>
          <w:sz w:val="24"/>
        </w:rPr>
        <w:t xml:space="preserve"> </w:t>
      </w:r>
      <w:r w:rsidRPr="00D25012">
        <w:rPr>
          <w:sz w:val="24"/>
          <w:szCs w:val="24"/>
        </w:rPr>
        <w:t>requirements</w:t>
      </w:r>
      <w:r w:rsidRPr="00D25012">
        <w:rPr>
          <w:sz w:val="24"/>
        </w:rPr>
        <w:t xml:space="preserve"> </w:t>
      </w:r>
      <w:r w:rsidRPr="00D25012">
        <w:rPr>
          <w:sz w:val="24"/>
          <w:szCs w:val="24"/>
        </w:rPr>
        <w:t>for</w:t>
      </w:r>
      <w:r w:rsidRPr="00D25012">
        <w:rPr>
          <w:sz w:val="24"/>
        </w:rPr>
        <w:t xml:space="preserve"> </w:t>
      </w:r>
      <w:r w:rsidRPr="00D25012">
        <w:rPr>
          <w:sz w:val="24"/>
          <w:szCs w:val="24"/>
        </w:rPr>
        <w:t>storage</w:t>
      </w:r>
      <w:r w:rsidRPr="00D25012">
        <w:rPr>
          <w:sz w:val="24"/>
        </w:rPr>
        <w:t xml:space="preserve"> </w:t>
      </w:r>
      <w:r w:rsidRPr="00D25012">
        <w:rPr>
          <w:sz w:val="24"/>
          <w:szCs w:val="24"/>
        </w:rPr>
        <w:t>space</w:t>
      </w:r>
      <w:r w:rsidRPr="00D25012">
        <w:rPr>
          <w:sz w:val="24"/>
        </w:rPr>
        <w:t xml:space="preserve"> </w:t>
      </w:r>
      <w:r w:rsidRPr="00D25012">
        <w:rPr>
          <w:sz w:val="24"/>
          <w:szCs w:val="24"/>
        </w:rPr>
        <w:t>for</w:t>
      </w:r>
      <w:r w:rsidRPr="00D25012">
        <w:rPr>
          <w:sz w:val="24"/>
        </w:rPr>
        <w:t xml:space="preserve"> </w:t>
      </w:r>
      <w:r w:rsidRPr="00D25012">
        <w:rPr>
          <w:sz w:val="24"/>
          <w:szCs w:val="24"/>
        </w:rPr>
        <w:t>long</w:t>
      </w:r>
      <w:r w:rsidRPr="00D25012">
        <w:rPr>
          <w:sz w:val="24"/>
        </w:rPr>
        <w:t xml:space="preserve"> </w:t>
      </w:r>
      <w:r w:rsidRPr="00D25012">
        <w:rPr>
          <w:sz w:val="24"/>
          <w:szCs w:val="24"/>
        </w:rPr>
        <w:t>term</w:t>
      </w:r>
      <w:r w:rsidRPr="00D25012">
        <w:rPr>
          <w:sz w:val="24"/>
        </w:rPr>
        <w:t xml:space="preserve"> </w:t>
      </w:r>
      <w:r w:rsidRPr="00D25012">
        <w:rPr>
          <w:sz w:val="24"/>
          <w:szCs w:val="24"/>
        </w:rPr>
        <w:t>care</w:t>
      </w:r>
      <w:r w:rsidRPr="00D25012">
        <w:rPr>
          <w:sz w:val="24"/>
        </w:rPr>
        <w:t xml:space="preserve"> </w:t>
      </w:r>
      <w:r w:rsidRPr="00D25012">
        <w:rPr>
          <w:sz w:val="24"/>
          <w:szCs w:val="24"/>
        </w:rPr>
        <w:t>facility residents</w:t>
      </w:r>
      <w:r w:rsidRPr="00D25012">
        <w:rPr>
          <w:sz w:val="24"/>
        </w:rPr>
        <w:t xml:space="preserve"> </w:t>
      </w:r>
      <w:r w:rsidRPr="00D25012">
        <w:rPr>
          <w:sz w:val="24"/>
          <w:szCs w:val="24"/>
        </w:rPr>
        <w:t>set</w:t>
      </w:r>
      <w:r w:rsidRPr="00D25012">
        <w:rPr>
          <w:sz w:val="24"/>
        </w:rPr>
        <w:t xml:space="preserve"> </w:t>
      </w:r>
      <w:r w:rsidRPr="00D25012">
        <w:rPr>
          <w:sz w:val="24"/>
          <w:szCs w:val="24"/>
        </w:rPr>
        <w:t>forth</w:t>
      </w:r>
      <w:r w:rsidRPr="00D25012">
        <w:rPr>
          <w:spacing w:val="15"/>
          <w:sz w:val="24"/>
        </w:rPr>
        <w:t xml:space="preserve"> </w:t>
      </w:r>
      <w:r w:rsidRPr="00D25012">
        <w:rPr>
          <w:sz w:val="24"/>
        </w:rPr>
        <w:t>in</w:t>
      </w:r>
      <w:r w:rsidR="008D7CC0" w:rsidRPr="00D25012">
        <w:rPr>
          <w:sz w:val="24"/>
          <w:szCs w:val="24"/>
        </w:rPr>
        <w:t xml:space="preserve"> </w:t>
      </w:r>
      <w:r w:rsidRPr="00D25012">
        <w:rPr>
          <w:sz w:val="24"/>
        </w:rPr>
        <w:t>M.G.L. c. 111, § 72V;</w:t>
      </w:r>
    </w:p>
    <w:p w14:paraId="4A5ABCA6" w14:textId="525B5581" w:rsidR="00361503" w:rsidRPr="00D25012" w:rsidRDefault="00393629" w:rsidP="00937F37">
      <w:pPr>
        <w:pStyle w:val="ListParagraph"/>
        <w:numPr>
          <w:ilvl w:val="0"/>
          <w:numId w:val="209"/>
        </w:numPr>
        <w:tabs>
          <w:tab w:val="left" w:pos="2333"/>
        </w:tabs>
        <w:ind w:left="2160" w:hanging="450"/>
      </w:pPr>
      <w:r w:rsidRPr="00D25012">
        <w:rPr>
          <w:sz w:val="24"/>
          <w:szCs w:val="24"/>
        </w:rPr>
        <w:t>the</w:t>
      </w:r>
      <w:r w:rsidRPr="00D25012">
        <w:rPr>
          <w:sz w:val="24"/>
        </w:rPr>
        <w:t xml:space="preserve"> </w:t>
      </w:r>
      <w:r w:rsidR="2CFE8A6A" w:rsidRPr="00D25012">
        <w:rPr>
          <w:sz w:val="24"/>
          <w:szCs w:val="24"/>
        </w:rPr>
        <w:t>requirements</w:t>
      </w:r>
      <w:r w:rsidR="2CFE8A6A" w:rsidRPr="00D25012">
        <w:rPr>
          <w:sz w:val="24"/>
        </w:rPr>
        <w:t xml:space="preserve"> </w:t>
      </w:r>
      <w:r w:rsidR="24111C6C" w:rsidRPr="00D25012">
        <w:rPr>
          <w:sz w:val="24"/>
          <w:szCs w:val="24"/>
        </w:rPr>
        <w:t>for</w:t>
      </w:r>
      <w:r w:rsidR="24111C6C" w:rsidRPr="00D25012">
        <w:rPr>
          <w:sz w:val="24"/>
        </w:rPr>
        <w:t xml:space="preserve"> </w:t>
      </w:r>
      <w:r w:rsidR="24111C6C" w:rsidRPr="00D25012">
        <w:rPr>
          <w:sz w:val="24"/>
          <w:szCs w:val="24"/>
        </w:rPr>
        <w:t>long</w:t>
      </w:r>
      <w:r w:rsidR="2E41DA7F" w:rsidRPr="00D25012">
        <w:rPr>
          <w:sz w:val="24"/>
        </w:rPr>
        <w:t xml:space="preserve"> </w:t>
      </w:r>
      <w:r w:rsidR="2F26B874" w:rsidRPr="00D25012">
        <w:rPr>
          <w:sz w:val="24"/>
          <w:szCs w:val="24"/>
        </w:rPr>
        <w:t>term</w:t>
      </w:r>
      <w:r w:rsidR="2F26B874" w:rsidRPr="00D25012">
        <w:rPr>
          <w:sz w:val="24"/>
        </w:rPr>
        <w:t xml:space="preserve"> </w:t>
      </w:r>
      <w:r w:rsidR="54FD7B0F" w:rsidRPr="00D25012">
        <w:rPr>
          <w:sz w:val="24"/>
          <w:szCs w:val="24"/>
        </w:rPr>
        <w:t>care</w:t>
      </w:r>
      <w:r w:rsidR="54FD7B0F" w:rsidRPr="00D25012">
        <w:rPr>
          <w:sz w:val="24"/>
        </w:rPr>
        <w:t xml:space="preserve"> </w:t>
      </w:r>
      <w:r w:rsidR="083AA8B5" w:rsidRPr="00D25012">
        <w:rPr>
          <w:sz w:val="24"/>
          <w:szCs w:val="24"/>
        </w:rPr>
        <w:t>facility</w:t>
      </w:r>
      <w:r w:rsidR="083AA8B5" w:rsidRPr="00D25012">
        <w:rPr>
          <w:sz w:val="24"/>
        </w:rPr>
        <w:t xml:space="preserve"> </w:t>
      </w:r>
      <w:bookmarkStart w:id="668" w:name="_Int_dW95vKR4"/>
      <w:r w:rsidR="225BDA3A" w:rsidRPr="00D25012">
        <w:rPr>
          <w:sz w:val="24"/>
          <w:szCs w:val="24"/>
        </w:rPr>
        <w:t>nurses</w:t>
      </w:r>
      <w:bookmarkEnd w:id="668"/>
      <w:r w:rsidR="225BDA3A" w:rsidRPr="00D25012">
        <w:rPr>
          <w:sz w:val="24"/>
        </w:rPr>
        <w:t xml:space="preserve"> </w:t>
      </w:r>
      <w:r w:rsidR="7542BB1A" w:rsidRPr="00D25012">
        <w:rPr>
          <w:sz w:val="24"/>
          <w:szCs w:val="24"/>
        </w:rPr>
        <w:t>aide</w:t>
      </w:r>
      <w:r w:rsidR="7542BB1A" w:rsidRPr="00D25012">
        <w:rPr>
          <w:sz w:val="24"/>
        </w:rPr>
        <w:t xml:space="preserve"> </w:t>
      </w:r>
      <w:r w:rsidR="621569EF" w:rsidRPr="00D25012">
        <w:rPr>
          <w:sz w:val="24"/>
          <w:szCs w:val="24"/>
        </w:rPr>
        <w:t>training</w:t>
      </w:r>
      <w:r w:rsidR="621569EF" w:rsidRPr="00D25012">
        <w:rPr>
          <w:sz w:val="24"/>
        </w:rPr>
        <w:t xml:space="preserve"> </w:t>
      </w:r>
      <w:r w:rsidR="621569EF" w:rsidRPr="00D25012">
        <w:rPr>
          <w:sz w:val="24"/>
          <w:szCs w:val="24"/>
        </w:rPr>
        <w:t>set</w:t>
      </w:r>
      <w:r w:rsidRPr="00D25012">
        <w:rPr>
          <w:sz w:val="24"/>
        </w:rPr>
        <w:t xml:space="preserve"> </w:t>
      </w:r>
      <w:r w:rsidRPr="00D25012">
        <w:rPr>
          <w:sz w:val="24"/>
          <w:szCs w:val="24"/>
        </w:rPr>
        <w:t>forth</w:t>
      </w:r>
      <w:r w:rsidRPr="00D25012">
        <w:rPr>
          <w:spacing w:val="14"/>
          <w:sz w:val="24"/>
        </w:rPr>
        <w:t xml:space="preserve"> </w:t>
      </w:r>
      <w:r w:rsidRPr="00D25012">
        <w:rPr>
          <w:sz w:val="24"/>
        </w:rPr>
        <w:t>in</w:t>
      </w:r>
      <w:r w:rsidR="008D7CC0" w:rsidRPr="00D25012">
        <w:rPr>
          <w:sz w:val="24"/>
          <w:szCs w:val="24"/>
        </w:rPr>
        <w:t xml:space="preserve"> </w:t>
      </w:r>
      <w:r w:rsidRPr="00D25012">
        <w:rPr>
          <w:sz w:val="24"/>
        </w:rPr>
        <w:t>M.G.L. c. 111, § 72W;</w:t>
      </w:r>
    </w:p>
    <w:p w14:paraId="339A890C" w14:textId="0BFAEA43" w:rsidR="00361503" w:rsidRPr="00D25012" w:rsidRDefault="00393629" w:rsidP="00937F37">
      <w:pPr>
        <w:pStyle w:val="ListParagraph"/>
        <w:numPr>
          <w:ilvl w:val="0"/>
          <w:numId w:val="209"/>
        </w:numPr>
        <w:tabs>
          <w:tab w:val="left" w:pos="2124"/>
        </w:tabs>
        <w:spacing w:before="1"/>
        <w:ind w:left="2160" w:hanging="450"/>
        <w:rPr>
          <w:sz w:val="24"/>
          <w:szCs w:val="24"/>
        </w:rPr>
      </w:pPr>
      <w:r w:rsidRPr="00D25012">
        <w:rPr>
          <w:sz w:val="24"/>
          <w:szCs w:val="24"/>
        </w:rPr>
        <w:t>the</w:t>
      </w:r>
      <w:r w:rsidRPr="00D25012">
        <w:rPr>
          <w:spacing w:val="-4"/>
          <w:sz w:val="24"/>
          <w:szCs w:val="24"/>
        </w:rPr>
        <w:t xml:space="preserve"> </w:t>
      </w:r>
      <w:r w:rsidRPr="00D25012">
        <w:rPr>
          <w:sz w:val="24"/>
          <w:szCs w:val="24"/>
        </w:rPr>
        <w:t>requirements</w:t>
      </w:r>
      <w:r w:rsidRPr="00D25012">
        <w:rPr>
          <w:spacing w:val="-4"/>
          <w:sz w:val="24"/>
        </w:rPr>
        <w:t xml:space="preserve"> </w:t>
      </w:r>
      <w:r w:rsidRPr="00D25012">
        <w:rPr>
          <w:sz w:val="24"/>
          <w:szCs w:val="24"/>
        </w:rPr>
        <w:t>for</w:t>
      </w:r>
      <w:r w:rsidRPr="00D25012">
        <w:rPr>
          <w:spacing w:val="-5"/>
          <w:sz w:val="24"/>
        </w:rPr>
        <w:t xml:space="preserve"> </w:t>
      </w:r>
      <w:r w:rsidRPr="00D25012">
        <w:rPr>
          <w:sz w:val="24"/>
          <w:szCs w:val="24"/>
        </w:rPr>
        <w:t>no</w:t>
      </w:r>
      <w:r w:rsidRPr="00D25012">
        <w:rPr>
          <w:spacing w:val="-4"/>
          <w:sz w:val="24"/>
          <w:szCs w:val="24"/>
        </w:rPr>
        <w:t xml:space="preserve"> </w:t>
      </w:r>
      <w:r w:rsidRPr="00D25012">
        <w:rPr>
          <w:sz w:val="24"/>
          <w:szCs w:val="24"/>
        </w:rPr>
        <w:t>smoking</w:t>
      </w:r>
      <w:r w:rsidRPr="00D25012">
        <w:rPr>
          <w:spacing w:val="-5"/>
          <w:sz w:val="24"/>
          <w:szCs w:val="24"/>
        </w:rPr>
        <w:t xml:space="preserve"> </w:t>
      </w:r>
      <w:r w:rsidRPr="00D25012">
        <w:rPr>
          <w:sz w:val="24"/>
          <w:szCs w:val="24"/>
        </w:rPr>
        <w:t>areas</w:t>
      </w:r>
      <w:r w:rsidRPr="00D25012">
        <w:rPr>
          <w:spacing w:val="-5"/>
          <w:sz w:val="24"/>
        </w:rPr>
        <w:t xml:space="preserve"> </w:t>
      </w:r>
      <w:r w:rsidRPr="00D25012">
        <w:rPr>
          <w:sz w:val="24"/>
          <w:szCs w:val="24"/>
        </w:rPr>
        <w:t>in</w:t>
      </w:r>
      <w:r w:rsidRPr="00D25012">
        <w:rPr>
          <w:spacing w:val="-1"/>
          <w:sz w:val="24"/>
        </w:rPr>
        <w:t xml:space="preserve"> </w:t>
      </w:r>
      <w:r w:rsidRPr="00D25012">
        <w:rPr>
          <w:sz w:val="24"/>
          <w:szCs w:val="24"/>
        </w:rPr>
        <w:t>nursing</w:t>
      </w:r>
      <w:r w:rsidRPr="00D25012">
        <w:rPr>
          <w:spacing w:val="-6"/>
          <w:sz w:val="24"/>
          <w:szCs w:val="24"/>
        </w:rPr>
        <w:t xml:space="preserve"> </w:t>
      </w:r>
      <w:r w:rsidRPr="00D25012">
        <w:rPr>
          <w:sz w:val="24"/>
          <w:szCs w:val="24"/>
        </w:rPr>
        <w:t>homes</w:t>
      </w:r>
      <w:r w:rsidRPr="00D25012">
        <w:rPr>
          <w:spacing w:val="-4"/>
          <w:sz w:val="24"/>
        </w:rPr>
        <w:t xml:space="preserve"> </w:t>
      </w:r>
      <w:r w:rsidRPr="00D25012">
        <w:rPr>
          <w:sz w:val="24"/>
          <w:szCs w:val="24"/>
        </w:rPr>
        <w:t>as</w:t>
      </w:r>
      <w:r w:rsidRPr="00D25012">
        <w:rPr>
          <w:spacing w:val="-5"/>
          <w:sz w:val="24"/>
          <w:szCs w:val="24"/>
        </w:rPr>
        <w:t xml:space="preserve"> </w:t>
      </w:r>
      <w:r w:rsidRPr="00D25012">
        <w:rPr>
          <w:sz w:val="24"/>
          <w:szCs w:val="24"/>
        </w:rPr>
        <w:t>set</w:t>
      </w:r>
      <w:r w:rsidRPr="00D25012">
        <w:rPr>
          <w:spacing w:val="-4"/>
          <w:sz w:val="24"/>
          <w:szCs w:val="24"/>
        </w:rPr>
        <w:t xml:space="preserve"> </w:t>
      </w:r>
      <w:r w:rsidRPr="00D25012">
        <w:rPr>
          <w:sz w:val="24"/>
          <w:szCs w:val="24"/>
        </w:rPr>
        <w:t>forth</w:t>
      </w:r>
      <w:r w:rsidRPr="00D25012">
        <w:rPr>
          <w:spacing w:val="-1"/>
          <w:sz w:val="24"/>
        </w:rPr>
        <w:t xml:space="preserve"> </w:t>
      </w:r>
      <w:r w:rsidRPr="00D25012">
        <w:rPr>
          <w:sz w:val="24"/>
          <w:szCs w:val="24"/>
        </w:rPr>
        <w:t>in</w:t>
      </w:r>
      <w:r w:rsidRPr="00D25012">
        <w:rPr>
          <w:spacing w:val="-1"/>
          <w:sz w:val="24"/>
          <w:szCs w:val="24"/>
        </w:rPr>
        <w:t xml:space="preserve"> </w:t>
      </w:r>
      <w:r w:rsidRPr="00D25012">
        <w:rPr>
          <w:sz w:val="24"/>
          <w:szCs w:val="24"/>
        </w:rPr>
        <w:t>M.G.L.</w:t>
      </w:r>
      <w:r w:rsidRPr="00D25012">
        <w:rPr>
          <w:spacing w:val="-1"/>
          <w:sz w:val="24"/>
          <w:szCs w:val="24"/>
        </w:rPr>
        <w:t xml:space="preserve"> </w:t>
      </w:r>
      <w:r w:rsidRPr="00D25012">
        <w:rPr>
          <w:sz w:val="24"/>
          <w:szCs w:val="24"/>
        </w:rPr>
        <w:t>c.</w:t>
      </w:r>
      <w:r w:rsidRPr="00D25012">
        <w:rPr>
          <w:spacing w:val="-1"/>
          <w:sz w:val="24"/>
        </w:rPr>
        <w:t xml:space="preserve"> </w:t>
      </w:r>
      <w:r w:rsidRPr="00D25012">
        <w:rPr>
          <w:sz w:val="24"/>
        </w:rPr>
        <w:t>111,</w:t>
      </w:r>
      <w:r w:rsidR="008D7CC0" w:rsidRPr="00D25012">
        <w:rPr>
          <w:sz w:val="24"/>
          <w:szCs w:val="24"/>
        </w:rPr>
        <w:t xml:space="preserve"> </w:t>
      </w:r>
      <w:r w:rsidRPr="00D25012">
        <w:rPr>
          <w:sz w:val="24"/>
          <w:szCs w:val="24"/>
        </w:rPr>
        <w:t>§ 72X;</w:t>
      </w:r>
    </w:p>
    <w:p w14:paraId="6A524591" w14:textId="33160A8E" w:rsidR="00361503" w:rsidRPr="00D25012" w:rsidRDefault="00393629" w:rsidP="00937F37">
      <w:pPr>
        <w:pStyle w:val="ListParagraph"/>
        <w:numPr>
          <w:ilvl w:val="0"/>
          <w:numId w:val="209"/>
        </w:numPr>
        <w:tabs>
          <w:tab w:val="left" w:pos="2145"/>
        </w:tabs>
        <w:ind w:left="2160" w:hanging="450"/>
      </w:pPr>
      <w:r w:rsidRPr="00D25012">
        <w:rPr>
          <w:sz w:val="24"/>
          <w:szCs w:val="24"/>
        </w:rPr>
        <w:t>the</w:t>
      </w:r>
      <w:r w:rsidRPr="00D25012">
        <w:rPr>
          <w:sz w:val="24"/>
        </w:rPr>
        <w:t xml:space="preserve"> </w:t>
      </w:r>
      <w:r w:rsidRPr="00D25012">
        <w:rPr>
          <w:sz w:val="24"/>
          <w:szCs w:val="24"/>
        </w:rPr>
        <w:t>requirements</w:t>
      </w:r>
      <w:r w:rsidRPr="00D25012">
        <w:rPr>
          <w:sz w:val="24"/>
        </w:rPr>
        <w:t xml:space="preserve"> </w:t>
      </w:r>
      <w:r w:rsidRPr="00D25012">
        <w:rPr>
          <w:sz w:val="24"/>
          <w:szCs w:val="24"/>
        </w:rPr>
        <w:t>for</w:t>
      </w:r>
      <w:r w:rsidRPr="00D25012">
        <w:rPr>
          <w:sz w:val="24"/>
        </w:rPr>
        <w:t xml:space="preserve"> </w:t>
      </w:r>
      <w:r w:rsidRPr="00D25012">
        <w:rPr>
          <w:sz w:val="24"/>
          <w:szCs w:val="24"/>
        </w:rPr>
        <w:t>nursing</w:t>
      </w:r>
      <w:r w:rsidRPr="00D25012">
        <w:rPr>
          <w:sz w:val="24"/>
        </w:rPr>
        <w:t xml:space="preserve"> </w:t>
      </w:r>
      <w:r w:rsidRPr="00D25012">
        <w:rPr>
          <w:sz w:val="24"/>
          <w:szCs w:val="24"/>
        </w:rPr>
        <w:t>pool</w:t>
      </w:r>
      <w:r w:rsidRPr="00D25012">
        <w:rPr>
          <w:sz w:val="24"/>
        </w:rPr>
        <w:t xml:space="preserve"> </w:t>
      </w:r>
      <w:r w:rsidRPr="00D25012">
        <w:rPr>
          <w:sz w:val="24"/>
          <w:szCs w:val="24"/>
        </w:rPr>
        <w:t>regulations</w:t>
      </w:r>
      <w:r w:rsidRPr="00D25012">
        <w:rPr>
          <w:sz w:val="24"/>
        </w:rPr>
        <w:t xml:space="preserve"> </w:t>
      </w:r>
      <w:r w:rsidRPr="00D25012">
        <w:rPr>
          <w:sz w:val="24"/>
          <w:szCs w:val="24"/>
        </w:rPr>
        <w:t>for</w:t>
      </w:r>
      <w:r w:rsidRPr="00D25012">
        <w:rPr>
          <w:sz w:val="24"/>
        </w:rPr>
        <w:t xml:space="preserve"> </w:t>
      </w:r>
      <w:r w:rsidRPr="00D25012">
        <w:rPr>
          <w:sz w:val="24"/>
          <w:szCs w:val="24"/>
        </w:rPr>
        <w:t>long</w:t>
      </w:r>
      <w:r w:rsidRPr="00D25012">
        <w:rPr>
          <w:sz w:val="24"/>
        </w:rPr>
        <w:t xml:space="preserve"> </w:t>
      </w:r>
      <w:r w:rsidRPr="00D25012">
        <w:rPr>
          <w:sz w:val="24"/>
          <w:szCs w:val="24"/>
        </w:rPr>
        <w:t>term</w:t>
      </w:r>
      <w:r w:rsidRPr="00D25012">
        <w:rPr>
          <w:sz w:val="24"/>
        </w:rPr>
        <w:t xml:space="preserve"> </w:t>
      </w:r>
      <w:r w:rsidRPr="00D25012">
        <w:rPr>
          <w:sz w:val="24"/>
          <w:szCs w:val="24"/>
        </w:rPr>
        <w:t>care</w:t>
      </w:r>
      <w:r w:rsidRPr="00D25012">
        <w:rPr>
          <w:sz w:val="24"/>
        </w:rPr>
        <w:t xml:space="preserve"> </w:t>
      </w:r>
      <w:r w:rsidRPr="00D25012">
        <w:rPr>
          <w:sz w:val="24"/>
          <w:szCs w:val="24"/>
        </w:rPr>
        <w:t>facilities</w:t>
      </w:r>
      <w:r w:rsidRPr="00D25012">
        <w:rPr>
          <w:sz w:val="24"/>
        </w:rPr>
        <w:t xml:space="preserve"> </w:t>
      </w:r>
      <w:r w:rsidRPr="00D25012">
        <w:rPr>
          <w:sz w:val="24"/>
          <w:szCs w:val="24"/>
        </w:rPr>
        <w:t>set</w:t>
      </w:r>
      <w:r w:rsidRPr="00D25012">
        <w:rPr>
          <w:sz w:val="24"/>
        </w:rPr>
        <w:t xml:space="preserve"> </w:t>
      </w:r>
      <w:r w:rsidRPr="00D25012">
        <w:rPr>
          <w:sz w:val="24"/>
          <w:szCs w:val="24"/>
        </w:rPr>
        <w:t>forth</w:t>
      </w:r>
      <w:r w:rsidRPr="00D25012">
        <w:rPr>
          <w:spacing w:val="39"/>
          <w:sz w:val="24"/>
        </w:rPr>
        <w:t xml:space="preserve"> </w:t>
      </w:r>
      <w:r w:rsidRPr="00D25012">
        <w:rPr>
          <w:sz w:val="24"/>
        </w:rPr>
        <w:t>in</w:t>
      </w:r>
      <w:r w:rsidR="008D7CC0" w:rsidRPr="00D25012">
        <w:rPr>
          <w:sz w:val="24"/>
          <w:szCs w:val="24"/>
        </w:rPr>
        <w:t xml:space="preserve"> </w:t>
      </w:r>
      <w:r w:rsidRPr="00D25012">
        <w:rPr>
          <w:sz w:val="24"/>
        </w:rPr>
        <w:t>M.G.L. c. 111, § 72Y;</w:t>
      </w:r>
    </w:p>
    <w:p w14:paraId="4C22FFC3" w14:textId="598E22E8" w:rsidR="00361503" w:rsidRPr="00D25012" w:rsidRDefault="00393629" w:rsidP="00937F37">
      <w:pPr>
        <w:pStyle w:val="ListParagraph"/>
        <w:numPr>
          <w:ilvl w:val="0"/>
          <w:numId w:val="209"/>
        </w:numPr>
        <w:tabs>
          <w:tab w:val="left" w:pos="2294"/>
        </w:tabs>
        <w:ind w:left="2160" w:hanging="450"/>
      </w:pPr>
      <w:r w:rsidRPr="00D25012">
        <w:rPr>
          <w:sz w:val="24"/>
          <w:szCs w:val="24"/>
        </w:rPr>
        <w:t>the</w:t>
      </w:r>
      <w:r w:rsidRPr="00D25012">
        <w:rPr>
          <w:sz w:val="24"/>
        </w:rPr>
        <w:t xml:space="preserve"> </w:t>
      </w:r>
      <w:r w:rsidRPr="00D25012">
        <w:rPr>
          <w:sz w:val="24"/>
          <w:szCs w:val="24"/>
        </w:rPr>
        <w:t>penalties</w:t>
      </w:r>
      <w:r w:rsidRPr="00D25012">
        <w:rPr>
          <w:sz w:val="24"/>
        </w:rPr>
        <w:t xml:space="preserve"> </w:t>
      </w:r>
      <w:r w:rsidRPr="00D25012">
        <w:rPr>
          <w:sz w:val="24"/>
          <w:szCs w:val="24"/>
        </w:rPr>
        <w:t>regarding</w:t>
      </w:r>
      <w:r w:rsidRPr="00D25012">
        <w:rPr>
          <w:sz w:val="24"/>
        </w:rPr>
        <w:t xml:space="preserve"> </w:t>
      </w:r>
      <w:r w:rsidRPr="00D25012">
        <w:rPr>
          <w:sz w:val="24"/>
          <w:szCs w:val="24"/>
        </w:rPr>
        <w:t>unlicensed</w:t>
      </w:r>
      <w:r w:rsidRPr="00D25012">
        <w:rPr>
          <w:sz w:val="24"/>
        </w:rPr>
        <w:t xml:space="preserve"> </w:t>
      </w:r>
      <w:r w:rsidRPr="00D25012">
        <w:rPr>
          <w:sz w:val="24"/>
          <w:szCs w:val="24"/>
        </w:rPr>
        <w:t>operation</w:t>
      </w:r>
      <w:r w:rsidRPr="00D25012">
        <w:rPr>
          <w:sz w:val="24"/>
        </w:rPr>
        <w:t xml:space="preserve"> </w:t>
      </w:r>
      <w:r w:rsidR="587DDB09" w:rsidRPr="00D25012">
        <w:rPr>
          <w:sz w:val="24"/>
          <w:szCs w:val="24"/>
        </w:rPr>
        <w:t>of</w:t>
      </w:r>
      <w:r w:rsidR="587DDB09" w:rsidRPr="00D25012">
        <w:rPr>
          <w:sz w:val="24"/>
        </w:rPr>
        <w:t xml:space="preserve"> </w:t>
      </w:r>
      <w:r w:rsidR="587DDB09" w:rsidRPr="00D25012">
        <w:rPr>
          <w:sz w:val="24"/>
          <w:szCs w:val="24"/>
        </w:rPr>
        <w:t>a</w:t>
      </w:r>
      <w:r w:rsidRPr="00D25012">
        <w:rPr>
          <w:sz w:val="24"/>
        </w:rPr>
        <w:t xml:space="preserve"> </w:t>
      </w:r>
      <w:bookmarkStart w:id="669" w:name="_Int_cP1Q3oIZ"/>
      <w:r w:rsidRPr="00D25012">
        <w:rPr>
          <w:sz w:val="24"/>
          <w:szCs w:val="24"/>
        </w:rPr>
        <w:t>long</w:t>
      </w:r>
      <w:r w:rsidRPr="00D25012">
        <w:rPr>
          <w:sz w:val="24"/>
        </w:rPr>
        <w:t xml:space="preserve"> </w:t>
      </w:r>
      <w:r w:rsidR="6DC2ECA5" w:rsidRPr="00D25012">
        <w:rPr>
          <w:sz w:val="24"/>
          <w:szCs w:val="24"/>
        </w:rPr>
        <w:t>term</w:t>
      </w:r>
      <w:bookmarkEnd w:id="669"/>
      <w:r w:rsidR="6DC2ECA5" w:rsidRPr="00D25012">
        <w:rPr>
          <w:sz w:val="24"/>
        </w:rPr>
        <w:t xml:space="preserve"> </w:t>
      </w:r>
      <w:r w:rsidR="6DC2ECA5" w:rsidRPr="00D25012">
        <w:rPr>
          <w:sz w:val="24"/>
          <w:szCs w:val="24"/>
        </w:rPr>
        <w:t>care</w:t>
      </w:r>
      <w:r w:rsidRPr="00D25012">
        <w:rPr>
          <w:spacing w:val="16"/>
          <w:sz w:val="24"/>
        </w:rPr>
        <w:t xml:space="preserve"> </w:t>
      </w:r>
      <w:r w:rsidRPr="00D25012">
        <w:rPr>
          <w:sz w:val="24"/>
          <w:szCs w:val="24"/>
        </w:rPr>
        <w:t>facility</w:t>
      </w:r>
      <w:r w:rsidRPr="00D25012">
        <w:rPr>
          <w:sz w:val="24"/>
        </w:rPr>
        <w:t xml:space="preserve"> under</w:t>
      </w:r>
      <w:r w:rsidR="008D7CC0" w:rsidRPr="00D25012">
        <w:rPr>
          <w:sz w:val="24"/>
          <w:szCs w:val="24"/>
        </w:rPr>
        <w:t xml:space="preserve"> </w:t>
      </w:r>
      <w:r w:rsidRPr="00D25012">
        <w:rPr>
          <w:sz w:val="24"/>
        </w:rPr>
        <w:t xml:space="preserve">M.G.L. c. 111, § </w:t>
      </w:r>
      <w:bookmarkStart w:id="670" w:name="_Int_UN5qBBxb"/>
      <w:r w:rsidRPr="00D25012">
        <w:rPr>
          <w:sz w:val="24"/>
        </w:rPr>
        <w:t>73;</w:t>
      </w:r>
      <w:bookmarkEnd w:id="670"/>
    </w:p>
    <w:p w14:paraId="75BAB47A" w14:textId="77777777" w:rsidR="00361503" w:rsidRPr="00D25012" w:rsidRDefault="00393629" w:rsidP="00937F37">
      <w:pPr>
        <w:pStyle w:val="ListParagraph"/>
        <w:numPr>
          <w:ilvl w:val="0"/>
          <w:numId w:val="209"/>
        </w:numPr>
        <w:tabs>
          <w:tab w:val="left" w:pos="2040"/>
        </w:tabs>
        <w:ind w:left="2160" w:right="114" w:hanging="450"/>
        <w:rPr>
          <w:sz w:val="24"/>
          <w:szCs w:val="24"/>
        </w:rPr>
      </w:pPr>
      <w:r w:rsidRPr="00D25012">
        <w:rPr>
          <w:sz w:val="24"/>
        </w:rPr>
        <w:t>the</w:t>
      </w:r>
      <w:r w:rsidRPr="00D25012">
        <w:rPr>
          <w:spacing w:val="-18"/>
          <w:sz w:val="24"/>
        </w:rPr>
        <w:t xml:space="preserve"> </w:t>
      </w:r>
      <w:r w:rsidRPr="00D25012">
        <w:rPr>
          <w:sz w:val="24"/>
        </w:rPr>
        <w:t>exemption</w:t>
      </w:r>
      <w:r w:rsidRPr="00D25012">
        <w:rPr>
          <w:spacing w:val="-18"/>
          <w:sz w:val="24"/>
        </w:rPr>
        <w:t xml:space="preserve"> </w:t>
      </w:r>
      <w:r w:rsidRPr="00D25012">
        <w:rPr>
          <w:sz w:val="24"/>
        </w:rPr>
        <w:t>from</w:t>
      </w:r>
      <w:r w:rsidRPr="00D25012">
        <w:rPr>
          <w:spacing w:val="-15"/>
          <w:sz w:val="24"/>
        </w:rPr>
        <w:t xml:space="preserve"> </w:t>
      </w:r>
      <w:r w:rsidRPr="00D25012">
        <w:rPr>
          <w:sz w:val="24"/>
        </w:rPr>
        <w:t>Department</w:t>
      </w:r>
      <w:r w:rsidRPr="00D25012">
        <w:rPr>
          <w:spacing w:val="-16"/>
          <w:sz w:val="24"/>
        </w:rPr>
        <w:t xml:space="preserve"> </w:t>
      </w:r>
      <w:r w:rsidRPr="00D25012">
        <w:rPr>
          <w:sz w:val="24"/>
        </w:rPr>
        <w:t>of</w:t>
      </w:r>
      <w:r w:rsidRPr="00D25012">
        <w:rPr>
          <w:spacing w:val="-18"/>
          <w:sz w:val="24"/>
        </w:rPr>
        <w:t xml:space="preserve"> </w:t>
      </w:r>
      <w:r w:rsidRPr="00D25012">
        <w:rPr>
          <w:sz w:val="24"/>
        </w:rPr>
        <w:t>Public</w:t>
      </w:r>
      <w:r w:rsidRPr="00D25012">
        <w:rPr>
          <w:spacing w:val="-16"/>
          <w:sz w:val="24"/>
        </w:rPr>
        <w:t xml:space="preserve"> </w:t>
      </w:r>
      <w:r w:rsidRPr="00D25012">
        <w:rPr>
          <w:sz w:val="24"/>
        </w:rPr>
        <w:t>Health</w:t>
      </w:r>
      <w:r w:rsidRPr="00D25012">
        <w:rPr>
          <w:spacing w:val="-15"/>
          <w:sz w:val="24"/>
        </w:rPr>
        <w:t xml:space="preserve"> </w:t>
      </w:r>
      <w:r w:rsidRPr="00D25012">
        <w:rPr>
          <w:sz w:val="24"/>
        </w:rPr>
        <w:t>licensing</w:t>
      </w:r>
      <w:r w:rsidRPr="00D25012">
        <w:rPr>
          <w:spacing w:val="-19"/>
          <w:sz w:val="24"/>
        </w:rPr>
        <w:t xml:space="preserve"> </w:t>
      </w:r>
      <w:r w:rsidRPr="00D25012">
        <w:rPr>
          <w:sz w:val="24"/>
        </w:rPr>
        <w:t>or</w:t>
      </w:r>
      <w:r w:rsidRPr="00D25012">
        <w:rPr>
          <w:spacing w:val="-18"/>
          <w:sz w:val="24"/>
        </w:rPr>
        <w:t xml:space="preserve"> </w:t>
      </w:r>
      <w:r w:rsidRPr="00D25012">
        <w:rPr>
          <w:sz w:val="24"/>
        </w:rPr>
        <w:t>inspection</w:t>
      </w:r>
      <w:r w:rsidRPr="00D25012">
        <w:rPr>
          <w:spacing w:val="-18"/>
          <w:sz w:val="24"/>
        </w:rPr>
        <w:t xml:space="preserve"> </w:t>
      </w:r>
      <w:r w:rsidRPr="00D25012">
        <w:rPr>
          <w:sz w:val="24"/>
        </w:rPr>
        <w:t>rules</w:t>
      </w:r>
      <w:r w:rsidRPr="00D25012">
        <w:rPr>
          <w:spacing w:val="-18"/>
          <w:sz w:val="24"/>
        </w:rPr>
        <w:t xml:space="preserve"> </w:t>
      </w:r>
      <w:r w:rsidRPr="00D25012">
        <w:rPr>
          <w:sz w:val="24"/>
        </w:rPr>
        <w:t xml:space="preserve">regarding </w:t>
      </w:r>
      <w:r w:rsidRPr="00D25012">
        <w:rPr>
          <w:sz w:val="24"/>
          <w:szCs w:val="24"/>
        </w:rPr>
        <w:t>long</w:t>
      </w:r>
      <w:r w:rsidRPr="00D25012">
        <w:rPr>
          <w:spacing w:val="-12"/>
          <w:sz w:val="24"/>
        </w:rPr>
        <w:t xml:space="preserve"> </w:t>
      </w:r>
      <w:r w:rsidRPr="00D25012">
        <w:rPr>
          <w:sz w:val="24"/>
          <w:szCs w:val="24"/>
        </w:rPr>
        <w:t>term</w:t>
      </w:r>
      <w:r w:rsidRPr="00D25012">
        <w:rPr>
          <w:spacing w:val="-11"/>
          <w:sz w:val="24"/>
          <w:szCs w:val="24"/>
        </w:rPr>
        <w:t xml:space="preserve"> </w:t>
      </w:r>
      <w:r w:rsidRPr="00D25012">
        <w:rPr>
          <w:sz w:val="24"/>
          <w:szCs w:val="24"/>
        </w:rPr>
        <w:t>care</w:t>
      </w:r>
      <w:r w:rsidRPr="00D25012">
        <w:rPr>
          <w:spacing w:val="-14"/>
          <w:sz w:val="24"/>
          <w:szCs w:val="24"/>
        </w:rPr>
        <w:t xml:space="preserve"> </w:t>
      </w:r>
      <w:r w:rsidRPr="00D25012">
        <w:rPr>
          <w:sz w:val="24"/>
          <w:szCs w:val="24"/>
        </w:rPr>
        <w:t>facilities</w:t>
      </w:r>
      <w:r w:rsidRPr="00D25012">
        <w:rPr>
          <w:spacing w:val="-8"/>
          <w:sz w:val="24"/>
        </w:rPr>
        <w:t xml:space="preserve"> </w:t>
      </w:r>
      <w:r w:rsidRPr="00D25012">
        <w:rPr>
          <w:sz w:val="24"/>
          <w:szCs w:val="24"/>
        </w:rPr>
        <w:t>operated</w:t>
      </w:r>
      <w:r w:rsidRPr="00D25012">
        <w:rPr>
          <w:spacing w:val="-8"/>
          <w:sz w:val="24"/>
        </w:rPr>
        <w:t xml:space="preserve"> </w:t>
      </w:r>
      <w:r w:rsidRPr="00D25012">
        <w:rPr>
          <w:sz w:val="24"/>
          <w:szCs w:val="24"/>
        </w:rPr>
        <w:t>by</w:t>
      </w:r>
      <w:r w:rsidRPr="00D25012">
        <w:rPr>
          <w:spacing w:val="-17"/>
          <w:sz w:val="24"/>
        </w:rPr>
        <w:t xml:space="preserve"> </w:t>
      </w:r>
      <w:r w:rsidRPr="00D25012">
        <w:rPr>
          <w:sz w:val="24"/>
          <w:szCs w:val="24"/>
        </w:rPr>
        <w:t>the</w:t>
      </w:r>
      <w:r w:rsidRPr="00D25012">
        <w:rPr>
          <w:spacing w:val="-13"/>
          <w:sz w:val="24"/>
        </w:rPr>
        <w:t xml:space="preserve"> </w:t>
      </w:r>
      <w:r w:rsidRPr="00D25012">
        <w:rPr>
          <w:sz w:val="24"/>
          <w:szCs w:val="24"/>
        </w:rPr>
        <w:t>First</w:t>
      </w:r>
      <w:r w:rsidRPr="00D25012">
        <w:rPr>
          <w:spacing w:val="-8"/>
          <w:sz w:val="24"/>
        </w:rPr>
        <w:t xml:space="preserve"> </w:t>
      </w:r>
      <w:r w:rsidRPr="00D25012">
        <w:rPr>
          <w:sz w:val="24"/>
          <w:szCs w:val="24"/>
        </w:rPr>
        <w:t>Church</w:t>
      </w:r>
      <w:r w:rsidRPr="00D25012">
        <w:rPr>
          <w:spacing w:val="-8"/>
          <w:sz w:val="24"/>
        </w:rPr>
        <w:t xml:space="preserve"> </w:t>
      </w:r>
      <w:r w:rsidRPr="00D25012">
        <w:rPr>
          <w:sz w:val="24"/>
          <w:szCs w:val="24"/>
        </w:rPr>
        <w:t>of</w:t>
      </w:r>
      <w:r w:rsidRPr="00D25012">
        <w:rPr>
          <w:spacing w:val="-8"/>
          <w:sz w:val="24"/>
        </w:rPr>
        <w:t xml:space="preserve"> </w:t>
      </w:r>
      <w:r w:rsidRPr="00D25012">
        <w:rPr>
          <w:sz w:val="24"/>
          <w:szCs w:val="24"/>
        </w:rPr>
        <w:t>Christ,</w:t>
      </w:r>
      <w:r w:rsidRPr="00D25012">
        <w:rPr>
          <w:spacing w:val="-8"/>
          <w:sz w:val="24"/>
        </w:rPr>
        <w:t xml:space="preserve"> </w:t>
      </w:r>
      <w:r w:rsidRPr="00D25012">
        <w:rPr>
          <w:sz w:val="24"/>
          <w:szCs w:val="24"/>
        </w:rPr>
        <w:t>Scientist</w:t>
      </w:r>
      <w:r w:rsidRPr="00D25012">
        <w:rPr>
          <w:spacing w:val="-8"/>
          <w:sz w:val="24"/>
        </w:rPr>
        <w:t xml:space="preserve"> </w:t>
      </w:r>
      <w:r w:rsidRPr="00D25012">
        <w:rPr>
          <w:sz w:val="24"/>
          <w:szCs w:val="24"/>
        </w:rPr>
        <w:t>in</w:t>
      </w:r>
      <w:r w:rsidRPr="00D25012">
        <w:rPr>
          <w:spacing w:val="-8"/>
          <w:sz w:val="24"/>
        </w:rPr>
        <w:t xml:space="preserve"> </w:t>
      </w:r>
      <w:r w:rsidRPr="00D25012">
        <w:rPr>
          <w:sz w:val="24"/>
          <w:szCs w:val="24"/>
        </w:rPr>
        <w:t>Boston</w:t>
      </w:r>
      <w:r w:rsidRPr="00D25012">
        <w:rPr>
          <w:spacing w:val="-12"/>
          <w:sz w:val="24"/>
        </w:rPr>
        <w:t xml:space="preserve"> </w:t>
      </w:r>
      <w:r w:rsidRPr="00D25012">
        <w:rPr>
          <w:sz w:val="24"/>
          <w:szCs w:val="24"/>
        </w:rPr>
        <w:t>set</w:t>
      </w:r>
      <w:r w:rsidRPr="00D25012">
        <w:rPr>
          <w:spacing w:val="-8"/>
          <w:sz w:val="24"/>
        </w:rPr>
        <w:t xml:space="preserve"> </w:t>
      </w:r>
      <w:r w:rsidRPr="00D25012">
        <w:rPr>
          <w:sz w:val="24"/>
          <w:szCs w:val="24"/>
        </w:rPr>
        <w:t>forth in M.G.L. c. 111, §</w:t>
      </w:r>
      <w:r w:rsidRPr="00D25012">
        <w:rPr>
          <w:spacing w:val="-5"/>
          <w:sz w:val="24"/>
        </w:rPr>
        <w:t xml:space="preserve"> </w:t>
      </w:r>
      <w:r w:rsidRPr="00D25012">
        <w:rPr>
          <w:sz w:val="24"/>
          <w:szCs w:val="24"/>
        </w:rPr>
        <w:t>73A;</w:t>
      </w:r>
    </w:p>
    <w:p w14:paraId="1B692CE0" w14:textId="77777777" w:rsidR="00402861" w:rsidRPr="00D25012" w:rsidRDefault="00393629" w:rsidP="00937F37">
      <w:pPr>
        <w:pStyle w:val="ListParagraph"/>
        <w:numPr>
          <w:ilvl w:val="0"/>
          <w:numId w:val="209"/>
        </w:numPr>
        <w:tabs>
          <w:tab w:val="left" w:pos="2106"/>
        </w:tabs>
        <w:spacing w:before="1"/>
        <w:ind w:left="2160" w:right="117" w:hanging="450"/>
        <w:rPr>
          <w:sz w:val="24"/>
          <w:u w:val="single"/>
        </w:rPr>
      </w:pPr>
      <w:r w:rsidRPr="00D25012">
        <w:rPr>
          <w:sz w:val="24"/>
          <w:szCs w:val="24"/>
        </w:rPr>
        <w:t>the</w:t>
      </w:r>
      <w:r w:rsidRPr="00D25012">
        <w:rPr>
          <w:sz w:val="24"/>
        </w:rPr>
        <w:t xml:space="preserve"> </w:t>
      </w:r>
      <w:r w:rsidRPr="00D25012">
        <w:rPr>
          <w:sz w:val="24"/>
          <w:szCs w:val="24"/>
        </w:rPr>
        <w:t>requirements</w:t>
      </w:r>
      <w:r w:rsidRPr="00D25012">
        <w:rPr>
          <w:sz w:val="24"/>
        </w:rPr>
        <w:t xml:space="preserve"> </w:t>
      </w:r>
      <w:r w:rsidRPr="00D25012">
        <w:rPr>
          <w:sz w:val="24"/>
          <w:szCs w:val="24"/>
        </w:rPr>
        <w:t>for</w:t>
      </w:r>
      <w:r w:rsidRPr="00D25012">
        <w:rPr>
          <w:sz w:val="24"/>
        </w:rPr>
        <w:t xml:space="preserve"> </w:t>
      </w:r>
      <w:r w:rsidRPr="00D25012">
        <w:rPr>
          <w:sz w:val="24"/>
          <w:szCs w:val="24"/>
        </w:rPr>
        <w:t>long</w:t>
      </w:r>
      <w:r w:rsidRPr="00D25012">
        <w:rPr>
          <w:sz w:val="24"/>
        </w:rPr>
        <w:t xml:space="preserve"> </w:t>
      </w:r>
      <w:r w:rsidRPr="00D25012">
        <w:rPr>
          <w:sz w:val="24"/>
          <w:szCs w:val="24"/>
        </w:rPr>
        <w:t>term</w:t>
      </w:r>
      <w:r w:rsidRPr="00D25012">
        <w:rPr>
          <w:sz w:val="24"/>
        </w:rPr>
        <w:t xml:space="preserve"> </w:t>
      </w:r>
      <w:r w:rsidRPr="00D25012">
        <w:rPr>
          <w:sz w:val="24"/>
          <w:szCs w:val="24"/>
        </w:rPr>
        <w:t>care</w:t>
      </w:r>
      <w:r w:rsidRPr="00D25012">
        <w:rPr>
          <w:sz w:val="24"/>
        </w:rPr>
        <w:t xml:space="preserve"> </w:t>
      </w:r>
      <w:r w:rsidRPr="00D25012">
        <w:rPr>
          <w:sz w:val="24"/>
          <w:szCs w:val="24"/>
        </w:rPr>
        <w:t>facilities</w:t>
      </w:r>
      <w:r w:rsidRPr="00D25012">
        <w:rPr>
          <w:sz w:val="24"/>
        </w:rPr>
        <w:t xml:space="preserve"> </w:t>
      </w:r>
      <w:r w:rsidRPr="00D25012">
        <w:rPr>
          <w:sz w:val="24"/>
          <w:szCs w:val="24"/>
        </w:rPr>
        <w:t>operated</w:t>
      </w:r>
      <w:r w:rsidRPr="00D25012">
        <w:rPr>
          <w:sz w:val="24"/>
        </w:rPr>
        <w:t xml:space="preserve"> </w:t>
      </w:r>
      <w:r w:rsidRPr="00D25012">
        <w:rPr>
          <w:sz w:val="24"/>
          <w:szCs w:val="24"/>
        </w:rPr>
        <w:t>for</w:t>
      </w:r>
      <w:r w:rsidRPr="00D25012">
        <w:rPr>
          <w:sz w:val="24"/>
        </w:rPr>
        <w:t xml:space="preserve"> </w:t>
      </w:r>
      <w:r w:rsidRPr="00D25012">
        <w:rPr>
          <w:sz w:val="24"/>
          <w:szCs w:val="24"/>
        </w:rPr>
        <w:t>duly</w:t>
      </w:r>
      <w:r w:rsidRPr="00D25012">
        <w:rPr>
          <w:sz w:val="24"/>
        </w:rPr>
        <w:t xml:space="preserve"> </w:t>
      </w:r>
      <w:r w:rsidRPr="00D25012">
        <w:rPr>
          <w:sz w:val="24"/>
          <w:szCs w:val="24"/>
        </w:rPr>
        <w:t>ordained</w:t>
      </w:r>
      <w:r w:rsidRPr="00D25012">
        <w:rPr>
          <w:sz w:val="24"/>
        </w:rPr>
        <w:t xml:space="preserve"> </w:t>
      </w:r>
      <w:r w:rsidRPr="00D25012">
        <w:rPr>
          <w:sz w:val="24"/>
          <w:szCs w:val="24"/>
        </w:rPr>
        <w:t>priests,</w:t>
      </w:r>
      <w:r w:rsidRPr="00D25012">
        <w:rPr>
          <w:sz w:val="24"/>
        </w:rPr>
        <w:t xml:space="preserve"> </w:t>
      </w:r>
      <w:r w:rsidRPr="00D25012">
        <w:rPr>
          <w:sz w:val="24"/>
          <w:szCs w:val="24"/>
        </w:rPr>
        <w:t>or</w:t>
      </w:r>
      <w:r w:rsidRPr="00D25012">
        <w:rPr>
          <w:spacing w:val="-31"/>
          <w:sz w:val="24"/>
        </w:rPr>
        <w:t xml:space="preserve"> </w:t>
      </w:r>
      <w:r w:rsidRPr="00D25012">
        <w:rPr>
          <w:sz w:val="24"/>
          <w:szCs w:val="24"/>
        </w:rPr>
        <w:t>for members of the religious orders of the Roman Catholic Church in their own locations, buildings, Assisted Living Residence or headquarters to provide care for such priests or members</w:t>
      </w:r>
      <w:r w:rsidRPr="00D25012">
        <w:rPr>
          <w:spacing w:val="-2"/>
          <w:sz w:val="24"/>
        </w:rPr>
        <w:t xml:space="preserve"> </w:t>
      </w:r>
      <w:r w:rsidRPr="00D25012">
        <w:rPr>
          <w:sz w:val="24"/>
          <w:szCs w:val="24"/>
        </w:rPr>
        <w:t>of</w:t>
      </w:r>
      <w:r w:rsidRPr="00D25012">
        <w:rPr>
          <w:spacing w:val="-6"/>
          <w:sz w:val="24"/>
        </w:rPr>
        <w:t xml:space="preserve"> </w:t>
      </w:r>
      <w:r w:rsidRPr="00D25012">
        <w:rPr>
          <w:sz w:val="24"/>
          <w:szCs w:val="24"/>
        </w:rPr>
        <w:t>said</w:t>
      </w:r>
      <w:r w:rsidRPr="00D25012">
        <w:rPr>
          <w:spacing w:val="-3"/>
          <w:sz w:val="24"/>
        </w:rPr>
        <w:t xml:space="preserve"> </w:t>
      </w:r>
      <w:r w:rsidRPr="00D25012">
        <w:rPr>
          <w:sz w:val="24"/>
          <w:szCs w:val="24"/>
        </w:rPr>
        <w:t>religious</w:t>
      </w:r>
      <w:r w:rsidRPr="00D25012">
        <w:rPr>
          <w:spacing w:val="-6"/>
          <w:sz w:val="24"/>
        </w:rPr>
        <w:t xml:space="preserve"> </w:t>
      </w:r>
      <w:r w:rsidRPr="00D25012">
        <w:rPr>
          <w:sz w:val="24"/>
          <w:szCs w:val="24"/>
        </w:rPr>
        <w:t>orders</w:t>
      </w:r>
      <w:r w:rsidRPr="00D25012">
        <w:rPr>
          <w:spacing w:val="-6"/>
          <w:sz w:val="24"/>
        </w:rPr>
        <w:t xml:space="preserve"> </w:t>
      </w:r>
      <w:r w:rsidRPr="00D25012">
        <w:rPr>
          <w:sz w:val="24"/>
          <w:szCs w:val="24"/>
        </w:rPr>
        <w:t>set</w:t>
      </w:r>
      <w:r w:rsidRPr="00D25012">
        <w:rPr>
          <w:spacing w:val="-6"/>
          <w:sz w:val="24"/>
        </w:rPr>
        <w:t xml:space="preserve"> </w:t>
      </w:r>
      <w:r w:rsidRPr="00D25012">
        <w:rPr>
          <w:sz w:val="24"/>
          <w:szCs w:val="24"/>
        </w:rPr>
        <w:t>forth</w:t>
      </w:r>
      <w:r w:rsidRPr="00D25012">
        <w:rPr>
          <w:spacing w:val="-6"/>
          <w:sz w:val="24"/>
        </w:rPr>
        <w:t xml:space="preserve"> </w:t>
      </w:r>
      <w:r w:rsidRPr="00D25012">
        <w:rPr>
          <w:sz w:val="24"/>
          <w:szCs w:val="24"/>
        </w:rPr>
        <w:t>in</w:t>
      </w:r>
      <w:r w:rsidRPr="00D25012">
        <w:rPr>
          <w:spacing w:val="-6"/>
          <w:sz w:val="24"/>
        </w:rPr>
        <w:t xml:space="preserve"> </w:t>
      </w:r>
      <w:r w:rsidRPr="00D25012">
        <w:rPr>
          <w:sz w:val="24"/>
          <w:szCs w:val="24"/>
        </w:rPr>
        <w:t>M.G.L.</w:t>
      </w:r>
      <w:r w:rsidRPr="00D25012">
        <w:rPr>
          <w:spacing w:val="-6"/>
          <w:sz w:val="24"/>
        </w:rPr>
        <w:t xml:space="preserve"> </w:t>
      </w:r>
      <w:r w:rsidRPr="00D25012">
        <w:rPr>
          <w:sz w:val="24"/>
          <w:szCs w:val="24"/>
        </w:rPr>
        <w:t>c.</w:t>
      </w:r>
      <w:r w:rsidRPr="00D25012">
        <w:rPr>
          <w:spacing w:val="-3"/>
          <w:sz w:val="24"/>
        </w:rPr>
        <w:t xml:space="preserve"> </w:t>
      </w:r>
      <w:r w:rsidRPr="00D25012">
        <w:rPr>
          <w:sz w:val="24"/>
          <w:szCs w:val="24"/>
        </w:rPr>
        <w:t>111,</w:t>
      </w:r>
      <w:r w:rsidRPr="00D25012">
        <w:rPr>
          <w:spacing w:val="-3"/>
          <w:sz w:val="24"/>
        </w:rPr>
        <w:t xml:space="preserve"> </w:t>
      </w:r>
      <w:r w:rsidRPr="00D25012">
        <w:rPr>
          <w:sz w:val="24"/>
          <w:szCs w:val="24"/>
        </w:rPr>
        <w:t>§</w:t>
      </w:r>
      <w:r w:rsidRPr="00D25012">
        <w:rPr>
          <w:spacing w:val="-6"/>
          <w:sz w:val="24"/>
        </w:rPr>
        <w:t xml:space="preserve"> </w:t>
      </w:r>
      <w:r w:rsidRPr="00D25012">
        <w:rPr>
          <w:sz w:val="24"/>
          <w:szCs w:val="24"/>
        </w:rPr>
        <w:t>73B;</w:t>
      </w:r>
    </w:p>
    <w:p w14:paraId="2BFA0A64" w14:textId="03468E23" w:rsidR="00361503" w:rsidRPr="00D25012" w:rsidRDefault="00393629" w:rsidP="00937F37">
      <w:pPr>
        <w:pStyle w:val="ListParagraph"/>
        <w:numPr>
          <w:ilvl w:val="0"/>
          <w:numId w:val="209"/>
        </w:numPr>
        <w:tabs>
          <w:tab w:val="left" w:pos="2048"/>
        </w:tabs>
        <w:spacing w:before="0"/>
        <w:ind w:left="2160" w:right="116" w:hanging="450"/>
        <w:rPr>
          <w:sz w:val="24"/>
          <w:szCs w:val="24"/>
        </w:rPr>
      </w:pPr>
      <w:r w:rsidRPr="00D25012">
        <w:rPr>
          <w:sz w:val="24"/>
          <w:szCs w:val="24"/>
        </w:rPr>
        <w:t>the</w:t>
      </w:r>
      <w:r w:rsidRPr="00D25012">
        <w:rPr>
          <w:spacing w:val="-12"/>
          <w:sz w:val="24"/>
        </w:rPr>
        <w:t xml:space="preserve"> </w:t>
      </w:r>
      <w:r w:rsidRPr="00D25012">
        <w:rPr>
          <w:sz w:val="24"/>
          <w:szCs w:val="24"/>
        </w:rPr>
        <w:t>requirement</w:t>
      </w:r>
      <w:r w:rsidRPr="00D25012">
        <w:rPr>
          <w:spacing w:val="-12"/>
          <w:sz w:val="24"/>
        </w:rPr>
        <w:t xml:space="preserve"> </w:t>
      </w:r>
      <w:r w:rsidRPr="00D25012">
        <w:rPr>
          <w:sz w:val="24"/>
          <w:szCs w:val="24"/>
        </w:rPr>
        <w:t>for</w:t>
      </w:r>
      <w:r w:rsidRPr="00D25012">
        <w:rPr>
          <w:spacing w:val="-12"/>
          <w:sz w:val="24"/>
        </w:rPr>
        <w:t xml:space="preserve"> </w:t>
      </w:r>
      <w:r w:rsidRPr="00D25012">
        <w:rPr>
          <w:sz w:val="24"/>
          <w:szCs w:val="24"/>
        </w:rPr>
        <w:t>a</w:t>
      </w:r>
      <w:r w:rsidRPr="00D25012">
        <w:rPr>
          <w:spacing w:val="-14"/>
          <w:sz w:val="24"/>
          <w:szCs w:val="24"/>
        </w:rPr>
        <w:t xml:space="preserve"> </w:t>
      </w:r>
      <w:r w:rsidRPr="00D25012">
        <w:rPr>
          <w:sz w:val="24"/>
          <w:szCs w:val="24"/>
        </w:rPr>
        <w:t>special</w:t>
      </w:r>
      <w:r w:rsidRPr="00D25012">
        <w:rPr>
          <w:spacing w:val="-12"/>
          <w:sz w:val="24"/>
        </w:rPr>
        <w:t xml:space="preserve"> </w:t>
      </w:r>
      <w:r w:rsidRPr="00D25012">
        <w:rPr>
          <w:sz w:val="24"/>
          <w:szCs w:val="24"/>
        </w:rPr>
        <w:t>permit</w:t>
      </w:r>
      <w:r w:rsidRPr="00D25012">
        <w:rPr>
          <w:spacing w:val="-12"/>
          <w:sz w:val="24"/>
        </w:rPr>
        <w:t xml:space="preserve"> </w:t>
      </w:r>
      <w:r w:rsidRPr="00D25012">
        <w:rPr>
          <w:sz w:val="24"/>
          <w:szCs w:val="24"/>
        </w:rPr>
        <w:t>under</w:t>
      </w:r>
      <w:r w:rsidRPr="00D25012">
        <w:rPr>
          <w:spacing w:val="-12"/>
          <w:sz w:val="24"/>
        </w:rPr>
        <w:t xml:space="preserve"> </w:t>
      </w:r>
      <w:r w:rsidRPr="00D25012">
        <w:rPr>
          <w:sz w:val="24"/>
          <w:szCs w:val="24"/>
        </w:rPr>
        <w:t>local</w:t>
      </w:r>
      <w:r w:rsidRPr="00D25012">
        <w:rPr>
          <w:spacing w:val="-12"/>
          <w:sz w:val="24"/>
        </w:rPr>
        <w:t xml:space="preserve"> </w:t>
      </w:r>
      <w:r w:rsidRPr="00D25012">
        <w:rPr>
          <w:sz w:val="24"/>
          <w:szCs w:val="24"/>
        </w:rPr>
        <w:t>zoning</w:t>
      </w:r>
      <w:r w:rsidRPr="00D25012">
        <w:rPr>
          <w:spacing w:val="-14"/>
          <w:sz w:val="24"/>
        </w:rPr>
        <w:t xml:space="preserve"> </w:t>
      </w:r>
      <w:r w:rsidRPr="00D25012">
        <w:rPr>
          <w:sz w:val="24"/>
          <w:szCs w:val="24"/>
        </w:rPr>
        <w:t>by-laws</w:t>
      </w:r>
      <w:r w:rsidRPr="00D25012">
        <w:rPr>
          <w:spacing w:val="-12"/>
          <w:sz w:val="24"/>
          <w:szCs w:val="24"/>
        </w:rPr>
        <w:t xml:space="preserve"> </w:t>
      </w:r>
      <w:r w:rsidRPr="00D25012">
        <w:rPr>
          <w:sz w:val="24"/>
          <w:szCs w:val="24"/>
        </w:rPr>
        <w:t>for</w:t>
      </w:r>
      <w:r w:rsidRPr="00D25012">
        <w:rPr>
          <w:spacing w:val="-12"/>
          <w:sz w:val="24"/>
        </w:rPr>
        <w:t xml:space="preserve"> </w:t>
      </w:r>
      <w:r w:rsidRPr="00D25012">
        <w:rPr>
          <w:sz w:val="24"/>
          <w:szCs w:val="24"/>
        </w:rPr>
        <w:t>the</w:t>
      </w:r>
      <w:r w:rsidRPr="00D25012">
        <w:rPr>
          <w:spacing w:val="-12"/>
          <w:sz w:val="24"/>
        </w:rPr>
        <w:t xml:space="preserve"> </w:t>
      </w:r>
      <w:r w:rsidRPr="00D25012">
        <w:rPr>
          <w:sz w:val="24"/>
          <w:szCs w:val="24"/>
        </w:rPr>
        <w:t>use</w:t>
      </w:r>
      <w:r w:rsidRPr="00D25012">
        <w:rPr>
          <w:spacing w:val="-12"/>
          <w:sz w:val="24"/>
        </w:rPr>
        <w:t xml:space="preserve"> </w:t>
      </w:r>
      <w:r w:rsidRPr="00D25012">
        <w:rPr>
          <w:sz w:val="24"/>
          <w:szCs w:val="24"/>
        </w:rPr>
        <w:t>of</w:t>
      </w:r>
      <w:r w:rsidRPr="00D25012">
        <w:rPr>
          <w:spacing w:val="-14"/>
          <w:sz w:val="24"/>
          <w:szCs w:val="24"/>
        </w:rPr>
        <w:t xml:space="preserve"> </w:t>
      </w:r>
      <w:r w:rsidRPr="00D25012">
        <w:rPr>
          <w:sz w:val="24"/>
          <w:szCs w:val="24"/>
        </w:rPr>
        <w:t>structures as shared housing</w:t>
      </w:r>
      <w:r w:rsidR="00430E6C" w:rsidRPr="00D25012">
        <w:rPr>
          <w:sz w:val="24"/>
          <w:szCs w:val="24"/>
        </w:rPr>
        <w:t xml:space="preserve"> for older adults</w:t>
      </w:r>
      <w:r w:rsidRPr="00D25012">
        <w:rPr>
          <w:sz w:val="24"/>
          <w:szCs w:val="24"/>
        </w:rPr>
        <w:t xml:space="preserve"> upon the issuance of a special permit</w:t>
      </w:r>
      <w:bookmarkStart w:id="671" w:name="REGULATORY_AUTHORITY"/>
      <w:bookmarkEnd w:id="671"/>
      <w:r w:rsidRPr="00D25012">
        <w:rPr>
          <w:sz w:val="24"/>
        </w:rPr>
        <w:t xml:space="preserve"> </w:t>
      </w:r>
      <w:r w:rsidRPr="00D25012">
        <w:rPr>
          <w:sz w:val="24"/>
          <w:szCs w:val="24"/>
        </w:rPr>
        <w:t>as set forth in M.G.L. c. 40A, §</w:t>
      </w:r>
      <w:r w:rsidRPr="00D25012">
        <w:rPr>
          <w:spacing w:val="-19"/>
          <w:sz w:val="24"/>
        </w:rPr>
        <w:t xml:space="preserve"> </w:t>
      </w:r>
      <w:r w:rsidRPr="00D25012">
        <w:rPr>
          <w:sz w:val="24"/>
          <w:szCs w:val="24"/>
        </w:rPr>
        <w:t>9.</w:t>
      </w:r>
    </w:p>
    <w:p w14:paraId="326D747F" w14:textId="77777777" w:rsidR="00361503" w:rsidRPr="00D25012" w:rsidRDefault="00361503" w:rsidP="00937F37">
      <w:pPr>
        <w:pStyle w:val="BodyText"/>
      </w:pPr>
    </w:p>
    <w:p w14:paraId="231A60FF" w14:textId="381396B5" w:rsidR="00BB453D" w:rsidRPr="00D25012" w:rsidRDefault="009445E2" w:rsidP="00937F37">
      <w:pPr>
        <w:pStyle w:val="ListParagraph"/>
        <w:tabs>
          <w:tab w:val="left" w:pos="660"/>
        </w:tabs>
        <w:spacing w:before="59"/>
        <w:ind w:left="100"/>
        <w:rPr>
          <w:sz w:val="24"/>
          <w:u w:val="single"/>
        </w:rPr>
      </w:pPr>
      <w:r w:rsidRPr="00D25012">
        <w:rPr>
          <w:rStyle w:val="Heading2Char"/>
          <w:rFonts w:ascii="Times New Roman" w:hAnsi="Times New Roman" w:cs="Times New Roman"/>
          <w:color w:val="000000" w:themeColor="text1"/>
          <w:sz w:val="24"/>
          <w:szCs w:val="24"/>
          <w:u w:val="single"/>
        </w:rPr>
        <w:t>12</w:t>
      </w:r>
      <w:r w:rsidR="000A2103" w:rsidRPr="00D25012">
        <w:rPr>
          <w:rStyle w:val="Heading2Char"/>
          <w:rFonts w:ascii="Times New Roman" w:hAnsi="Times New Roman" w:cs="Times New Roman"/>
          <w:color w:val="000000" w:themeColor="text1"/>
          <w:sz w:val="24"/>
          <w:szCs w:val="24"/>
          <w:u w:val="single"/>
        </w:rPr>
        <w:t>.</w:t>
      </w:r>
      <w:r w:rsidRPr="00D25012">
        <w:rPr>
          <w:rStyle w:val="Heading2Char"/>
          <w:rFonts w:ascii="Times New Roman" w:hAnsi="Times New Roman" w:cs="Times New Roman"/>
          <w:color w:val="000000" w:themeColor="text1"/>
          <w:sz w:val="24"/>
          <w:szCs w:val="24"/>
          <w:u w:val="single"/>
        </w:rPr>
        <w:t>1</w:t>
      </w:r>
      <w:r w:rsidR="00031915" w:rsidRPr="00D25012">
        <w:rPr>
          <w:rStyle w:val="Heading2Char"/>
          <w:rFonts w:ascii="Times New Roman" w:hAnsi="Times New Roman" w:cs="Times New Roman"/>
          <w:color w:val="000000" w:themeColor="text1"/>
          <w:sz w:val="24"/>
          <w:szCs w:val="24"/>
          <w:u w:val="single"/>
        </w:rPr>
        <w:t>6</w:t>
      </w:r>
      <w:r w:rsidRPr="00D25012">
        <w:rPr>
          <w:rStyle w:val="Heading2Char"/>
          <w:rFonts w:ascii="Times New Roman" w:hAnsi="Times New Roman" w:cs="Times New Roman"/>
          <w:color w:val="000000" w:themeColor="text1"/>
          <w:sz w:val="24"/>
          <w:szCs w:val="24"/>
          <w:u w:val="single"/>
        </w:rPr>
        <w:t>:</w:t>
      </w:r>
      <w:r w:rsidRPr="00D25012">
        <w:rPr>
          <w:rStyle w:val="Heading2Char"/>
          <w:rFonts w:ascii="Times New Roman" w:hAnsi="Times New Roman" w:cs="Times New Roman"/>
          <w:color w:val="000000" w:themeColor="text1"/>
          <w:sz w:val="24"/>
          <w:szCs w:val="24"/>
          <w:u w:val="single"/>
        </w:rPr>
        <w:tab/>
        <w:t xml:space="preserve">   </w:t>
      </w:r>
      <w:r w:rsidR="007C5CCD" w:rsidRPr="00D25012">
        <w:rPr>
          <w:rStyle w:val="Heading2Char"/>
          <w:rFonts w:ascii="Times New Roman" w:hAnsi="Times New Roman"/>
          <w:color w:val="000000" w:themeColor="text1"/>
          <w:sz w:val="24"/>
        </w:rPr>
        <w:t xml:space="preserve">Emergency </w:t>
      </w:r>
      <w:r w:rsidRPr="00D25012">
        <w:rPr>
          <w:rStyle w:val="Heading2Char"/>
          <w:rFonts w:ascii="Times New Roman" w:hAnsi="Times New Roman"/>
          <w:color w:val="000000" w:themeColor="text1"/>
          <w:sz w:val="24"/>
        </w:rPr>
        <w:t>Waivers</w:t>
      </w:r>
    </w:p>
    <w:p w14:paraId="6D3A4CDA" w14:textId="77777777" w:rsidR="00FD6840" w:rsidRPr="00D25012" w:rsidRDefault="00FD6840" w:rsidP="00937F37">
      <w:pPr>
        <w:pStyle w:val="BodyText"/>
        <w:spacing w:before="7"/>
        <w:ind w:left="1080"/>
        <w:jc w:val="left"/>
      </w:pPr>
    </w:p>
    <w:p w14:paraId="4607D281" w14:textId="4B037ED4" w:rsidR="00BB453D" w:rsidRPr="00D25012" w:rsidRDefault="00FD6840" w:rsidP="00937F37">
      <w:pPr>
        <w:pStyle w:val="ListParagraph"/>
        <w:tabs>
          <w:tab w:val="left" w:pos="1992"/>
        </w:tabs>
        <w:spacing w:before="0"/>
        <w:ind w:left="1080"/>
      </w:pPr>
      <w:r w:rsidRPr="00D25012">
        <w:rPr>
          <w:sz w:val="24"/>
        </w:rPr>
        <w:t xml:space="preserve">       </w:t>
      </w:r>
      <w:r w:rsidR="00FC6F5F" w:rsidRPr="00D25012">
        <w:rPr>
          <w:sz w:val="24"/>
        </w:rPr>
        <w:t xml:space="preserve">The Secretary, or </w:t>
      </w:r>
      <w:del w:id="672" w:author="Heather O. Berchem" w:date="2026-07-10T11:05:00Z" w16du:dateUtc="2026-07-10T15:05:00Z">
        <w:r w:rsidR="00FC6F5F" w:rsidRPr="00D33ABA">
          <w:rPr>
            <w:sz w:val="24"/>
          </w:rPr>
          <w:delText>his or her</w:delText>
        </w:r>
      </w:del>
      <w:ins w:id="673" w:author="Heather O. Berchem" w:date="2026-07-10T11:05:00Z" w16du:dateUtc="2026-07-10T15:05:00Z">
        <w:r w:rsidR="00FE4E5F" w:rsidRPr="00D25012">
          <w:rPr>
            <w:sz w:val="24"/>
          </w:rPr>
          <w:t>a</w:t>
        </w:r>
      </w:ins>
      <w:r w:rsidR="00FC6F5F" w:rsidRPr="00D25012">
        <w:rPr>
          <w:sz w:val="24"/>
        </w:rPr>
        <w:t xml:space="preserve"> designee, at </w:t>
      </w:r>
      <w:del w:id="674" w:author="Heather O. Berchem" w:date="2026-07-10T11:05:00Z" w16du:dateUtc="2026-07-10T15:05:00Z">
        <w:r w:rsidR="00FC6F5F" w:rsidRPr="00D33ABA">
          <w:rPr>
            <w:sz w:val="24"/>
          </w:rPr>
          <w:delText>his or her</w:delText>
        </w:r>
      </w:del>
      <w:ins w:id="675" w:author="Heather O. Berchem" w:date="2026-07-10T11:05:00Z" w16du:dateUtc="2026-07-10T15:05:00Z">
        <w:r w:rsidR="00FE4E5F" w:rsidRPr="00D25012">
          <w:rPr>
            <w:sz w:val="24"/>
          </w:rPr>
          <w:t>their</w:t>
        </w:r>
      </w:ins>
      <w:r w:rsidR="00FC6F5F" w:rsidRPr="00D25012">
        <w:rPr>
          <w:sz w:val="24"/>
        </w:rPr>
        <w:t xml:space="preserve"> discretion and in consultation with the Commissioner of DPH, may temporarily waive, suspend, or modify one or more of the requirements of 651 CMR 12.00 as necessary to respond to an emergency situation, provided that any such waiver, suspension, or modification:</w:t>
      </w:r>
    </w:p>
    <w:p w14:paraId="375BE62A" w14:textId="77777777" w:rsidR="00FC6F5F" w:rsidRPr="00D25012" w:rsidRDefault="00FC6F5F" w:rsidP="00937F37">
      <w:pPr>
        <w:pStyle w:val="ListParagraph"/>
        <w:numPr>
          <w:ilvl w:val="3"/>
          <w:numId w:val="213"/>
        </w:numPr>
        <w:tabs>
          <w:tab w:val="left" w:pos="1992"/>
        </w:tabs>
        <w:spacing w:before="0"/>
        <w:ind w:left="1800"/>
        <w:rPr>
          <w:sz w:val="24"/>
          <w:szCs w:val="24"/>
        </w:rPr>
      </w:pPr>
      <w:r w:rsidRPr="00D25012">
        <w:rPr>
          <w:sz w:val="24"/>
          <w:szCs w:val="24"/>
        </w:rPr>
        <w:t>is</w:t>
      </w:r>
      <w:r w:rsidRPr="00D25012">
        <w:rPr>
          <w:sz w:val="24"/>
        </w:rPr>
        <w:t xml:space="preserve"> </w:t>
      </w:r>
      <w:r w:rsidRPr="00D25012">
        <w:rPr>
          <w:sz w:val="24"/>
          <w:szCs w:val="24"/>
        </w:rPr>
        <w:t>documented in</w:t>
      </w:r>
      <w:r w:rsidRPr="00D25012">
        <w:rPr>
          <w:sz w:val="24"/>
        </w:rPr>
        <w:t xml:space="preserve"> writing;</w:t>
      </w:r>
      <w:r w:rsidRPr="00D25012">
        <w:rPr>
          <w:sz w:val="24"/>
          <w:szCs w:val="24"/>
        </w:rPr>
        <w:t xml:space="preserve"> </w:t>
      </w:r>
    </w:p>
    <w:p w14:paraId="35237DB9" w14:textId="77777777" w:rsidR="00BB453D" w:rsidRPr="00D25012" w:rsidRDefault="00947205" w:rsidP="00937F37">
      <w:pPr>
        <w:pStyle w:val="ListParagraph"/>
        <w:numPr>
          <w:ilvl w:val="3"/>
          <w:numId w:val="213"/>
        </w:numPr>
        <w:tabs>
          <w:tab w:val="left" w:pos="1992"/>
        </w:tabs>
        <w:spacing w:before="0"/>
        <w:ind w:left="1800"/>
        <w:rPr>
          <w:sz w:val="24"/>
          <w:szCs w:val="24"/>
        </w:rPr>
      </w:pPr>
      <w:r w:rsidRPr="00D25012">
        <w:rPr>
          <w:sz w:val="24"/>
          <w:szCs w:val="24"/>
        </w:rPr>
        <w:t>identifies</w:t>
      </w:r>
      <w:r w:rsidRPr="00D25012">
        <w:rPr>
          <w:sz w:val="24"/>
        </w:rPr>
        <w:t xml:space="preserve"> </w:t>
      </w:r>
      <w:r w:rsidRPr="00D25012">
        <w:rPr>
          <w:sz w:val="24"/>
          <w:szCs w:val="24"/>
        </w:rPr>
        <w:t xml:space="preserve">the conditions that have made such a waiver </w:t>
      </w:r>
      <w:bookmarkStart w:id="676" w:name="_Int_6XweCTJL"/>
      <w:r w:rsidRPr="00D25012">
        <w:rPr>
          <w:sz w:val="24"/>
        </w:rPr>
        <w:t>necessary;</w:t>
      </w:r>
      <w:bookmarkEnd w:id="676"/>
      <w:r w:rsidRPr="00D25012">
        <w:rPr>
          <w:sz w:val="24"/>
          <w:szCs w:val="24"/>
        </w:rPr>
        <w:t xml:space="preserve"> </w:t>
      </w:r>
    </w:p>
    <w:p w14:paraId="2D9AFA66" w14:textId="77777777" w:rsidR="00BB453D" w:rsidRPr="00D25012" w:rsidRDefault="009445E2" w:rsidP="00937F37">
      <w:pPr>
        <w:pStyle w:val="ListParagraph"/>
        <w:numPr>
          <w:ilvl w:val="3"/>
          <w:numId w:val="213"/>
        </w:numPr>
        <w:tabs>
          <w:tab w:val="left" w:pos="1992"/>
        </w:tabs>
        <w:spacing w:before="0"/>
        <w:ind w:left="1800"/>
        <w:rPr>
          <w:sz w:val="24"/>
          <w:szCs w:val="24"/>
        </w:rPr>
      </w:pPr>
      <w:r w:rsidRPr="00D25012">
        <w:rPr>
          <w:sz w:val="24"/>
          <w:szCs w:val="24"/>
        </w:rPr>
        <w:t>identifies</w:t>
      </w:r>
      <w:r w:rsidRPr="00D25012">
        <w:rPr>
          <w:sz w:val="24"/>
        </w:rPr>
        <w:t xml:space="preserve"> </w:t>
      </w:r>
      <w:r w:rsidRPr="00D25012">
        <w:rPr>
          <w:sz w:val="24"/>
          <w:szCs w:val="24"/>
        </w:rPr>
        <w:t>the</w:t>
      </w:r>
      <w:r w:rsidRPr="00D25012">
        <w:rPr>
          <w:sz w:val="24"/>
        </w:rPr>
        <w:t xml:space="preserve"> </w:t>
      </w:r>
      <w:r w:rsidRPr="00D25012">
        <w:rPr>
          <w:sz w:val="24"/>
          <w:szCs w:val="24"/>
        </w:rPr>
        <w:t>specific</w:t>
      </w:r>
      <w:r w:rsidRPr="00D25012">
        <w:rPr>
          <w:sz w:val="24"/>
        </w:rPr>
        <w:t xml:space="preserve"> </w:t>
      </w:r>
      <w:r w:rsidR="00947205" w:rsidRPr="00D25012">
        <w:rPr>
          <w:sz w:val="24"/>
          <w:szCs w:val="24"/>
        </w:rPr>
        <w:t>requirement</w:t>
      </w:r>
      <w:r w:rsidR="00947205" w:rsidRPr="00D25012">
        <w:rPr>
          <w:sz w:val="24"/>
        </w:rPr>
        <w:t xml:space="preserve"> </w:t>
      </w:r>
      <w:r w:rsidR="00947205" w:rsidRPr="00D25012">
        <w:rPr>
          <w:sz w:val="24"/>
          <w:szCs w:val="24"/>
        </w:rPr>
        <w:t>of</w:t>
      </w:r>
      <w:r w:rsidR="00947205" w:rsidRPr="00D25012">
        <w:rPr>
          <w:sz w:val="24"/>
        </w:rPr>
        <w:t xml:space="preserve"> </w:t>
      </w:r>
      <w:r w:rsidR="00947205" w:rsidRPr="00D25012">
        <w:rPr>
          <w:sz w:val="24"/>
          <w:szCs w:val="24"/>
        </w:rPr>
        <w:t>651</w:t>
      </w:r>
      <w:r w:rsidR="00947205" w:rsidRPr="00D25012">
        <w:rPr>
          <w:sz w:val="24"/>
        </w:rPr>
        <w:t xml:space="preserve"> </w:t>
      </w:r>
      <w:r w:rsidR="00947205" w:rsidRPr="00D25012">
        <w:rPr>
          <w:sz w:val="24"/>
          <w:szCs w:val="24"/>
        </w:rPr>
        <w:t>CMR</w:t>
      </w:r>
      <w:r w:rsidR="00947205" w:rsidRPr="00D25012">
        <w:rPr>
          <w:sz w:val="24"/>
        </w:rPr>
        <w:t xml:space="preserve"> </w:t>
      </w:r>
      <w:r w:rsidR="00947205" w:rsidRPr="00D25012">
        <w:rPr>
          <w:sz w:val="24"/>
          <w:szCs w:val="24"/>
        </w:rPr>
        <w:t>12.00</w:t>
      </w:r>
      <w:r w:rsidR="00947205" w:rsidRPr="00D25012">
        <w:rPr>
          <w:sz w:val="24"/>
        </w:rPr>
        <w:t xml:space="preserve"> </w:t>
      </w:r>
      <w:r w:rsidR="00947205" w:rsidRPr="00D25012">
        <w:rPr>
          <w:sz w:val="24"/>
          <w:szCs w:val="24"/>
        </w:rPr>
        <w:t>to</w:t>
      </w:r>
      <w:r w:rsidR="00947205" w:rsidRPr="00D25012">
        <w:rPr>
          <w:sz w:val="24"/>
        </w:rPr>
        <w:t xml:space="preserve"> </w:t>
      </w:r>
      <w:r w:rsidR="00947205" w:rsidRPr="00D25012">
        <w:rPr>
          <w:sz w:val="24"/>
          <w:szCs w:val="24"/>
        </w:rPr>
        <w:t>be</w:t>
      </w:r>
      <w:r w:rsidR="00947205" w:rsidRPr="00D25012">
        <w:rPr>
          <w:sz w:val="24"/>
        </w:rPr>
        <w:t xml:space="preserve"> </w:t>
      </w:r>
      <w:r w:rsidR="00947205" w:rsidRPr="00D25012">
        <w:rPr>
          <w:sz w:val="24"/>
          <w:szCs w:val="24"/>
        </w:rPr>
        <w:t>addressed</w:t>
      </w:r>
      <w:r w:rsidR="00947205" w:rsidRPr="00D25012">
        <w:rPr>
          <w:sz w:val="24"/>
        </w:rPr>
        <w:t xml:space="preserve"> </w:t>
      </w:r>
      <w:r w:rsidR="00947205" w:rsidRPr="00D25012">
        <w:rPr>
          <w:sz w:val="24"/>
          <w:szCs w:val="24"/>
        </w:rPr>
        <w:t>and</w:t>
      </w:r>
      <w:r w:rsidR="00947205" w:rsidRPr="00D25012">
        <w:rPr>
          <w:sz w:val="24"/>
        </w:rPr>
        <w:t xml:space="preserve"> </w:t>
      </w:r>
      <w:r w:rsidR="00947205" w:rsidRPr="00D25012">
        <w:rPr>
          <w:sz w:val="24"/>
          <w:szCs w:val="24"/>
        </w:rPr>
        <w:t>the</w:t>
      </w:r>
      <w:r w:rsidR="00947205" w:rsidRPr="00D25012">
        <w:rPr>
          <w:sz w:val="24"/>
        </w:rPr>
        <w:t xml:space="preserve"> </w:t>
      </w:r>
      <w:r w:rsidRPr="00D25012">
        <w:rPr>
          <w:sz w:val="24"/>
          <w:szCs w:val="24"/>
        </w:rPr>
        <w:t>action</w:t>
      </w:r>
      <w:r w:rsidRPr="00D25012">
        <w:rPr>
          <w:sz w:val="24"/>
        </w:rPr>
        <w:t xml:space="preserve"> </w:t>
      </w:r>
      <w:r w:rsidRPr="00D25012">
        <w:rPr>
          <w:sz w:val="24"/>
          <w:szCs w:val="24"/>
        </w:rPr>
        <w:t>to</w:t>
      </w:r>
      <w:r w:rsidRPr="00D25012">
        <w:rPr>
          <w:sz w:val="24"/>
        </w:rPr>
        <w:t xml:space="preserve"> </w:t>
      </w:r>
      <w:r w:rsidRPr="00D25012">
        <w:rPr>
          <w:sz w:val="24"/>
          <w:szCs w:val="24"/>
        </w:rPr>
        <w:t xml:space="preserve">be </w:t>
      </w:r>
      <w:bookmarkStart w:id="677" w:name="_Int_rdNZSdoY"/>
      <w:r w:rsidRPr="00D25012">
        <w:rPr>
          <w:sz w:val="24"/>
        </w:rPr>
        <w:t>taken;</w:t>
      </w:r>
      <w:bookmarkEnd w:id="677"/>
      <w:r w:rsidRPr="00D25012">
        <w:rPr>
          <w:sz w:val="24"/>
          <w:szCs w:val="24"/>
        </w:rPr>
        <w:t xml:space="preserve"> </w:t>
      </w:r>
    </w:p>
    <w:p w14:paraId="2D84ECE1" w14:textId="77777777" w:rsidR="00BB453D" w:rsidRPr="00D25012" w:rsidRDefault="009445E2" w:rsidP="00937F37">
      <w:pPr>
        <w:pStyle w:val="ListParagraph"/>
        <w:numPr>
          <w:ilvl w:val="3"/>
          <w:numId w:val="213"/>
        </w:numPr>
        <w:tabs>
          <w:tab w:val="left" w:pos="1992"/>
        </w:tabs>
        <w:spacing w:before="0"/>
        <w:ind w:left="1800"/>
        <w:rPr>
          <w:sz w:val="24"/>
          <w:szCs w:val="24"/>
        </w:rPr>
      </w:pPr>
      <w:r w:rsidRPr="00D25012">
        <w:rPr>
          <w:sz w:val="24"/>
          <w:szCs w:val="24"/>
        </w:rPr>
        <w:t>is</w:t>
      </w:r>
      <w:r w:rsidRPr="00D25012">
        <w:rPr>
          <w:sz w:val="24"/>
        </w:rPr>
        <w:t xml:space="preserve"> </w:t>
      </w:r>
      <w:r w:rsidRPr="00D25012">
        <w:rPr>
          <w:sz w:val="24"/>
          <w:szCs w:val="24"/>
        </w:rPr>
        <w:t>narrowly</w:t>
      </w:r>
      <w:r w:rsidRPr="00D25012">
        <w:rPr>
          <w:sz w:val="24"/>
        </w:rPr>
        <w:t xml:space="preserve"> </w:t>
      </w:r>
      <w:r w:rsidRPr="00D25012">
        <w:rPr>
          <w:sz w:val="24"/>
          <w:szCs w:val="24"/>
        </w:rPr>
        <w:t>tailored</w:t>
      </w:r>
      <w:r w:rsidRPr="00D25012">
        <w:rPr>
          <w:sz w:val="24"/>
        </w:rPr>
        <w:t xml:space="preserve"> </w:t>
      </w:r>
      <w:r w:rsidRPr="00D25012">
        <w:rPr>
          <w:sz w:val="24"/>
          <w:szCs w:val="24"/>
        </w:rPr>
        <w:t>to</w:t>
      </w:r>
      <w:r w:rsidRPr="00D25012">
        <w:rPr>
          <w:sz w:val="24"/>
        </w:rPr>
        <w:t xml:space="preserve"> </w:t>
      </w:r>
      <w:r w:rsidRPr="00D25012">
        <w:rPr>
          <w:sz w:val="24"/>
          <w:szCs w:val="24"/>
        </w:rPr>
        <w:t>achieve</w:t>
      </w:r>
      <w:r w:rsidRPr="00D25012">
        <w:rPr>
          <w:sz w:val="24"/>
        </w:rPr>
        <w:t xml:space="preserve"> </w:t>
      </w:r>
      <w:r w:rsidRPr="00D25012">
        <w:rPr>
          <w:sz w:val="24"/>
          <w:szCs w:val="24"/>
        </w:rPr>
        <w:t>its</w:t>
      </w:r>
      <w:r w:rsidRPr="00D25012">
        <w:rPr>
          <w:sz w:val="24"/>
        </w:rPr>
        <w:t xml:space="preserve"> </w:t>
      </w:r>
      <w:r w:rsidR="00947205" w:rsidRPr="00D25012">
        <w:rPr>
          <w:sz w:val="24"/>
          <w:szCs w:val="24"/>
        </w:rPr>
        <w:t>stated</w:t>
      </w:r>
      <w:r w:rsidR="00947205" w:rsidRPr="00D25012">
        <w:rPr>
          <w:sz w:val="24"/>
        </w:rPr>
        <w:t xml:space="preserve"> </w:t>
      </w:r>
      <w:bookmarkStart w:id="678" w:name="_Int_H9wPmCQY"/>
      <w:r w:rsidRPr="00D25012">
        <w:rPr>
          <w:sz w:val="24"/>
        </w:rPr>
        <w:t>objective;</w:t>
      </w:r>
      <w:bookmarkEnd w:id="678"/>
    </w:p>
    <w:p w14:paraId="5F8034B3" w14:textId="77777777" w:rsidR="00BB453D" w:rsidRPr="00D25012" w:rsidRDefault="009445E2" w:rsidP="00937F37">
      <w:pPr>
        <w:pStyle w:val="ListParagraph"/>
        <w:numPr>
          <w:ilvl w:val="3"/>
          <w:numId w:val="213"/>
        </w:numPr>
        <w:tabs>
          <w:tab w:val="left" w:pos="1992"/>
        </w:tabs>
        <w:spacing w:before="0"/>
        <w:ind w:left="1800"/>
        <w:rPr>
          <w:sz w:val="24"/>
          <w:szCs w:val="24"/>
        </w:rPr>
      </w:pPr>
      <w:r w:rsidRPr="00D25012">
        <w:rPr>
          <w:sz w:val="24"/>
          <w:szCs w:val="24"/>
        </w:rPr>
        <w:t>is</w:t>
      </w:r>
      <w:r w:rsidRPr="00D25012">
        <w:rPr>
          <w:sz w:val="24"/>
        </w:rPr>
        <w:t xml:space="preserve"> </w:t>
      </w:r>
      <w:r w:rsidRPr="00D25012">
        <w:rPr>
          <w:sz w:val="24"/>
          <w:szCs w:val="24"/>
        </w:rPr>
        <w:t>implemented</w:t>
      </w:r>
      <w:r w:rsidRPr="00D25012">
        <w:rPr>
          <w:sz w:val="24"/>
        </w:rPr>
        <w:t xml:space="preserve"> </w:t>
      </w:r>
      <w:r w:rsidRPr="00D25012">
        <w:rPr>
          <w:sz w:val="24"/>
          <w:szCs w:val="24"/>
        </w:rPr>
        <w:t>to</w:t>
      </w:r>
      <w:r w:rsidRPr="00D25012">
        <w:rPr>
          <w:sz w:val="24"/>
        </w:rPr>
        <w:t xml:space="preserve"> </w:t>
      </w:r>
      <w:r w:rsidRPr="00D25012">
        <w:rPr>
          <w:sz w:val="24"/>
          <w:szCs w:val="24"/>
        </w:rPr>
        <w:t>ensure</w:t>
      </w:r>
      <w:r w:rsidRPr="00D25012">
        <w:rPr>
          <w:sz w:val="24"/>
        </w:rPr>
        <w:t xml:space="preserve"> </w:t>
      </w:r>
      <w:r w:rsidRPr="00D25012">
        <w:rPr>
          <w:sz w:val="24"/>
          <w:szCs w:val="24"/>
        </w:rPr>
        <w:t>the</w:t>
      </w:r>
      <w:r w:rsidRPr="00D25012">
        <w:rPr>
          <w:sz w:val="24"/>
        </w:rPr>
        <w:t xml:space="preserve"> </w:t>
      </w:r>
      <w:r w:rsidRPr="00D25012">
        <w:rPr>
          <w:sz w:val="24"/>
          <w:szCs w:val="24"/>
        </w:rPr>
        <w:t>health,</w:t>
      </w:r>
      <w:r w:rsidRPr="00D25012">
        <w:rPr>
          <w:sz w:val="24"/>
        </w:rPr>
        <w:t xml:space="preserve"> </w:t>
      </w:r>
      <w:r w:rsidRPr="00D25012">
        <w:rPr>
          <w:sz w:val="24"/>
          <w:szCs w:val="24"/>
        </w:rPr>
        <w:t>safety,</w:t>
      </w:r>
      <w:r w:rsidRPr="00D25012">
        <w:rPr>
          <w:sz w:val="24"/>
        </w:rPr>
        <w:t xml:space="preserve"> </w:t>
      </w:r>
      <w:r w:rsidRPr="00D25012">
        <w:rPr>
          <w:sz w:val="24"/>
          <w:szCs w:val="24"/>
        </w:rPr>
        <w:t>and</w:t>
      </w:r>
      <w:r w:rsidRPr="00D25012">
        <w:rPr>
          <w:sz w:val="24"/>
        </w:rPr>
        <w:t xml:space="preserve"> </w:t>
      </w:r>
      <w:r w:rsidRPr="00D25012">
        <w:rPr>
          <w:sz w:val="24"/>
          <w:szCs w:val="24"/>
        </w:rPr>
        <w:t>welfare</w:t>
      </w:r>
      <w:r w:rsidRPr="00D25012">
        <w:rPr>
          <w:sz w:val="24"/>
        </w:rPr>
        <w:t xml:space="preserve"> </w:t>
      </w:r>
      <w:r w:rsidRPr="00D25012">
        <w:rPr>
          <w:sz w:val="24"/>
          <w:szCs w:val="24"/>
        </w:rPr>
        <w:t>of</w:t>
      </w:r>
      <w:r w:rsidRPr="00D25012">
        <w:rPr>
          <w:sz w:val="24"/>
        </w:rPr>
        <w:t xml:space="preserve"> </w:t>
      </w:r>
      <w:r w:rsidRPr="00D25012">
        <w:rPr>
          <w:sz w:val="24"/>
          <w:szCs w:val="24"/>
        </w:rPr>
        <w:t>t</w:t>
      </w:r>
      <w:r w:rsidR="00947205" w:rsidRPr="00D25012">
        <w:rPr>
          <w:sz w:val="24"/>
          <w:szCs w:val="24"/>
        </w:rPr>
        <w:t>he</w:t>
      </w:r>
      <w:r w:rsidR="00947205" w:rsidRPr="00D25012">
        <w:rPr>
          <w:sz w:val="24"/>
        </w:rPr>
        <w:t xml:space="preserve"> </w:t>
      </w:r>
      <w:r w:rsidR="00947205" w:rsidRPr="00D25012">
        <w:rPr>
          <w:sz w:val="24"/>
          <w:szCs w:val="24"/>
        </w:rPr>
        <w:t>citizens</w:t>
      </w:r>
      <w:r w:rsidR="00947205" w:rsidRPr="00D25012">
        <w:rPr>
          <w:sz w:val="24"/>
        </w:rPr>
        <w:t xml:space="preserve"> </w:t>
      </w:r>
      <w:r w:rsidR="00947205" w:rsidRPr="00D25012">
        <w:rPr>
          <w:sz w:val="24"/>
          <w:szCs w:val="24"/>
        </w:rPr>
        <w:t>of</w:t>
      </w:r>
      <w:r w:rsidR="00947205" w:rsidRPr="00D25012">
        <w:rPr>
          <w:sz w:val="24"/>
        </w:rPr>
        <w:t xml:space="preserve"> </w:t>
      </w:r>
      <w:r w:rsidR="00947205" w:rsidRPr="00D25012">
        <w:rPr>
          <w:sz w:val="24"/>
          <w:szCs w:val="24"/>
        </w:rPr>
        <w:t xml:space="preserve">the </w:t>
      </w:r>
      <w:r w:rsidR="00947205" w:rsidRPr="00D25012">
        <w:rPr>
          <w:sz w:val="24"/>
        </w:rPr>
        <w:t>Commonwealth;</w:t>
      </w:r>
    </w:p>
    <w:p w14:paraId="5472A35F" w14:textId="77777777" w:rsidR="00BB453D" w:rsidRPr="00D25012" w:rsidRDefault="00947205" w:rsidP="00937F37">
      <w:pPr>
        <w:pStyle w:val="ListParagraph"/>
        <w:numPr>
          <w:ilvl w:val="3"/>
          <w:numId w:val="213"/>
        </w:numPr>
        <w:tabs>
          <w:tab w:val="left" w:pos="1992"/>
        </w:tabs>
        <w:spacing w:before="0"/>
        <w:ind w:left="1800"/>
        <w:rPr>
          <w:sz w:val="24"/>
          <w:szCs w:val="24"/>
        </w:rPr>
      </w:pPr>
      <w:r w:rsidRPr="00D25012">
        <w:rPr>
          <w:sz w:val="24"/>
          <w:szCs w:val="24"/>
        </w:rPr>
        <w:t>is</w:t>
      </w:r>
      <w:r w:rsidRPr="00D25012">
        <w:rPr>
          <w:sz w:val="24"/>
        </w:rPr>
        <w:t xml:space="preserve"> </w:t>
      </w:r>
      <w:r w:rsidRPr="00D25012">
        <w:rPr>
          <w:sz w:val="24"/>
          <w:szCs w:val="24"/>
        </w:rPr>
        <w:t>not in</w:t>
      </w:r>
      <w:r w:rsidRPr="00D25012">
        <w:rPr>
          <w:sz w:val="24"/>
        </w:rPr>
        <w:t xml:space="preserve"> </w:t>
      </w:r>
      <w:r w:rsidRPr="00D25012">
        <w:rPr>
          <w:sz w:val="24"/>
          <w:szCs w:val="24"/>
        </w:rPr>
        <w:t>violation of any</w:t>
      </w:r>
      <w:r w:rsidRPr="00D25012">
        <w:rPr>
          <w:sz w:val="24"/>
        </w:rPr>
        <w:t xml:space="preserve"> </w:t>
      </w:r>
      <w:r w:rsidRPr="00D25012">
        <w:rPr>
          <w:sz w:val="24"/>
          <w:szCs w:val="24"/>
        </w:rPr>
        <w:t>appli</w:t>
      </w:r>
      <w:r w:rsidR="00BB453D" w:rsidRPr="00D25012">
        <w:rPr>
          <w:sz w:val="24"/>
          <w:szCs w:val="24"/>
        </w:rPr>
        <w:t>cable federal or state</w:t>
      </w:r>
      <w:r w:rsidR="00BB453D" w:rsidRPr="00D25012">
        <w:rPr>
          <w:sz w:val="24"/>
        </w:rPr>
        <w:t xml:space="preserve"> </w:t>
      </w:r>
      <w:r w:rsidR="00BB453D" w:rsidRPr="00D25012">
        <w:rPr>
          <w:sz w:val="24"/>
          <w:szCs w:val="24"/>
        </w:rPr>
        <w:t xml:space="preserve">law; </w:t>
      </w:r>
      <w:r w:rsidR="00BB453D" w:rsidRPr="00D25012">
        <w:rPr>
          <w:sz w:val="24"/>
        </w:rPr>
        <w:t>and</w:t>
      </w:r>
      <w:r w:rsidR="00BB453D" w:rsidRPr="00D25012">
        <w:rPr>
          <w:sz w:val="24"/>
          <w:szCs w:val="24"/>
        </w:rPr>
        <w:t>,</w:t>
      </w:r>
    </w:p>
    <w:p w14:paraId="4CF26660" w14:textId="77777777" w:rsidR="009445E2" w:rsidRPr="00D25012" w:rsidRDefault="009445E2" w:rsidP="00937F37">
      <w:pPr>
        <w:pStyle w:val="ListParagraph"/>
        <w:numPr>
          <w:ilvl w:val="3"/>
          <w:numId w:val="213"/>
        </w:numPr>
        <w:tabs>
          <w:tab w:val="left" w:pos="1992"/>
        </w:tabs>
        <w:spacing w:before="0"/>
        <w:ind w:left="1800"/>
        <w:rPr>
          <w:sz w:val="24"/>
          <w:szCs w:val="24"/>
        </w:rPr>
      </w:pPr>
      <w:r w:rsidRPr="00D25012">
        <w:rPr>
          <w:sz w:val="24"/>
          <w:szCs w:val="24"/>
        </w:rPr>
        <w:t>cease</w:t>
      </w:r>
      <w:r w:rsidR="00947205" w:rsidRPr="00D25012">
        <w:rPr>
          <w:sz w:val="24"/>
          <w:szCs w:val="24"/>
        </w:rPr>
        <w:t>s</w:t>
      </w:r>
      <w:r w:rsidRPr="00D25012">
        <w:rPr>
          <w:sz w:val="24"/>
        </w:rPr>
        <w:t xml:space="preserve"> </w:t>
      </w:r>
      <w:r w:rsidRPr="00D25012">
        <w:rPr>
          <w:sz w:val="24"/>
          <w:szCs w:val="24"/>
        </w:rPr>
        <w:t>upon</w:t>
      </w:r>
      <w:r w:rsidRPr="00D25012">
        <w:rPr>
          <w:sz w:val="24"/>
        </w:rPr>
        <w:t xml:space="preserve"> </w:t>
      </w:r>
      <w:r w:rsidRPr="00D25012">
        <w:rPr>
          <w:sz w:val="24"/>
          <w:szCs w:val="24"/>
        </w:rPr>
        <w:t>the</w:t>
      </w:r>
      <w:r w:rsidRPr="00D25012">
        <w:rPr>
          <w:sz w:val="24"/>
        </w:rPr>
        <w:t xml:space="preserve"> </w:t>
      </w:r>
      <w:r w:rsidR="00947205" w:rsidRPr="00D25012">
        <w:rPr>
          <w:sz w:val="24"/>
          <w:szCs w:val="24"/>
        </w:rPr>
        <w:t>termination</w:t>
      </w:r>
      <w:r w:rsidR="00947205" w:rsidRPr="00D25012">
        <w:rPr>
          <w:sz w:val="24"/>
        </w:rPr>
        <w:t xml:space="preserve"> </w:t>
      </w:r>
      <w:r w:rsidR="00947205" w:rsidRPr="00D25012">
        <w:rPr>
          <w:sz w:val="24"/>
          <w:szCs w:val="24"/>
        </w:rPr>
        <w:t>of</w:t>
      </w:r>
      <w:r w:rsidR="00947205" w:rsidRPr="00D25012">
        <w:rPr>
          <w:sz w:val="24"/>
        </w:rPr>
        <w:t xml:space="preserve"> </w:t>
      </w:r>
      <w:r w:rsidR="00947205" w:rsidRPr="00D25012">
        <w:rPr>
          <w:sz w:val="24"/>
          <w:szCs w:val="24"/>
        </w:rPr>
        <w:t>the</w:t>
      </w:r>
      <w:r w:rsidR="00947205" w:rsidRPr="00D25012">
        <w:rPr>
          <w:sz w:val="24"/>
        </w:rPr>
        <w:t xml:space="preserve"> </w:t>
      </w:r>
      <w:r w:rsidR="00947205" w:rsidRPr="00D25012">
        <w:rPr>
          <w:sz w:val="24"/>
          <w:szCs w:val="24"/>
        </w:rPr>
        <w:t>emergency</w:t>
      </w:r>
      <w:r w:rsidR="00947205" w:rsidRPr="00D25012">
        <w:rPr>
          <w:sz w:val="24"/>
        </w:rPr>
        <w:t xml:space="preserve"> situation.</w:t>
      </w:r>
    </w:p>
    <w:p w14:paraId="0A4E5C2D" w14:textId="77777777" w:rsidR="009445E2" w:rsidRPr="00D25012" w:rsidRDefault="009445E2" w:rsidP="00937F37">
      <w:pPr>
        <w:pStyle w:val="BodyText"/>
        <w:ind w:left="1300" w:firstLine="355"/>
      </w:pPr>
    </w:p>
    <w:p w14:paraId="7B32E204" w14:textId="5DB6A9C4" w:rsidR="002F037D" w:rsidRPr="00D25012" w:rsidRDefault="002F037D" w:rsidP="00937F37">
      <w:pPr>
        <w:pStyle w:val="ListParagraph"/>
        <w:tabs>
          <w:tab w:val="left" w:pos="660"/>
        </w:tabs>
        <w:spacing w:before="59"/>
        <w:ind w:left="100"/>
        <w:rPr>
          <w:sz w:val="24"/>
          <w:u w:val="single"/>
        </w:rPr>
      </w:pPr>
      <w:r w:rsidRPr="00D25012">
        <w:rPr>
          <w:rStyle w:val="Heading2Char"/>
          <w:rFonts w:ascii="Times New Roman" w:hAnsi="Times New Roman" w:cs="Times New Roman"/>
          <w:color w:val="000000" w:themeColor="text1"/>
          <w:sz w:val="24"/>
          <w:szCs w:val="24"/>
          <w:u w:val="single"/>
        </w:rPr>
        <w:t>12</w:t>
      </w:r>
      <w:r w:rsidR="000A2103" w:rsidRPr="00D25012">
        <w:rPr>
          <w:rStyle w:val="Heading2Char"/>
          <w:rFonts w:ascii="Times New Roman" w:hAnsi="Times New Roman" w:cs="Times New Roman"/>
          <w:color w:val="000000" w:themeColor="text1"/>
          <w:sz w:val="24"/>
          <w:szCs w:val="24"/>
          <w:u w:val="single"/>
        </w:rPr>
        <w:t>.</w:t>
      </w:r>
      <w:r w:rsidRPr="00D25012">
        <w:rPr>
          <w:rStyle w:val="Heading2Char"/>
          <w:rFonts w:ascii="Times New Roman" w:hAnsi="Times New Roman" w:cs="Times New Roman"/>
          <w:color w:val="000000" w:themeColor="text1"/>
          <w:sz w:val="24"/>
          <w:szCs w:val="24"/>
          <w:u w:val="single"/>
        </w:rPr>
        <w:t>1</w:t>
      </w:r>
      <w:r w:rsidR="00031915" w:rsidRPr="00D25012">
        <w:rPr>
          <w:rStyle w:val="Heading2Char"/>
          <w:rFonts w:ascii="Times New Roman" w:hAnsi="Times New Roman" w:cs="Times New Roman"/>
          <w:color w:val="000000" w:themeColor="text1"/>
          <w:sz w:val="24"/>
          <w:szCs w:val="24"/>
          <w:u w:val="single"/>
        </w:rPr>
        <w:t>7</w:t>
      </w:r>
      <w:r w:rsidRPr="00D25012">
        <w:rPr>
          <w:rStyle w:val="Heading2Char"/>
          <w:rFonts w:ascii="Times New Roman" w:hAnsi="Times New Roman" w:cs="Times New Roman"/>
          <w:color w:val="000000" w:themeColor="text1"/>
          <w:sz w:val="24"/>
          <w:szCs w:val="24"/>
          <w:u w:val="single"/>
        </w:rPr>
        <w:t>:</w:t>
      </w:r>
      <w:r w:rsidRPr="00D25012">
        <w:rPr>
          <w:rStyle w:val="Heading2Char"/>
          <w:rFonts w:ascii="Times New Roman" w:hAnsi="Times New Roman" w:cs="Times New Roman"/>
          <w:color w:val="000000" w:themeColor="text1"/>
          <w:sz w:val="24"/>
          <w:szCs w:val="24"/>
          <w:u w:val="single"/>
        </w:rPr>
        <w:tab/>
        <w:t xml:space="preserve"> </w:t>
      </w:r>
      <w:r w:rsidRPr="00D25012">
        <w:rPr>
          <w:rStyle w:val="Heading2Char"/>
          <w:rFonts w:ascii="Times New Roman" w:hAnsi="Times New Roman"/>
          <w:color w:val="000000" w:themeColor="text1"/>
          <w:sz w:val="24"/>
        </w:rPr>
        <w:t xml:space="preserve">  Use or Disclosure of Personal Data </w:t>
      </w:r>
      <w:r w:rsidR="002A5A99" w:rsidRPr="00D25012">
        <w:rPr>
          <w:rStyle w:val="Heading2Char"/>
          <w:rFonts w:ascii="Times New Roman" w:hAnsi="Times New Roman"/>
          <w:color w:val="000000" w:themeColor="text1"/>
          <w:sz w:val="24"/>
        </w:rPr>
        <w:t>b</w:t>
      </w:r>
      <w:r w:rsidRPr="00D25012">
        <w:rPr>
          <w:rStyle w:val="Heading2Char"/>
          <w:rFonts w:ascii="Times New Roman" w:hAnsi="Times New Roman"/>
          <w:color w:val="000000" w:themeColor="text1"/>
          <w:sz w:val="24"/>
        </w:rPr>
        <w:t xml:space="preserve">etween and </w:t>
      </w:r>
      <w:r w:rsidR="002A5A99" w:rsidRPr="00D25012">
        <w:rPr>
          <w:rStyle w:val="Heading2Char"/>
          <w:rFonts w:ascii="Times New Roman" w:hAnsi="Times New Roman"/>
          <w:color w:val="000000" w:themeColor="text1"/>
          <w:sz w:val="24"/>
        </w:rPr>
        <w:t>a</w:t>
      </w:r>
      <w:r w:rsidRPr="00D25012">
        <w:rPr>
          <w:rStyle w:val="Heading2Char"/>
          <w:rFonts w:ascii="Times New Roman" w:hAnsi="Times New Roman"/>
          <w:color w:val="000000" w:themeColor="text1"/>
          <w:sz w:val="24"/>
        </w:rPr>
        <w:t xml:space="preserve">mong EOHHS </w:t>
      </w:r>
      <w:r w:rsidR="00A9459E" w:rsidRPr="00D25012">
        <w:rPr>
          <w:rStyle w:val="Heading2Char"/>
          <w:rFonts w:ascii="Times New Roman" w:hAnsi="Times New Roman" w:cs="Times New Roman"/>
          <w:color w:val="000000" w:themeColor="text1"/>
          <w:sz w:val="24"/>
          <w:szCs w:val="24"/>
          <w:u w:val="single"/>
        </w:rPr>
        <w:t xml:space="preserve">and </w:t>
      </w:r>
      <w:r w:rsidR="007233BA" w:rsidRPr="00D25012">
        <w:rPr>
          <w:rStyle w:val="Heading2Char"/>
          <w:rFonts w:ascii="Times New Roman" w:hAnsi="Times New Roman" w:cs="Times New Roman"/>
          <w:color w:val="000000" w:themeColor="text1"/>
          <w:sz w:val="24"/>
          <w:szCs w:val="24"/>
          <w:u w:val="single"/>
        </w:rPr>
        <w:t>EOHHS</w:t>
      </w:r>
      <w:r w:rsidR="00A9459E" w:rsidRPr="00D25012">
        <w:rPr>
          <w:rStyle w:val="Heading2Char"/>
          <w:rFonts w:ascii="Times New Roman" w:hAnsi="Times New Roman" w:cs="Times New Roman"/>
          <w:color w:val="000000" w:themeColor="text1"/>
          <w:sz w:val="24"/>
          <w:szCs w:val="24"/>
          <w:u w:val="single"/>
        </w:rPr>
        <w:t xml:space="preserve"> </w:t>
      </w:r>
      <w:r w:rsidRPr="00D25012">
        <w:rPr>
          <w:rStyle w:val="Heading2Char"/>
          <w:rFonts w:ascii="Times New Roman" w:hAnsi="Times New Roman"/>
          <w:color w:val="000000" w:themeColor="text1"/>
          <w:sz w:val="24"/>
        </w:rPr>
        <w:t>Agencies</w:t>
      </w:r>
    </w:p>
    <w:p w14:paraId="6A15B214" w14:textId="542E43A7" w:rsidR="00361503" w:rsidRPr="00D25012" w:rsidRDefault="3AF52F26" w:rsidP="00937F37">
      <w:pPr>
        <w:pStyle w:val="BodyText"/>
        <w:ind w:left="1300" w:right="116" w:firstLine="355"/>
      </w:pPr>
      <w:r w:rsidRPr="00D25012">
        <w:t>EOAI</w:t>
      </w:r>
      <w:r w:rsidR="002F037D" w:rsidRPr="00D25012">
        <w:t xml:space="preserve"> may disclose information regarding </w:t>
      </w:r>
      <w:r w:rsidR="00DF0753" w:rsidRPr="00D25012">
        <w:t xml:space="preserve">a Residence or Resident </w:t>
      </w:r>
      <w:r w:rsidR="00C11C7B" w:rsidRPr="00D25012">
        <w:t xml:space="preserve">to </w:t>
      </w:r>
      <w:r w:rsidR="007233BA" w:rsidRPr="00D25012">
        <w:t xml:space="preserve">EOHHS or </w:t>
      </w:r>
      <w:r w:rsidR="00BB453D" w:rsidRPr="00D25012">
        <w:t xml:space="preserve">an EOHHS Agency </w:t>
      </w:r>
      <w:r w:rsidR="002F037D" w:rsidRPr="00D25012">
        <w:t xml:space="preserve">when </w:t>
      </w:r>
      <w:r w:rsidR="00BB453D" w:rsidRPr="00D25012">
        <w:t xml:space="preserve">such </w:t>
      </w:r>
      <w:r w:rsidR="002F037D" w:rsidRPr="00D25012">
        <w:t xml:space="preserve">disclosure is directly connected to the administration of an agency program </w:t>
      </w:r>
      <w:r w:rsidR="00B37002" w:rsidRPr="00D25012">
        <w:t xml:space="preserve">or administrative oversight </w:t>
      </w:r>
      <w:r w:rsidR="002F037D" w:rsidRPr="00D25012">
        <w:t xml:space="preserve">and the disclosure is not inconsistent with federal or state law. </w:t>
      </w:r>
    </w:p>
    <w:p w14:paraId="5D5DA891" w14:textId="77777777" w:rsidR="002F037D" w:rsidRPr="00D25012" w:rsidRDefault="002F037D" w:rsidP="00937F37">
      <w:pPr>
        <w:pStyle w:val="BodyText"/>
        <w:spacing w:before="8"/>
      </w:pPr>
    </w:p>
    <w:p w14:paraId="6D18B3D1" w14:textId="77777777" w:rsidR="00321C1C" w:rsidRPr="00D25012" w:rsidRDefault="00321C1C" w:rsidP="00937F37">
      <w:pPr>
        <w:pStyle w:val="BodyText"/>
        <w:spacing w:before="8"/>
      </w:pPr>
    </w:p>
    <w:p w14:paraId="67B73D67" w14:textId="77777777" w:rsidR="00361503" w:rsidRPr="00D25012" w:rsidRDefault="00393629" w:rsidP="00937F37">
      <w:pPr>
        <w:pStyle w:val="BodyText"/>
        <w:ind w:left="100"/>
      </w:pPr>
      <w:r w:rsidRPr="00D25012">
        <w:t>REGULATORY AUTHORITY</w:t>
      </w:r>
    </w:p>
    <w:p w14:paraId="7BBB8895" w14:textId="77777777" w:rsidR="00361503" w:rsidRPr="00D25012" w:rsidRDefault="00361503" w:rsidP="00C3338C">
      <w:pPr>
        <w:pStyle w:val="BodyText"/>
        <w:spacing w:before="7"/>
      </w:pPr>
    </w:p>
    <w:p w14:paraId="6473B91B" w14:textId="5B52849C" w:rsidR="00361503" w:rsidRPr="00971936" w:rsidRDefault="00393629" w:rsidP="00937F37">
      <w:pPr>
        <w:pStyle w:val="BodyText"/>
        <w:ind w:left="1300"/>
      </w:pPr>
      <w:r w:rsidRPr="00D25012">
        <w:t xml:space="preserve">651 CMR 12.00:  M.G.L. c. 19A, § 6; </w:t>
      </w:r>
      <w:r w:rsidR="001073B3" w:rsidRPr="00D25012">
        <w:t>M.G.L. c. 19D</w:t>
      </w:r>
      <w:r w:rsidR="00DB5B13" w:rsidRPr="00D25012">
        <w:t>.</w:t>
      </w:r>
    </w:p>
    <w:sectPr w:rsidR="00361503" w:rsidRPr="00971936" w:rsidSect="00937F37">
      <w:headerReference w:type="default" r:id="rId13"/>
      <w:pgSz w:w="12240" w:h="20180"/>
      <w:pgMar w:top="994" w:right="1325" w:bottom="720" w:left="504"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A2190" w14:textId="77777777" w:rsidR="0052752D" w:rsidRDefault="0052752D">
      <w:r>
        <w:separator/>
      </w:r>
    </w:p>
  </w:endnote>
  <w:endnote w:type="continuationSeparator" w:id="0">
    <w:p w14:paraId="1057B5B5" w14:textId="77777777" w:rsidR="0052752D" w:rsidRDefault="0052752D">
      <w:r>
        <w:continuationSeparator/>
      </w:r>
    </w:p>
  </w:endnote>
  <w:endnote w:type="continuationNotice" w:id="1">
    <w:p w14:paraId="01213B56" w14:textId="77777777" w:rsidR="0052752D" w:rsidRDefault="00527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3A04" w14:textId="77777777" w:rsidR="00644B68" w:rsidRDefault="00644B68" w:rsidP="00690A2E">
    <w:pPr>
      <w:pStyle w:val="Header"/>
      <w:pPrChange w:id="450" w:author="Heather O. Berchem" w:date="2026-07-10T11:05:00Z" w16du:dateUtc="2026-07-10T15:05: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2A9B6" w14:textId="77777777" w:rsidR="0052752D" w:rsidRDefault="0052752D">
      <w:r>
        <w:separator/>
      </w:r>
    </w:p>
  </w:footnote>
  <w:footnote w:type="continuationSeparator" w:id="0">
    <w:p w14:paraId="4ED06E14" w14:textId="77777777" w:rsidR="0052752D" w:rsidRDefault="0052752D">
      <w:r>
        <w:continuationSeparator/>
      </w:r>
    </w:p>
  </w:footnote>
  <w:footnote w:type="continuationNotice" w:id="1">
    <w:p w14:paraId="1F078EEE" w14:textId="77777777" w:rsidR="0052752D" w:rsidRDefault="00527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EA6" w14:textId="68C7F882" w:rsidR="003C7337" w:rsidRDefault="00250333">
    <w:pPr>
      <w:pStyle w:val="BodyText"/>
      <w:spacing w:line="14" w:lineRule="auto"/>
      <w:ind w:left="0"/>
      <w:jc w:val="left"/>
      <w:rPr>
        <w:sz w:val="20"/>
      </w:rPr>
    </w:pPr>
    <w:r>
      <w:rPr>
        <w:noProof/>
      </w:rPr>
      <mc:AlternateContent>
        <mc:Choice Requires="wps">
          <w:drawing>
            <wp:anchor distT="0" distB="0" distL="0" distR="0" simplePos="0" relativeHeight="251657216" behindDoc="1" locked="0" layoutInCell="1" allowOverlap="1" wp14:anchorId="7F19BC40" wp14:editId="216174F0">
              <wp:simplePos x="0" y="0"/>
              <wp:positionH relativeFrom="page">
                <wp:posOffset>2005076</wp:posOffset>
              </wp:positionH>
              <wp:positionV relativeFrom="page">
                <wp:posOffset>460901</wp:posOffset>
              </wp:positionV>
              <wp:extent cx="3229610" cy="177800"/>
              <wp:effectExtent l="0" t="0" r="0" b="0"/>
              <wp:wrapNone/>
              <wp:docPr id="7723384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9610" cy="177800"/>
                      </a:xfrm>
                      <a:prstGeom prst="rect">
                        <a:avLst/>
                      </a:prstGeom>
                    </wps:spPr>
                    <wps:txbx>
                      <w:txbxContent>
                        <w:p w14:paraId="1EC18A8C" w14:textId="77777777" w:rsidR="00250333" w:rsidRDefault="00250333">
                          <w:pPr>
                            <w:pStyle w:val="BodyText"/>
                            <w:spacing w:line="255" w:lineRule="exact"/>
                            <w:ind w:left="20"/>
                            <w:jc w:val="left"/>
                          </w:pPr>
                        </w:p>
                      </w:txbxContent>
                    </wps:txbx>
                    <wps:bodyPr wrap="square" lIns="0" tIns="0" rIns="0" bIns="0" rtlCol="0">
                      <a:noAutofit/>
                    </wps:bodyPr>
                  </wps:wsp>
                </a:graphicData>
              </a:graphic>
            </wp:anchor>
          </w:drawing>
        </mc:Choice>
        <mc:Fallback>
          <w:pict>
            <v:shapetype w14:anchorId="7F19BC40" id="_x0000_t202" coordsize="21600,21600" o:spt="202" path="m,l,21600r21600,l21600,xe">
              <v:stroke joinstyle="miter"/>
              <v:path gradientshapeok="t" o:connecttype="rect"/>
            </v:shapetype>
            <v:shape id="Textbox 1" o:spid="_x0000_s1026" type="#_x0000_t202" style="position:absolute;margin-left:157.9pt;margin-top:36.3pt;width:254.3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" filled="f" stroked="f">
              <v:textbox inset="0,0,0,0">
                <w:txbxContent>
                  <w:p w14:paraId="1EC18A8C" w14:textId="77777777" w:rsidR="00250333" w:rsidRDefault="00250333">
                    <w:pPr>
                      <w:pStyle w:val="BodyText"/>
                      <w:spacing w:line="255" w:lineRule="exact"/>
                      <w:ind w:left="20"/>
                      <w:jc w:val="left"/>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77C1" w14:textId="1A4671AC" w:rsidR="00206E7D" w:rsidRDefault="00206E7D" w:rsidP="00206E7D">
    <w:pPr>
      <w:pStyle w:val="BodyText"/>
      <w:spacing w:line="255" w:lineRule="exact"/>
      <w:ind w:left="20"/>
      <w:jc w:val="center"/>
    </w:pPr>
  </w:p>
  <w:p w14:paraId="108602F4" w14:textId="7D8ACE44" w:rsidR="00A37505" w:rsidRPr="00937F37" w:rsidRDefault="00670EF7" w:rsidP="00937F37">
    <w:pPr>
      <w:pStyle w:val="BodyText"/>
      <w:spacing w:line="255" w:lineRule="exact"/>
      <w:ind w:left="20"/>
      <w:jc w:val="center"/>
      <w:rPr>
        <w:smallCaps/>
        <w:sz w:val="20"/>
      </w:rPr>
    </w:pPr>
    <w:r>
      <w:rPr>
        <w:smallCaps/>
      </w:rPr>
      <w:br/>
    </w:r>
  </w:p>
</w:hdr>
</file>

<file path=word/intelligence2.xml><?xml version="1.0" encoding="utf-8"?>
<int2:intelligence xmlns:int2="http://schemas.microsoft.com/office/intelligence/2020/intelligence" xmlns:oel="http://schemas.microsoft.com/office/2019/extlst">
  <int2:observations>
    <int2:bookmark int2:bookmarkName="_Int_sshYfLaU" int2:invalidationBookmarkName="" int2:hashCode="MoY5WIGzvRNW3f" int2:id="0vnJ9Xfd">
      <int2:state int2:value="Rejected" int2:type="AugLoop_Text_Critique"/>
    </int2:bookmark>
    <int2:bookmark int2:bookmarkName="_Int_mSmX91eW" int2:invalidationBookmarkName="" int2:hashCode="9+Dy3MUjG/wye8" int2:id="140q52CH">
      <int2:state int2:value="Rejected" int2:type="AugLoop_Text_Critique"/>
    </int2:bookmark>
    <int2:bookmark int2:bookmarkName="_Int_LB2a8khy" int2:invalidationBookmarkName="" int2:hashCode="BefZcnyfPUGqUT" int2:id="18E2QOZo">
      <int2:state int2:value="Rejected" int2:type="AugLoop_Text_Critique"/>
    </int2:bookmark>
    <int2:bookmark int2:bookmarkName="_Int_BP0Hs3vA" int2:invalidationBookmarkName="" int2:hashCode="D6zuldtDk9A2R1" int2:id="2gHQW5NB">
      <int2:state int2:value="Rejected" int2:type="AugLoop_Text_Critique"/>
    </int2:bookmark>
    <int2:bookmark int2:bookmarkName="_Int_e9Ee4raP" int2:invalidationBookmarkName="" int2:hashCode="RAJqle/nPuvTtX" int2:id="30nfXsQA">
      <int2:state int2:value="Rejected" int2:type="AugLoop_Text_Critique"/>
    </int2:bookmark>
    <int2:bookmark int2:bookmarkName="_Int_j4vMOrxL" int2:invalidationBookmarkName="" int2:hashCode="fJZz9zS9AY3lFE" int2:id="344YRYlk">
      <int2:state int2:value="Rejected" int2:type="AugLoop_Text_Critique"/>
    </int2:bookmark>
    <int2:bookmark int2:bookmarkName="_Int_hrt7ZxjT" int2:invalidationBookmarkName="" int2:hashCode="MdrRM8BpomsNzv" int2:id="3RvtFZWp">
      <int2:state int2:value="Rejected" int2:type="AugLoop_Text_Critique"/>
    </int2:bookmark>
    <int2:bookmark int2:bookmarkName="_Int_dTncWgZw" int2:invalidationBookmarkName="" int2:hashCode="xpXwgSaI3KmTEg" int2:id="3uOSYWdS">
      <int2:state int2:value="Rejected" int2:type="AugLoop_Text_Critique"/>
    </int2:bookmark>
    <int2:bookmark int2:bookmarkName="_Int_TiBGEoTw" int2:invalidationBookmarkName="" int2:hashCode="iQrSb5gXm1WErq" int2:id="4eldUqD3">
      <int2:state int2:value="Rejected" int2:type="AugLoop_Text_Critique"/>
    </int2:bookmark>
    <int2:bookmark int2:bookmarkName="_Int_wbQ8Vd3g" int2:invalidationBookmarkName="" int2:hashCode="RK4t/8Ull/8UJB" int2:id="4k3sMXnk">
      <int2:state int2:value="Rejected" int2:type="AugLoop_Text_Critique"/>
    </int2:bookmark>
    <int2:bookmark int2:bookmarkName="_Int_b8CoZicd" int2:invalidationBookmarkName="" int2:hashCode="09t2z6DtHbpRzs" int2:id="4ovBLnxp">
      <int2:state int2:value="Rejected" int2:type="AugLoop_Text_Critique"/>
    </int2:bookmark>
    <int2:bookmark int2:bookmarkName="_Int_JYyqJ8BG" int2:invalidationBookmarkName="" int2:hashCode="JqdITfZolzl94n" int2:id="4wMMrVan">
      <int2:state int2:value="Rejected" int2:type="AugLoop_Text_Critique"/>
    </int2:bookmark>
    <int2:bookmark int2:bookmarkName="_Int_H9wPmCQY" int2:invalidationBookmarkName="" int2:hashCode="AZOFXZHCmZxfh4" int2:id="4woMvKp8">
      <int2:state int2:value="Rejected" int2:type="AugLoop_Text_Critique"/>
    </int2:bookmark>
    <int2:bookmark int2:bookmarkName="_Int_TsgpV13R" int2:invalidationBookmarkName="" int2:hashCode="mqXTn1+eERnZTD" int2:id="526Z3Z2D">
      <int2:state int2:value="Rejected" int2:type="AugLoop_Text_Critique"/>
    </int2:bookmark>
    <int2:bookmark int2:bookmarkName="_Int_UoicSwDP" int2:invalidationBookmarkName="" int2:hashCode="/muzIDjgrWXoUj" int2:id="5FC4LVI3">
      <int2:state int2:value="Rejected" int2:type="AugLoop_Text_Critique"/>
    </int2:bookmark>
    <int2:bookmark int2:bookmarkName="_Int_Q06jWKyS" int2:invalidationBookmarkName="" int2:hashCode="ZLwVOQ7LP2pd+S" int2:id="5hiTwgAp">
      <int2:state int2:value="Rejected" int2:type="AugLoop_Text_Critique"/>
    </int2:bookmark>
    <int2:bookmark int2:bookmarkName="_Int_zA5kuypz" int2:invalidationBookmarkName="" int2:hashCode="5WbdTh11MPboxB" int2:id="6iY1luvK">
      <int2:state int2:value="Rejected" int2:type="AugLoop_Text_Critique"/>
    </int2:bookmark>
    <int2:bookmark int2:bookmarkName="_Int_W9iLgDTg" int2:invalidationBookmarkName="" int2:hashCode="JdNlI6DwsuO2C3" int2:id="7JRM9WAD">
      <int2:state int2:value="Rejected" int2:type="AugLoop_Text_Critique"/>
    </int2:bookmark>
    <int2:bookmark int2:bookmarkName="_Int_cDdRFsV1" int2:invalidationBookmarkName="" int2:hashCode="+vZGz7XZ1fGrv3" int2:id="7lSyy4uI">
      <int2:state int2:value="Rejected" int2:type="AugLoop_Text_Critique"/>
    </int2:bookmark>
    <int2:bookmark int2:bookmarkName="_Int_MzTn3KRR" int2:invalidationBookmarkName="" int2:hashCode="lakRypmjn7iokZ" int2:id="7pFyPHgf">
      <int2:state int2:value="Rejected" int2:type="AugLoop_Text_Critique"/>
    </int2:bookmark>
    <int2:bookmark int2:bookmarkName="_Int_ztFJvFYG" int2:invalidationBookmarkName="" int2:hashCode="7Cn6YUVEQssS1L" int2:id="86oMJaXz">
      <int2:state int2:value="Rejected" int2:type="AugLoop_Text_Critique"/>
    </int2:bookmark>
    <int2:bookmark int2:bookmarkName="_Int_4TqJj8I4" int2:invalidationBookmarkName="" int2:hashCode="hrsd9rKHZ6RF/G" int2:id="8EVNrHC1">
      <int2:state int2:value="Rejected" int2:type="AugLoop_Text_Critique"/>
    </int2:bookmark>
    <int2:bookmark int2:bookmarkName="_Int_UfjIlS3f" int2:invalidationBookmarkName="" int2:hashCode="ohrKIu3c11zsCW" int2:id="8JpmR4Hb">
      <int2:state int2:value="Rejected" int2:type="AugLoop_Text_Critique"/>
    </int2:bookmark>
    <int2:bookmark int2:bookmarkName="_Int_9WdEdYc1" int2:invalidationBookmarkName="" int2:hashCode="6o7npt+/YyyJLr" int2:id="8N7Vtila">
      <int2:state int2:value="Rejected" int2:type="AugLoop_Text_Critique"/>
    </int2:bookmark>
    <int2:bookmark int2:bookmarkName="_Int_Dt7q5QQd" int2:invalidationBookmarkName="" int2:hashCode="4agTaQf9Iksdk3" int2:id="8VfxQ18y">
      <int2:state int2:value="Rejected" int2:type="AugLoop_Text_Critique"/>
    </int2:bookmark>
    <int2:bookmark int2:bookmarkName="_Int_HWWLJDiG" int2:invalidationBookmarkName="" int2:hashCode="w2hq3t43MlIPa/" int2:id="8lXvjFRL">
      <int2:state int2:value="Rejected" int2:type="AugLoop_Text_Critique"/>
    </int2:bookmark>
    <int2:bookmark int2:bookmarkName="_Int_PIMSI6hD" int2:invalidationBookmarkName="" int2:hashCode="7d/lTIMSFTn5Sk" int2:id="8wAZs35Z">
      <int2:state int2:value="Rejected" int2:type="AugLoop_Text_Critique"/>
    </int2:bookmark>
    <int2:bookmark int2:bookmarkName="_Int_XIwIWB3l" int2:invalidationBookmarkName="" int2:hashCode="y+lkY2r1xxi1wI" int2:id="8z8tRsJe">
      <int2:state int2:value="Rejected" int2:type="AugLoop_Text_Critique"/>
    </int2:bookmark>
    <int2:bookmark int2:bookmarkName="_Int_NF3n2gkX" int2:invalidationBookmarkName="" int2:hashCode="LvNIs6eDFtDoDB" int2:id="94BcR3uo">
      <int2:state int2:value="Rejected" int2:type="AugLoop_Text_Critique"/>
    </int2:bookmark>
    <int2:bookmark int2:bookmarkName="_Int_zunVQ1fe" int2:invalidationBookmarkName="" int2:hashCode="L0fM8woOt39JVk" int2:id="9RUuBaMi">
      <int2:state int2:value="Rejected" int2:type="AugLoop_Text_Critique"/>
    </int2:bookmark>
    <int2:bookmark int2:bookmarkName="_Int_MBc48haA" int2:invalidationBookmarkName="" int2:hashCode="FCfuxPNn0CbYoK" int2:id="9u5FFwLj">
      <int2:state int2:value="Rejected" int2:type="AugLoop_Text_Critique"/>
    </int2:bookmark>
    <int2:bookmark int2:bookmarkName="_Int_GeDv4BV7" int2:invalidationBookmarkName="" int2:hashCode="WZ+tte21mx3R9g" int2:id="A2ccIgiZ">
      <int2:state int2:value="Rejected" int2:type="AugLoop_Text_Critique"/>
    </int2:bookmark>
    <int2:bookmark int2:bookmarkName="_Int_DoVMs4wp" int2:invalidationBookmarkName="" int2:hashCode="hq4U7dntxR6zeX" int2:id="ABA4FRcq">
      <int2:state int2:value="Rejected" int2:type="AugLoop_Text_Critique"/>
    </int2:bookmark>
    <int2:bookmark int2:bookmarkName="_Int_uvHmIOqL" int2:invalidationBookmarkName="" int2:hashCode="GL68Qswwvi0Kt8" int2:id="ABls9wqv">
      <int2:state int2:value="Rejected" int2:type="AugLoop_Text_Critique"/>
    </int2:bookmark>
    <int2:bookmark int2:bookmarkName="_Int_iPfZ0A9h" int2:invalidationBookmarkName="" int2:hashCode="9+Dy3MUjG/wye8" int2:id="AGa62W4r">
      <int2:state int2:value="Rejected" int2:type="AugLoop_Text_Critique"/>
    </int2:bookmark>
    <int2:bookmark int2:bookmarkName="_Int_cA8B3vVU" int2:invalidationBookmarkName="" int2:hashCode="JqdITfZolzl94n" int2:id="AYNGuXGy">
      <int2:state int2:value="Rejected" int2:type="AugLoop_Text_Critique"/>
    </int2:bookmark>
    <int2:bookmark int2:bookmarkName="_Int_5TuIbfkQ" int2:invalidationBookmarkName="" int2:hashCode="sVuepq31a8Ux8h" int2:id="B2ZJBhCF">
      <int2:state int2:value="Rejected" int2:type="AugLoop_Text_Critique"/>
    </int2:bookmark>
    <int2:bookmark int2:bookmarkName="_Int_QzsCIL4c" int2:invalidationBookmarkName="" int2:hashCode="rbXnGhoFJDJUT4" int2:id="C9j10gOH">
      <int2:state int2:value="Rejected" int2:type="AugLoop_Text_Critique"/>
    </int2:bookmark>
    <int2:bookmark int2:bookmarkName="_Int_uTqMGj0z" int2:invalidationBookmarkName="" int2:hashCode="cPYnWqtNT6YXUW" int2:id="Citdi6yK">
      <int2:state int2:value="Rejected" int2:type="AugLoop_Text_Critique"/>
    </int2:bookmark>
    <int2:bookmark int2:bookmarkName="_Int_cP1Q3oIZ" int2:invalidationBookmarkName="" int2:hashCode="MoY5WIGzvRNW3f" int2:id="Dz9g2YD1">
      <int2:state int2:value="Rejected" int2:type="AugLoop_Text_Critique"/>
    </int2:bookmark>
    <int2:bookmark int2:bookmarkName="_Int_efaiCEhG" int2:invalidationBookmarkName="" int2:hashCode="6o7npt+/YyyJLr" int2:id="GQQSSGzT">
      <int2:state int2:value="Rejected" int2:type="AugLoop_Text_Critique"/>
    </int2:bookmark>
    <int2:bookmark int2:bookmarkName="_Int_RvZ4dw3C" int2:invalidationBookmarkName="" int2:hashCode="+4Yxyov9sBwbZf" int2:id="GVspxqmC">
      <int2:state int2:value="Rejected" int2:type="AugLoop_Text_Critique"/>
    </int2:bookmark>
    <int2:bookmark int2:bookmarkName="_Int_dW95vKR4" int2:invalidationBookmarkName="" int2:hashCode="jowQBUmKelAw2l" int2:id="GcTAbEzH">
      <int2:state int2:value="Rejected" int2:type="AugLoop_Text_Critique"/>
    </int2:bookmark>
    <int2:bookmark int2:bookmarkName="_Int_qgdAVNyZ" int2:invalidationBookmarkName="" int2:hashCode="bk1g91tvmdxb/w" int2:id="Gu1EOqyK">
      <int2:state int2:value="Rejected" int2:type="AugLoop_Text_Critique"/>
    </int2:bookmark>
    <int2:bookmark int2:bookmarkName="_Int_8FlTZEpY" int2:invalidationBookmarkName="" int2:hashCode="vdj9jMoxLj0I9x" int2:id="H9ZNbyig">
      <int2:state int2:value="Rejected" int2:type="AugLoop_Text_Critique"/>
    </int2:bookmark>
    <int2:bookmark int2:bookmarkName="_Int_oNuLPDBJ" int2:invalidationBookmarkName="" int2:hashCode="P0onu2Ls9486vU" int2:id="HSi0uSDF">
      <int2:state int2:value="Rejected" int2:type="AugLoop_Text_Critique"/>
    </int2:bookmark>
    <int2:bookmark int2:bookmarkName="_Int_23pUNzGt" int2:invalidationBookmarkName="" int2:hashCode="/mes6FGlP24m73" int2:id="HnzDnvMN">
      <int2:state int2:value="Rejected" int2:type="AugLoop_Text_Critique"/>
    </int2:bookmark>
    <int2:bookmark int2:bookmarkName="_Int_7whZnl1i" int2:invalidationBookmarkName="" int2:hashCode="q+/Pmu4S87nL/y" int2:id="IaD9vB7E">
      <int2:state int2:value="Rejected" int2:type="AugLoop_Text_Critique"/>
    </int2:bookmark>
    <int2:bookmark int2:bookmarkName="_Int_fKBW5zMl" int2:invalidationBookmarkName="" int2:hashCode="S2AN9V7lWjpuj2" int2:id="JOTvM9LL">
      <int2:state int2:value="Rejected" int2:type="AugLoop_Text_Critique"/>
    </int2:bookmark>
    <int2:bookmark int2:bookmarkName="_Int_PsSw0Pkd" int2:invalidationBookmarkName="" int2:hashCode="ohrKIu3c11zsCW" int2:id="JuT16mX2">
      <int2:state int2:value="Rejected" int2:type="AugLoop_Text_Critique"/>
    </int2:bookmark>
    <int2:bookmark int2:bookmarkName="_Int_UN5qBBxb" int2:invalidationBookmarkName="" int2:hashCode="E88muE+rPeOIut" int2:id="KxiXwyih">
      <int2:state int2:value="Rejected" int2:type="AugLoop_Text_Critique"/>
    </int2:bookmark>
    <int2:bookmark int2:bookmarkName="_Int_NFl4LB5c" int2:invalidationBookmarkName="" int2:hashCode="uUqRPbg2AoWGRo" int2:id="L8ahgHVq">
      <int2:state int2:value="Rejected" int2:type="AugLoop_Text_Critique"/>
    </int2:bookmark>
    <int2:bookmark int2:bookmarkName="_Int_SzFUUsU8" int2:invalidationBookmarkName="" int2:hashCode="nN2mfe0/JYEXKC" int2:id="LTQDEb1u">
      <int2:state int2:value="Rejected" int2:type="AugLoop_Text_Critique"/>
    </int2:bookmark>
    <int2:bookmark int2:bookmarkName="_Int_4TSXPdmr" int2:invalidationBookmarkName="" int2:hashCode="Om3eLpZS6I4gxY" int2:id="MQQR1bWQ">
      <int2:state int2:value="Rejected" int2:type="AugLoop_Text_Critique"/>
    </int2:bookmark>
    <int2:bookmark int2:bookmarkName="_Int_cJZSdyaM" int2:invalidationBookmarkName="" int2:hashCode="bXx7KfUPPh3rfk" int2:id="MSABEyw9">
      <int2:state int2:value="Rejected" int2:type="AugLoop_Text_Critique"/>
    </int2:bookmark>
    <int2:bookmark int2:bookmarkName="_Int_hjxXJnlV" int2:invalidationBookmarkName="" int2:hashCode="2U+ap2CDJb5Ure" int2:id="NGs7uw55">
      <int2:state int2:value="Rejected" int2:type="AugLoop_Text_Critique"/>
    </int2:bookmark>
    <int2:bookmark int2:bookmarkName="_Int_n1aw2bFW" int2:invalidationBookmarkName="" int2:hashCode="y+lkY2r1xxi1wI" int2:id="NvsS2LTc">
      <int2:state int2:value="Rejected" int2:type="AugLoop_Text_Critique"/>
    </int2:bookmark>
    <int2:bookmark int2:bookmarkName="_Int_kQNPjSwn" int2:invalidationBookmarkName="" int2:hashCode="IoiSFw+q5dI5PY" int2:id="O0wOFeEX">
      <int2:state int2:value="Rejected" int2:type="AugLoop_Text_Critique"/>
    </int2:bookmark>
    <int2:bookmark int2:bookmarkName="_Int_dB1baQ09" int2:invalidationBookmarkName="" int2:hashCode="Xukm0zCy+1JS5A" int2:id="OCtSVOCf">
      <int2:state int2:value="Rejected" int2:type="AugLoop_Text_Critique"/>
    </int2:bookmark>
    <int2:bookmark int2:bookmarkName="_Int_3vY4Joak" int2:invalidationBookmarkName="" int2:hashCode="ffRhXhg53QeUfw" int2:id="OdAijOpI">
      <int2:state int2:value="Rejected" int2:type="AugLoop_Text_Critique"/>
    </int2:bookmark>
    <int2:bookmark int2:bookmarkName="_Int_VLrAva45" int2:invalidationBookmarkName="" int2:hashCode="rDGfOKizRW2bga" int2:id="OkDEkB4R">
      <int2:state int2:value="Rejected" int2:type="AugLoop_Text_Critique"/>
    </int2:bookmark>
    <int2:bookmark int2:bookmarkName="_Int_1KoG1zA3" int2:invalidationBookmarkName="" int2:hashCode="BKvqibKsfpL+04" int2:id="P7posV9j">
      <int2:state int2:value="Rejected" int2:type="AugLoop_Text_Critique"/>
    </int2:bookmark>
    <int2:bookmark int2:bookmarkName="_Int_z8NnsNSM" int2:invalidationBookmarkName="" int2:hashCode="zfc7sS6rhSFrQD" int2:id="QVpDpQ0l">
      <int2:state int2:value="Rejected" int2:type="AugLoop_Text_Critique"/>
    </int2:bookmark>
    <int2:bookmark int2:bookmarkName="_Int_Dp3CTaUD" int2:invalidationBookmarkName="" int2:hashCode="D3YeVPV9E60khK" int2:id="QpN4QIL9">
      <int2:state int2:value="Rejected" int2:type="AugLoop_Text_Critique"/>
    </int2:bookmark>
    <int2:bookmark int2:bookmarkName="_Int_SzsMylT2" int2:invalidationBookmarkName="" int2:hashCode="/4Bq+vdGm14glq" int2:id="TcfFtjUt">
      <int2:state int2:value="Rejected" int2:type="AugLoop_Text_Critique"/>
    </int2:bookmark>
    <int2:bookmark int2:bookmarkName="_Int_BsWsh0SK" int2:invalidationBookmarkName="" int2:hashCode="vyXsRbOewyMezs" int2:id="TgRZFm0k">
      <int2:state int2:value="Rejected" int2:type="AugLoop_Text_Critique"/>
    </int2:bookmark>
    <int2:bookmark int2:bookmarkName="_Int_Vg2W27px" int2:invalidationBookmarkName="" int2:hashCode="sz3lcOmBULsSUR" int2:id="TxHvktcr">
      <int2:state int2:value="Rejected" int2:type="AugLoop_Text_Critique"/>
    </int2:bookmark>
    <int2:bookmark int2:bookmarkName="_Int_Cwu0Opjw" int2:invalidationBookmarkName="" int2:hashCode="yMXDfkKpO59s1S" int2:id="UJNCpNE1">
      <int2:state int2:value="Rejected" int2:type="AugLoop_Text_Critique"/>
    </int2:bookmark>
    <int2:bookmark int2:bookmarkName="_Int_ZRmZMGaN" int2:invalidationBookmarkName="" int2:hashCode="NjEObcPxkH5xOV" int2:id="UNGFFreL">
      <int2:state int2:value="Rejected" int2:type="AugLoop_Text_Critique"/>
    </int2:bookmark>
    <int2:bookmark int2:bookmarkName="_Int_DcU5hJYh" int2:invalidationBookmarkName="" int2:hashCode="hNIKi/fIh5iQDc" int2:id="Uu1J6EHh">
      <int2:state int2:value="Rejected" int2:type="AugLoop_Text_Critique"/>
    </int2:bookmark>
    <int2:bookmark int2:bookmarkName="_Int_wmYDMgAm" int2:invalidationBookmarkName="" int2:hashCode="1/A/D9y5/+55KY" int2:id="VTsoPvCZ">
      <int2:state int2:value="Rejected" int2:type="AugLoop_Text_Critique"/>
    </int2:bookmark>
    <int2:bookmark int2:bookmarkName="_Int_anl5cZWs" int2:invalidationBookmarkName="" int2:hashCode="FRO5J+BCA0w4cM" int2:id="W6ROK2b7">
      <int2:state int2:value="Rejected" int2:type="AugLoop_Text_Critique"/>
    </int2:bookmark>
    <int2:bookmark int2:bookmarkName="_Int_hlkoobxZ" int2:invalidationBookmarkName="" int2:hashCode="+4Yxyov9sBwbZf" int2:id="WPMQaFWS">
      <int2:state int2:value="Rejected" int2:type="AugLoop_Text_Critique"/>
    </int2:bookmark>
    <int2:bookmark int2:bookmarkName="_Int_BlPQ1buq" int2:invalidationBookmarkName="" int2:hashCode="+4Yxyov9sBwbZf" int2:id="WyvF6WmW">
      <int2:state int2:value="Rejected" int2:type="AugLoop_Text_Critique"/>
    </int2:bookmark>
    <int2:bookmark int2:bookmarkName="_Int_cU0pwygd" int2:invalidationBookmarkName="" int2:hashCode="H8aaKLm8/K7c9i" int2:id="X98cPzCf">
      <int2:state int2:value="Rejected" int2:type="AugLoop_Text_Critique"/>
    </int2:bookmark>
    <int2:bookmark int2:bookmarkName="_Int_t7YYx65t" int2:invalidationBookmarkName="" int2:hashCode="7ktrkpyI6fZ05M" int2:id="Xg0GqYSd">
      <int2:state int2:value="Rejected" int2:type="AugLoop_Text_Critique"/>
    </int2:bookmark>
    <int2:bookmark int2:bookmarkName="_Int_O1X5vPvE" int2:invalidationBookmarkName="" int2:hashCode="D/rPzANslRVYE+" int2:id="XuqvVcVq">
      <int2:state int2:value="Rejected" int2:type="AugLoop_Text_Critique"/>
    </int2:bookmark>
    <int2:bookmark int2:bookmarkName="_Int_FN50iMFy" int2:invalidationBookmarkName="" int2:hashCode="lakRypmjn7iokZ" int2:id="YZUmGXel">
      <int2:state int2:value="Rejected" int2:type="AugLoop_Text_Critique"/>
    </int2:bookmark>
    <int2:bookmark int2:bookmarkName="_Int_iIXf6EuJ" int2:invalidationBookmarkName="" int2:hashCode="S+yc9KqCnvP+VC" int2:id="a24ywqIg">
      <int2:state int2:value="Rejected" int2:type="AugLoop_Text_Critique"/>
    </int2:bookmark>
    <int2:bookmark int2:bookmarkName="_Int_u1vR8eXr" int2:invalidationBookmarkName="" int2:hashCode="vXHxGlgxcQUmh7" int2:id="aEOk9kji">
      <int2:state int2:value="Rejected" int2:type="AugLoop_Text_Critique"/>
    </int2:bookmark>
    <int2:bookmark int2:bookmarkName="_Int_NU1m9BVh" int2:invalidationBookmarkName="" int2:hashCode="3n1+62F/i+bKho" int2:id="acy9biDt">
      <int2:state int2:value="Rejected" int2:type="AugLoop_Text_Critique"/>
    </int2:bookmark>
    <int2:bookmark int2:bookmarkName="_Int_qQ5A3wtQ" int2:invalidationBookmarkName="" int2:hashCode="OKbIEmI6aanGNa" int2:id="bbPddc8Q">
      <int2:state int2:value="Rejected" int2:type="AugLoop_Text_Critique"/>
    </int2:bookmark>
    <int2:bookmark int2:bookmarkName="_Int_dsapAvKS" int2:invalidationBookmarkName="" int2:hashCode="MoY5WIGzvRNW3f" int2:id="bdyKaYRW">
      <int2:state int2:value="Rejected" int2:type="AugLoop_Text_Critique"/>
    </int2:bookmark>
    <int2:bookmark int2:bookmarkName="_Int_EODVdcbj" int2:invalidationBookmarkName="" int2:hashCode="7owqcjicb0GZ13" int2:id="c2dk46Er">
      <int2:state int2:value="Rejected" int2:type="AugLoop_Text_Critique"/>
    </int2:bookmark>
    <int2:bookmark int2:bookmarkName="_Int_FH26E5M2" int2:invalidationBookmarkName="" int2:hashCode="4agTaQf9Iksdk3" int2:id="czTIS0oR">
      <int2:state int2:value="Rejected" int2:type="AugLoop_Text_Critique"/>
    </int2:bookmark>
    <int2:bookmark int2:bookmarkName="_Int_sgR6dtJE" int2:invalidationBookmarkName="" int2:hashCode="7owqcjicb0GZ13" int2:id="dHDO08AV">
      <int2:state int2:value="Rejected" int2:type="AugLoop_Text_Critique"/>
    </int2:bookmark>
    <int2:bookmark int2:bookmarkName="_Int_6Jicvsyz" int2:invalidationBookmarkName="" int2:hashCode="EGuUYWWqQJSo6O" int2:id="e82juFF8">
      <int2:state int2:value="Rejected" int2:type="AugLoop_Text_Critique"/>
    </int2:bookmark>
    <int2:bookmark int2:bookmarkName="_Int_fcNq1a7c" int2:invalidationBookmarkName="" int2:hashCode="7Cn6YUVEQssS1L" int2:id="eHXFdqr7">
      <int2:state int2:value="Rejected" int2:type="AugLoop_Text_Critique"/>
    </int2:bookmark>
    <int2:bookmark int2:bookmarkName="_Int_3SxoRIeq" int2:invalidationBookmarkName="" int2:hashCode="MNXxIJau6zIxjf" int2:id="eizhHMSg">
      <int2:state int2:value="Rejected" int2:type="AugLoop_Text_Critique"/>
    </int2:bookmark>
    <int2:bookmark int2:bookmarkName="_Int_IfssRGs5" int2:invalidationBookmarkName="" int2:hashCode="iReO6jV/Xf7lz6" int2:id="f5PLS8y0">
      <int2:state int2:value="Rejected" int2:type="AugLoop_Text_Critique"/>
    </int2:bookmark>
    <int2:bookmark int2:bookmarkName="_Int_4ij5QWWP" int2:invalidationBookmarkName="" int2:hashCode="5FXCShAxmwust0" int2:id="fhrLQClc">
      <int2:state int2:value="Rejected" int2:type="AugLoop_Text_Critique"/>
    </int2:bookmark>
    <int2:bookmark int2:bookmarkName="_Int_vCdU3QTn" int2:invalidationBookmarkName="" int2:hashCode="3n1+62F/i+bKho" int2:id="gQOySTDx">
      <int2:state int2:value="Rejected" int2:type="AugLoop_Text_Critique"/>
    </int2:bookmark>
    <int2:bookmark int2:bookmarkName="_Int_6XweCTJL" int2:invalidationBookmarkName="" int2:hashCode="KiFbEyDtYLuH7C" int2:id="h4sW9wrF">
      <int2:state int2:value="Rejected" int2:type="AugLoop_Text_Critique"/>
    </int2:bookmark>
    <int2:bookmark int2:bookmarkName="_Int_FdSvnNck" int2:invalidationBookmarkName="" int2:hashCode="H8aaKLm8/K7c9i" int2:id="h9a88xzd">
      <int2:state int2:value="Rejected" int2:type="AugLoop_Text_Critique"/>
    </int2:bookmark>
    <int2:bookmark int2:bookmarkName="_Int_RfAhhR3N" int2:invalidationBookmarkName="" int2:hashCode="BMH7Spn+MSI2BQ" int2:id="iZBv6lKI">
      <int2:state int2:value="Rejected" int2:type="AugLoop_Text_Critique"/>
    </int2:bookmark>
    <int2:bookmark int2:bookmarkName="_Int_MCDPYIkw" int2:invalidationBookmarkName="" int2:hashCode="Vv9uVkx7wbP4CD" int2:id="id4AjIJt">
      <int2:state int2:value="Rejected" int2:type="AugLoop_Text_Critique"/>
    </int2:bookmark>
    <int2:bookmark int2:bookmarkName="_Int_KEzVXHdr" int2:invalidationBookmarkName="" int2:hashCode="wKqTv1ZNZkr0/f" int2:id="j29sH2G2">
      <int2:state int2:value="Rejected" int2:type="AugLoop_Text_Critique"/>
    </int2:bookmark>
    <int2:bookmark int2:bookmarkName="_Int_hUJVa3nr" int2:invalidationBookmarkName="" int2:hashCode="+4Yxyov9sBwbZf" int2:id="jzPME0SM">
      <int2:state int2:value="Rejected" int2:type="AugLoop_Text_Critique"/>
    </int2:bookmark>
    <int2:bookmark int2:bookmarkName="_Int_VUbXK6vt" int2:invalidationBookmarkName="" int2:hashCode="ouQxNg4xanolO0" int2:id="jzXYFTEg">
      <int2:state int2:value="Rejected" int2:type="AugLoop_Text_Critique"/>
    </int2:bookmark>
    <int2:bookmark int2:bookmarkName="_Int_pit5V4cp" int2:invalidationBookmarkName="" int2:hashCode="g6pm+TRWt1O4Ye" int2:id="kl8MvwBp">
      <int2:state int2:value="Rejected" int2:type="AugLoop_Text_Critique"/>
    </int2:bookmark>
    <int2:bookmark int2:bookmarkName="_Int_LKHPvgBE" int2:invalidationBookmarkName="" int2:hashCode="iGQAcCyACkWHv+" int2:id="koyXcBDF">
      <int2:state int2:value="Rejected" int2:type="AugLoop_Text_Critique"/>
    </int2:bookmark>
    <int2:bookmark int2:bookmarkName="_Int_uJBPLHq7" int2:invalidationBookmarkName="" int2:hashCode="0CZuugSD3mIq36" int2:id="l3eBP1lX">
      <int2:state int2:value="Rejected" int2:type="AugLoop_Text_Critique"/>
    </int2:bookmark>
    <int2:bookmark int2:bookmarkName="_Int_0d2t0ssv" int2:invalidationBookmarkName="" int2:hashCode="y+lkY2r1xxi1wI" int2:id="mCnr2tR9">
      <int2:state int2:value="Rejected" int2:type="AugLoop_Text_Critique"/>
    </int2:bookmark>
    <int2:bookmark int2:bookmarkName="_Int_KB7CaUPU" int2:invalidationBookmarkName="" int2:hashCode="j7eC/nEMkqwbeW" int2:id="mZV4xatk">
      <int2:state int2:value="Rejected" int2:type="AugLoop_Text_Critique"/>
    </int2:bookmark>
    <int2:bookmark int2:bookmarkName="_Int_znbk9DiR" int2:invalidationBookmarkName="" int2:hashCode="+4Yxyov9sBwbZf" int2:id="me5wYmq5">
      <int2:state int2:value="Rejected" int2:type="AugLoop_Text_Critique"/>
    </int2:bookmark>
    <int2:bookmark int2:bookmarkName="_Int_thYgT316" int2:invalidationBookmarkName="" int2:hashCode="mj/lNtQnqO0tvJ" int2:id="muDqKVcg">
      <int2:state int2:value="Rejected" int2:type="AugLoop_Text_Critique"/>
    </int2:bookmark>
    <int2:bookmark int2:bookmarkName="_Int_jzZFdK2l" int2:invalidationBookmarkName="" int2:hashCode="zfc7sS6rhSFrQD" int2:id="mzZ2ebYF">
      <int2:state int2:value="Rejected" int2:type="AugLoop_Text_Critique"/>
    </int2:bookmark>
    <int2:bookmark int2:bookmarkName="_Int_dv2XNi7n" int2:invalidationBookmarkName="" int2:hashCode="js4kuaOLcMwXSY" int2:id="nWaHin45">
      <int2:state int2:value="Rejected" int2:type="AugLoop_Text_Critique"/>
    </int2:bookmark>
    <int2:bookmark int2:bookmarkName="_Int_a1hlMcgR" int2:invalidationBookmarkName="" int2:hashCode="bwcgfGpegefszI" int2:id="oFj2BxEI">
      <int2:state int2:value="Rejected" int2:type="AugLoop_Text_Critique"/>
    </int2:bookmark>
    <int2:bookmark int2:bookmarkName="_Int_bZ8z1Kcl" int2:invalidationBookmarkName="" int2:hashCode="Ffszoh9pQdA42g" int2:id="pjkuMjpR">
      <int2:state int2:value="Rejected" int2:type="AugLoop_Text_Critique"/>
    </int2:bookmark>
    <int2:bookmark int2:bookmarkName="_Int_t4Bx9Etb" int2:invalidationBookmarkName="" int2:hashCode="QLkJH92r5s+EKc" int2:id="pp9ZAh5r">
      <int2:state int2:value="Rejected" int2:type="AugLoop_Text_Critique"/>
    </int2:bookmark>
    <int2:bookmark int2:bookmarkName="_Int_lfY1opEj" int2:invalidationBookmarkName="" int2:hashCode="dLWy7QqfCq4l0H" int2:id="qIt0gRTn">
      <int2:state int2:value="Rejected" int2:type="AugLoop_Text_Critique"/>
    </int2:bookmark>
    <int2:bookmark int2:bookmarkName="_Int_7OsCzegm" int2:invalidationBookmarkName="" int2:hashCode="jRLHLwRLlSeUiB" int2:id="rdQwXrJP">
      <int2:state int2:value="Rejected" int2:type="AugLoop_Text_Critique"/>
    </int2:bookmark>
    <int2:bookmark int2:bookmarkName="_Int_LLNZ6qqw" int2:invalidationBookmarkName="" int2:hashCode="rI90q8A0p5IGgM" int2:id="rqA0BkRA">
      <int2:state int2:value="Rejected" int2:type="AugLoop_Text_Critique"/>
    </int2:bookmark>
    <int2:bookmark int2:bookmarkName="_Int_o7YeXUmq" int2:invalidationBookmarkName="" int2:hashCode="2+VWvX6WSNJZtl" int2:id="s1EgRgxf">
      <int2:state int2:value="Rejected" int2:type="AugLoop_Text_Critique"/>
    </int2:bookmark>
    <int2:bookmark int2:bookmarkName="_Int_rdNZSdoY" int2:invalidationBookmarkName="" int2:hashCode="sz3lcOmBULsSUR" int2:id="sMYmFnS8">
      <int2:state int2:value="Rejected" int2:type="AugLoop_Text_Critique"/>
    </int2:bookmark>
    <int2:bookmark int2:bookmarkName="_Int_g33lFkjT" int2:invalidationBookmarkName="" int2:hashCode="Ndh4lWFRaXsrkZ" int2:id="tM6KUCH1">
      <int2:state int2:value="Rejected" int2:type="AugLoop_Text_Critique"/>
    </int2:bookmark>
    <int2:bookmark int2:bookmarkName="_Int_Rc0mn1Ps" int2:invalidationBookmarkName="" int2:hashCode="lakRypmjn7iokZ" int2:id="tO8THCJC">
      <int2:state int2:value="Rejected" int2:type="AugLoop_Text_Critique"/>
    </int2:bookmark>
    <int2:bookmark int2:bookmarkName="_Int_UBJ1m0rb" int2:invalidationBookmarkName="" int2:hashCode="BLTD1ZLQd9i7m/" int2:id="tRZiEYNY">
      <int2:state int2:value="Rejected" int2:type="AugLoop_Text_Critique"/>
    </int2:bookmark>
    <int2:bookmark int2:bookmarkName="_Int_dxMcQ8s2" int2:invalidationBookmarkName="" int2:hashCode="Z3bNFZaSijSQHx" int2:id="tkPRd5de">
      <int2:state int2:value="Rejected" int2:type="AugLoop_Text_Critique"/>
    </int2:bookmark>
    <int2:bookmark int2:bookmarkName="_Int_VXaH0TO5" int2:invalidationBookmarkName="" int2:hashCode="7owqcjicb0GZ13" int2:id="u1mSrDMj">
      <int2:state int2:value="Rejected" int2:type="AugLoop_Text_Critique"/>
    </int2:bookmark>
    <int2:bookmark int2:bookmarkName="_Int_Gf9lUmhY" int2:invalidationBookmarkName="" int2:hashCode="7m8zRd1FgkZU+C" int2:id="u5tt73av">
      <int2:state int2:value="Rejected" int2:type="AugLoop_Text_Critique"/>
    </int2:bookmark>
    <int2:bookmark int2:bookmarkName="_Int_1mcpoIza" int2:invalidationBookmarkName="" int2:hashCode="BBffDo+Ib8kQpr" int2:id="uAtgRd0N">
      <int2:state int2:value="Rejected" int2:type="AugLoop_Text_Critique"/>
    </int2:bookmark>
    <int2:bookmark int2:bookmarkName="_Int_qMPJUsMe" int2:invalidationBookmarkName="" int2:hashCode="B6NvVe8LWQUlvO" int2:id="v0QyDTlS">
      <int2:state int2:value="Rejected" int2:type="AugLoop_Text_Critique"/>
    </int2:bookmark>
    <int2:bookmark int2:bookmarkName="_Int_N5RK9jT1" int2:invalidationBookmarkName="" int2:hashCode="8TdhIsY+QPQF6d" int2:id="v6kUA0OC">
      <int2:state int2:value="Rejected" int2:type="AugLoop_Text_Critique"/>
    </int2:bookmark>
    <int2:bookmark int2:bookmarkName="_Int_XH3WkHWZ" int2:invalidationBookmarkName="" int2:hashCode="0CZuugSD3mIq36" int2:id="vQJlFzU3">
      <int2:state int2:value="Rejected" int2:type="AugLoop_Text_Critique"/>
    </int2:bookmark>
    <int2:bookmark int2:bookmarkName="_Int_ZS5yAQQA" int2:invalidationBookmarkName="" int2:hashCode="RAJqle/nPuvTtX" int2:id="w4Uwpfkx">
      <int2:state int2:value="Rejected" int2:type="AugLoop_Text_Critique"/>
    </int2:bookmark>
    <int2:bookmark int2:bookmarkName="_Int_jA4UYxZ7" int2:invalidationBookmarkName="" int2:hashCode="8K+mqDJ1a20tG+" int2:id="xbNoIJIE">
      <int2:state int2:value="Rejected" int2:type="AugLoop_Text_Critique"/>
    </int2:bookmark>
    <int2:bookmark int2:bookmarkName="_Int_hzsGj3TA" int2:invalidationBookmarkName="" int2:hashCode="vXHxGlgxcQUmh7" int2:id="yWTkyeFk">
      <int2:state int2:value="Rejected" int2:type="AugLoop_Text_Critique"/>
    </int2:bookmark>
    <int2:bookmark int2:bookmarkName="_Int_XEGyfIX0" int2:invalidationBookmarkName="" int2:hashCode="BefZcnyfPUGqUT" int2:id="yln9FrkI">
      <int2:state int2:value="Rejected" int2:type="AugLoop_Text_Critique"/>
    </int2:bookmark>
    <int2:bookmark int2:bookmarkName="_Int_A8z7Maal" int2:invalidationBookmarkName="" int2:hashCode="M4fmDOe8zn5kwR" int2:id="zXjIU6Y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F2A"/>
    <w:multiLevelType w:val="multilevel"/>
    <w:tmpl w:val="2160ADDE"/>
    <w:lvl w:ilvl="0">
      <w:start w:val="12"/>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9"/>
      <w:numFmt w:val="decimal"/>
      <w:lvlText w:val="(%3)"/>
      <w:lvlJc w:val="left"/>
      <w:pPr>
        <w:ind w:left="1300" w:hanging="446"/>
      </w:pPr>
      <w:rPr>
        <w:rFonts w:ascii="Times New Roman" w:eastAsia="Times New Roman" w:hAnsi="Times New Roman" w:cs="Times New Roman" w:hint="default"/>
        <w:spacing w:val="-29"/>
        <w:w w:val="99"/>
        <w:sz w:val="24"/>
        <w:szCs w:val="24"/>
      </w:rPr>
    </w:lvl>
    <w:lvl w:ilvl="3">
      <w:start w:val="1"/>
      <w:numFmt w:val="lowerLetter"/>
      <w:lvlText w:val="(%4)"/>
      <w:lvlJc w:val="left"/>
      <w:pPr>
        <w:ind w:left="1947" w:hanging="507"/>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76"/>
      </w:pPr>
      <w:rPr>
        <w:rFonts w:ascii="Times New Roman" w:eastAsia="Times New Roman" w:hAnsi="Times New Roman" w:cs="Times New Roman" w:hint="default"/>
        <w:strike w:val="0"/>
        <w:spacing w:val="-30"/>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 w15:restartNumberingAfterBreak="0">
    <w:nsid w:val="00E8653B"/>
    <w:multiLevelType w:val="hybridMultilevel"/>
    <w:tmpl w:val="A4746FE6"/>
    <w:lvl w:ilvl="0" w:tplc="30A8060A">
      <w:start w:val="1"/>
      <w:numFmt w:val="decimal"/>
      <w:lvlText w:val="(%1)"/>
      <w:lvlJc w:val="left"/>
      <w:pPr>
        <w:ind w:left="13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233632B4">
      <w:start w:val="1"/>
      <w:numFmt w:val="lowerLetter"/>
      <w:lvlText w:val="(%2)"/>
      <w:lvlJc w:val="left"/>
      <w:pPr>
        <w:ind w:left="16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7F30F5A6">
      <w:start w:val="1"/>
      <w:numFmt w:val="decimal"/>
      <w:lvlText w:val="%3."/>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794A7316">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AA0035A6">
      <w:numFmt w:val="bullet"/>
      <w:lvlText w:val="•"/>
      <w:lvlJc w:val="left"/>
      <w:pPr>
        <w:ind w:left="2740" w:hanging="347"/>
      </w:pPr>
      <w:rPr>
        <w:rFonts w:hint="default"/>
        <w:lang w:val="en-US" w:eastAsia="en-US" w:bidi="ar-SA"/>
      </w:rPr>
    </w:lvl>
    <w:lvl w:ilvl="5" w:tplc="992EE8BC">
      <w:numFmt w:val="bullet"/>
      <w:lvlText w:val="•"/>
      <w:lvlJc w:val="left"/>
      <w:pPr>
        <w:ind w:left="4030" w:hanging="347"/>
      </w:pPr>
      <w:rPr>
        <w:rFonts w:hint="default"/>
        <w:lang w:val="en-US" w:eastAsia="en-US" w:bidi="ar-SA"/>
      </w:rPr>
    </w:lvl>
    <w:lvl w:ilvl="6" w:tplc="34B2F89E">
      <w:numFmt w:val="bullet"/>
      <w:lvlText w:val="•"/>
      <w:lvlJc w:val="left"/>
      <w:pPr>
        <w:ind w:left="5320" w:hanging="347"/>
      </w:pPr>
      <w:rPr>
        <w:rFonts w:hint="default"/>
        <w:lang w:val="en-US" w:eastAsia="en-US" w:bidi="ar-SA"/>
      </w:rPr>
    </w:lvl>
    <w:lvl w:ilvl="7" w:tplc="5F04B622">
      <w:numFmt w:val="bullet"/>
      <w:lvlText w:val="•"/>
      <w:lvlJc w:val="left"/>
      <w:pPr>
        <w:ind w:left="6610" w:hanging="347"/>
      </w:pPr>
      <w:rPr>
        <w:rFonts w:hint="default"/>
        <w:lang w:val="en-US" w:eastAsia="en-US" w:bidi="ar-SA"/>
      </w:rPr>
    </w:lvl>
    <w:lvl w:ilvl="8" w:tplc="A7862F24">
      <w:numFmt w:val="bullet"/>
      <w:lvlText w:val="•"/>
      <w:lvlJc w:val="left"/>
      <w:pPr>
        <w:ind w:left="7900" w:hanging="347"/>
      </w:pPr>
      <w:rPr>
        <w:rFonts w:hint="default"/>
        <w:lang w:val="en-US" w:eastAsia="en-US" w:bidi="ar-SA"/>
      </w:rPr>
    </w:lvl>
  </w:abstractNum>
  <w:abstractNum w:abstractNumId="2" w15:restartNumberingAfterBreak="0">
    <w:nsid w:val="022A39E5"/>
    <w:multiLevelType w:val="hybridMultilevel"/>
    <w:tmpl w:val="8774D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7F7602"/>
    <w:multiLevelType w:val="hybridMultilevel"/>
    <w:tmpl w:val="F0047C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BA5745"/>
    <w:multiLevelType w:val="multilevel"/>
    <w:tmpl w:val="FFFFFFFF"/>
    <w:lvl w:ilvl="0">
      <w:numFmt w:val="none"/>
      <w:lvlText w:val=""/>
      <w:lvlJc w:val="left"/>
      <w:pPr>
        <w:tabs>
          <w:tab w:val="num" w:pos="360"/>
        </w:tabs>
      </w:pPr>
    </w:lvl>
    <w:lvl w:ilvl="1">
      <w:start w:val="1"/>
      <w:numFmt w:val="lowerLetter"/>
      <w:lvlText w:val="%2."/>
      <w:lvlJc w:val="left"/>
      <w:pPr>
        <w:ind w:left="2735" w:hanging="360"/>
      </w:pPr>
    </w:lvl>
    <w:lvl w:ilvl="2">
      <w:start w:val="1"/>
      <w:numFmt w:val="lowerRoman"/>
      <w:lvlText w:val="%3."/>
      <w:lvlJc w:val="right"/>
      <w:pPr>
        <w:ind w:left="3455" w:hanging="180"/>
      </w:pPr>
    </w:lvl>
    <w:lvl w:ilvl="3">
      <w:start w:val="1"/>
      <w:numFmt w:val="decimal"/>
      <w:lvlText w:val="%4."/>
      <w:lvlJc w:val="left"/>
      <w:pPr>
        <w:ind w:left="4175" w:hanging="360"/>
      </w:pPr>
    </w:lvl>
    <w:lvl w:ilvl="4">
      <w:start w:val="1"/>
      <w:numFmt w:val="lowerLetter"/>
      <w:lvlText w:val="%5."/>
      <w:lvlJc w:val="left"/>
      <w:pPr>
        <w:ind w:left="4895" w:hanging="360"/>
      </w:pPr>
    </w:lvl>
    <w:lvl w:ilvl="5">
      <w:start w:val="1"/>
      <w:numFmt w:val="lowerRoman"/>
      <w:lvlText w:val="%6."/>
      <w:lvlJc w:val="right"/>
      <w:pPr>
        <w:ind w:left="5615" w:hanging="180"/>
      </w:pPr>
    </w:lvl>
    <w:lvl w:ilvl="6">
      <w:start w:val="1"/>
      <w:numFmt w:val="decimal"/>
      <w:lvlText w:val="%7."/>
      <w:lvlJc w:val="left"/>
      <w:pPr>
        <w:ind w:left="6335" w:hanging="360"/>
      </w:pPr>
    </w:lvl>
    <w:lvl w:ilvl="7">
      <w:start w:val="1"/>
      <w:numFmt w:val="lowerLetter"/>
      <w:lvlText w:val="%8."/>
      <w:lvlJc w:val="left"/>
      <w:pPr>
        <w:ind w:left="7055" w:hanging="360"/>
      </w:pPr>
    </w:lvl>
    <w:lvl w:ilvl="8">
      <w:start w:val="1"/>
      <w:numFmt w:val="lowerRoman"/>
      <w:lvlText w:val="%9."/>
      <w:lvlJc w:val="right"/>
      <w:pPr>
        <w:ind w:left="7775" w:hanging="180"/>
      </w:pPr>
    </w:lvl>
  </w:abstractNum>
  <w:abstractNum w:abstractNumId="5" w15:restartNumberingAfterBreak="0">
    <w:nsid w:val="02BE7D67"/>
    <w:multiLevelType w:val="hybridMultilevel"/>
    <w:tmpl w:val="A156DFD2"/>
    <w:lvl w:ilvl="0" w:tplc="0722222E">
      <w:numFmt w:val="none"/>
      <w:lvlText w:val=""/>
      <w:lvlJc w:val="left"/>
      <w:pPr>
        <w:tabs>
          <w:tab w:val="num" w:pos="360"/>
        </w:tabs>
      </w:pPr>
    </w:lvl>
    <w:lvl w:ilvl="1" w:tplc="C59A4E80">
      <w:start w:val="1"/>
      <w:numFmt w:val="lowerLetter"/>
      <w:lvlText w:val="%2."/>
      <w:lvlJc w:val="left"/>
      <w:pPr>
        <w:ind w:left="6696" w:hanging="360"/>
      </w:pPr>
    </w:lvl>
    <w:lvl w:ilvl="2" w:tplc="10C24BAA">
      <w:start w:val="1"/>
      <w:numFmt w:val="lowerRoman"/>
      <w:lvlText w:val="%3."/>
      <w:lvlJc w:val="right"/>
      <w:pPr>
        <w:ind w:left="7416" w:hanging="180"/>
      </w:pPr>
    </w:lvl>
    <w:lvl w:ilvl="3" w:tplc="19FE9D48">
      <w:start w:val="1"/>
      <w:numFmt w:val="decimal"/>
      <w:lvlText w:val="%4."/>
      <w:lvlJc w:val="left"/>
      <w:pPr>
        <w:ind w:left="8136" w:hanging="360"/>
      </w:pPr>
    </w:lvl>
    <w:lvl w:ilvl="4" w:tplc="58AAD45A">
      <w:start w:val="1"/>
      <w:numFmt w:val="lowerLetter"/>
      <w:lvlText w:val="%5."/>
      <w:lvlJc w:val="left"/>
      <w:pPr>
        <w:ind w:left="8856" w:hanging="360"/>
      </w:pPr>
    </w:lvl>
    <w:lvl w:ilvl="5" w:tplc="279CEA90">
      <w:start w:val="1"/>
      <w:numFmt w:val="lowerRoman"/>
      <w:lvlText w:val="%6."/>
      <w:lvlJc w:val="right"/>
      <w:pPr>
        <w:ind w:left="9576" w:hanging="180"/>
      </w:pPr>
    </w:lvl>
    <w:lvl w:ilvl="6" w:tplc="152206E2">
      <w:start w:val="1"/>
      <w:numFmt w:val="decimal"/>
      <w:lvlText w:val="%7."/>
      <w:lvlJc w:val="left"/>
      <w:pPr>
        <w:ind w:left="10296" w:hanging="360"/>
      </w:pPr>
    </w:lvl>
    <w:lvl w:ilvl="7" w:tplc="86F625AA">
      <w:start w:val="1"/>
      <w:numFmt w:val="lowerLetter"/>
      <w:lvlText w:val="%8."/>
      <w:lvlJc w:val="left"/>
      <w:pPr>
        <w:ind w:left="11016" w:hanging="360"/>
      </w:pPr>
    </w:lvl>
    <w:lvl w:ilvl="8" w:tplc="6D805D66">
      <w:start w:val="1"/>
      <w:numFmt w:val="lowerRoman"/>
      <w:lvlText w:val="%9."/>
      <w:lvlJc w:val="right"/>
      <w:pPr>
        <w:ind w:left="11736" w:hanging="180"/>
      </w:pPr>
    </w:lvl>
  </w:abstractNum>
  <w:abstractNum w:abstractNumId="6" w15:restartNumberingAfterBreak="0">
    <w:nsid w:val="02F0A340"/>
    <w:multiLevelType w:val="hybridMultilevel"/>
    <w:tmpl w:val="A2481634"/>
    <w:lvl w:ilvl="0" w:tplc="07B4FC10">
      <w:numFmt w:val="none"/>
      <w:lvlText w:val=""/>
      <w:lvlJc w:val="left"/>
      <w:pPr>
        <w:tabs>
          <w:tab w:val="num" w:pos="360"/>
        </w:tabs>
      </w:pPr>
    </w:lvl>
    <w:lvl w:ilvl="1" w:tplc="89F4CF26">
      <w:start w:val="1"/>
      <w:numFmt w:val="lowerLetter"/>
      <w:lvlText w:val="%2."/>
      <w:lvlJc w:val="left"/>
      <w:pPr>
        <w:ind w:left="6696" w:hanging="360"/>
      </w:pPr>
    </w:lvl>
    <w:lvl w:ilvl="2" w:tplc="6444E6E8">
      <w:start w:val="1"/>
      <w:numFmt w:val="lowerRoman"/>
      <w:lvlText w:val="%3."/>
      <w:lvlJc w:val="right"/>
      <w:pPr>
        <w:ind w:left="7416" w:hanging="180"/>
      </w:pPr>
    </w:lvl>
    <w:lvl w:ilvl="3" w:tplc="06F0968A">
      <w:start w:val="1"/>
      <w:numFmt w:val="decimal"/>
      <w:lvlText w:val="%4."/>
      <w:lvlJc w:val="left"/>
      <w:pPr>
        <w:ind w:left="8136" w:hanging="360"/>
      </w:pPr>
    </w:lvl>
    <w:lvl w:ilvl="4" w:tplc="9C4A6130">
      <w:start w:val="1"/>
      <w:numFmt w:val="lowerLetter"/>
      <w:lvlText w:val="%5."/>
      <w:lvlJc w:val="left"/>
      <w:pPr>
        <w:ind w:left="8856" w:hanging="360"/>
      </w:pPr>
    </w:lvl>
    <w:lvl w:ilvl="5" w:tplc="F2FAF88E">
      <w:start w:val="1"/>
      <w:numFmt w:val="lowerRoman"/>
      <w:lvlText w:val="%6."/>
      <w:lvlJc w:val="right"/>
      <w:pPr>
        <w:ind w:left="9576" w:hanging="180"/>
      </w:pPr>
    </w:lvl>
    <w:lvl w:ilvl="6" w:tplc="1FAA05B8">
      <w:start w:val="1"/>
      <w:numFmt w:val="decimal"/>
      <w:lvlText w:val="%7."/>
      <w:lvlJc w:val="left"/>
      <w:pPr>
        <w:ind w:left="10296" w:hanging="360"/>
      </w:pPr>
    </w:lvl>
    <w:lvl w:ilvl="7" w:tplc="B7860A6C">
      <w:start w:val="1"/>
      <w:numFmt w:val="lowerLetter"/>
      <w:lvlText w:val="%8."/>
      <w:lvlJc w:val="left"/>
      <w:pPr>
        <w:ind w:left="11016" w:hanging="360"/>
      </w:pPr>
    </w:lvl>
    <w:lvl w:ilvl="8" w:tplc="337C6E20">
      <w:start w:val="1"/>
      <w:numFmt w:val="lowerRoman"/>
      <w:lvlText w:val="%9."/>
      <w:lvlJc w:val="right"/>
      <w:pPr>
        <w:ind w:left="11736" w:hanging="180"/>
      </w:pPr>
    </w:lvl>
  </w:abstractNum>
  <w:abstractNum w:abstractNumId="7" w15:restartNumberingAfterBreak="0">
    <w:nsid w:val="03030EBE"/>
    <w:multiLevelType w:val="hybridMultilevel"/>
    <w:tmpl w:val="FFFFFFFF"/>
    <w:lvl w:ilvl="0" w:tplc="094A9C1A">
      <w:numFmt w:val="none"/>
      <w:lvlText w:val=""/>
      <w:lvlJc w:val="left"/>
      <w:pPr>
        <w:tabs>
          <w:tab w:val="num" w:pos="360"/>
        </w:tabs>
      </w:pPr>
    </w:lvl>
    <w:lvl w:ilvl="1" w:tplc="40FEC6F6">
      <w:start w:val="1"/>
      <w:numFmt w:val="lowerLetter"/>
      <w:lvlText w:val="%2."/>
      <w:lvlJc w:val="left"/>
      <w:pPr>
        <w:ind w:left="2736" w:hanging="360"/>
      </w:pPr>
    </w:lvl>
    <w:lvl w:ilvl="2" w:tplc="3FD2A704">
      <w:start w:val="1"/>
      <w:numFmt w:val="lowerRoman"/>
      <w:lvlText w:val="%3."/>
      <w:lvlJc w:val="right"/>
      <w:pPr>
        <w:ind w:left="3456" w:hanging="180"/>
      </w:pPr>
    </w:lvl>
    <w:lvl w:ilvl="3" w:tplc="C4069F4C">
      <w:start w:val="1"/>
      <w:numFmt w:val="decimal"/>
      <w:lvlText w:val="%4."/>
      <w:lvlJc w:val="left"/>
      <w:pPr>
        <w:ind w:left="4176" w:hanging="360"/>
      </w:pPr>
    </w:lvl>
    <w:lvl w:ilvl="4" w:tplc="C262AB30">
      <w:start w:val="1"/>
      <w:numFmt w:val="lowerLetter"/>
      <w:lvlText w:val="%5."/>
      <w:lvlJc w:val="left"/>
      <w:pPr>
        <w:ind w:left="4896" w:hanging="360"/>
      </w:pPr>
    </w:lvl>
    <w:lvl w:ilvl="5" w:tplc="EB2825FA">
      <w:start w:val="1"/>
      <w:numFmt w:val="lowerRoman"/>
      <w:lvlText w:val="%6."/>
      <w:lvlJc w:val="right"/>
      <w:pPr>
        <w:ind w:left="5616" w:hanging="180"/>
      </w:pPr>
    </w:lvl>
    <w:lvl w:ilvl="6" w:tplc="42865D58">
      <w:start w:val="1"/>
      <w:numFmt w:val="decimal"/>
      <w:lvlText w:val="%7."/>
      <w:lvlJc w:val="left"/>
      <w:pPr>
        <w:ind w:left="6336" w:hanging="360"/>
      </w:pPr>
    </w:lvl>
    <w:lvl w:ilvl="7" w:tplc="6A4ED1FE">
      <w:start w:val="1"/>
      <w:numFmt w:val="lowerLetter"/>
      <w:lvlText w:val="%8."/>
      <w:lvlJc w:val="left"/>
      <w:pPr>
        <w:ind w:left="7056" w:hanging="360"/>
      </w:pPr>
    </w:lvl>
    <w:lvl w:ilvl="8" w:tplc="A5D0C506">
      <w:start w:val="1"/>
      <w:numFmt w:val="lowerRoman"/>
      <w:lvlText w:val="%9."/>
      <w:lvlJc w:val="right"/>
      <w:pPr>
        <w:ind w:left="7776" w:hanging="180"/>
      </w:pPr>
    </w:lvl>
  </w:abstractNum>
  <w:abstractNum w:abstractNumId="8" w15:restartNumberingAfterBreak="0">
    <w:nsid w:val="03032F08"/>
    <w:multiLevelType w:val="hybridMultilevel"/>
    <w:tmpl w:val="8D4AE6EE"/>
    <w:lvl w:ilvl="0" w:tplc="E5A46D1A">
      <w:start w:val="8"/>
      <w:numFmt w:val="decimal"/>
      <w:lvlText w:val="(%1)"/>
      <w:lvlJc w:val="left"/>
      <w:pPr>
        <w:ind w:left="2375" w:hanging="360"/>
      </w:pPr>
      <w:rPr>
        <w:rFonts w:ascii="Times New Roman" w:eastAsia="Times New Roman" w:hAnsi="Times New Roman" w:cs="Times New Roman" w:hint="default"/>
        <w:b w:val="0"/>
        <w:bCs w:val="0"/>
        <w:i w:val="0"/>
        <w:iCs w:val="0"/>
        <w:spacing w:val="0"/>
        <w:w w:val="99"/>
        <w:sz w:val="24"/>
        <w:szCs w:val="24"/>
      </w:rPr>
    </w:lvl>
    <w:lvl w:ilvl="1" w:tplc="ACE8B15A">
      <w:start w:val="1"/>
      <w:numFmt w:val="lowerLetter"/>
      <w:lvlText w:val="(%2)"/>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5F7367"/>
    <w:multiLevelType w:val="hybridMultilevel"/>
    <w:tmpl w:val="ED9E4D06"/>
    <w:lvl w:ilvl="0" w:tplc="4FC6CBC4">
      <w:start w:val="1"/>
      <w:numFmt w:val="lowerLetter"/>
      <w:lvlText w:val="(%1)"/>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1" w:tplc="CF66F6DA">
      <w:numFmt w:val="bullet"/>
      <w:lvlText w:val="•"/>
      <w:lvlJc w:val="left"/>
      <w:pPr>
        <w:ind w:left="2560" w:hanging="436"/>
      </w:pPr>
      <w:rPr>
        <w:rFonts w:hint="default"/>
        <w:lang w:val="en-US" w:eastAsia="en-US" w:bidi="ar-SA"/>
      </w:rPr>
    </w:lvl>
    <w:lvl w:ilvl="2" w:tplc="C840C08A">
      <w:numFmt w:val="bullet"/>
      <w:lvlText w:val="•"/>
      <w:lvlJc w:val="left"/>
      <w:pPr>
        <w:ind w:left="3440" w:hanging="436"/>
      </w:pPr>
      <w:rPr>
        <w:rFonts w:hint="default"/>
        <w:lang w:val="en-US" w:eastAsia="en-US" w:bidi="ar-SA"/>
      </w:rPr>
    </w:lvl>
    <w:lvl w:ilvl="3" w:tplc="154C7B30">
      <w:numFmt w:val="bullet"/>
      <w:lvlText w:val="•"/>
      <w:lvlJc w:val="left"/>
      <w:pPr>
        <w:ind w:left="4320" w:hanging="436"/>
      </w:pPr>
      <w:rPr>
        <w:rFonts w:hint="default"/>
        <w:lang w:val="en-US" w:eastAsia="en-US" w:bidi="ar-SA"/>
      </w:rPr>
    </w:lvl>
    <w:lvl w:ilvl="4" w:tplc="5E2069F0">
      <w:numFmt w:val="bullet"/>
      <w:lvlText w:val="•"/>
      <w:lvlJc w:val="left"/>
      <w:pPr>
        <w:ind w:left="5200" w:hanging="436"/>
      </w:pPr>
      <w:rPr>
        <w:rFonts w:hint="default"/>
        <w:lang w:val="en-US" w:eastAsia="en-US" w:bidi="ar-SA"/>
      </w:rPr>
    </w:lvl>
    <w:lvl w:ilvl="5" w:tplc="9B6AD394">
      <w:numFmt w:val="bullet"/>
      <w:lvlText w:val="•"/>
      <w:lvlJc w:val="left"/>
      <w:pPr>
        <w:ind w:left="6080" w:hanging="436"/>
      </w:pPr>
      <w:rPr>
        <w:rFonts w:hint="default"/>
        <w:lang w:val="en-US" w:eastAsia="en-US" w:bidi="ar-SA"/>
      </w:rPr>
    </w:lvl>
    <w:lvl w:ilvl="6" w:tplc="909081FA">
      <w:numFmt w:val="bullet"/>
      <w:lvlText w:val="•"/>
      <w:lvlJc w:val="left"/>
      <w:pPr>
        <w:ind w:left="6960" w:hanging="436"/>
      </w:pPr>
      <w:rPr>
        <w:rFonts w:hint="default"/>
        <w:lang w:val="en-US" w:eastAsia="en-US" w:bidi="ar-SA"/>
      </w:rPr>
    </w:lvl>
    <w:lvl w:ilvl="7" w:tplc="D2D23FA8">
      <w:numFmt w:val="bullet"/>
      <w:lvlText w:val="•"/>
      <w:lvlJc w:val="left"/>
      <w:pPr>
        <w:ind w:left="7840" w:hanging="436"/>
      </w:pPr>
      <w:rPr>
        <w:rFonts w:hint="default"/>
        <w:lang w:val="en-US" w:eastAsia="en-US" w:bidi="ar-SA"/>
      </w:rPr>
    </w:lvl>
    <w:lvl w:ilvl="8" w:tplc="9C3C1182">
      <w:numFmt w:val="bullet"/>
      <w:lvlText w:val="•"/>
      <w:lvlJc w:val="left"/>
      <w:pPr>
        <w:ind w:left="8720" w:hanging="436"/>
      </w:pPr>
      <w:rPr>
        <w:rFonts w:hint="default"/>
        <w:lang w:val="en-US" w:eastAsia="en-US" w:bidi="ar-SA"/>
      </w:rPr>
    </w:lvl>
  </w:abstractNum>
  <w:abstractNum w:abstractNumId="10" w15:restartNumberingAfterBreak="0">
    <w:nsid w:val="03755B28"/>
    <w:multiLevelType w:val="hybridMultilevel"/>
    <w:tmpl w:val="B91256AE"/>
    <w:lvl w:ilvl="0" w:tplc="A18CF372">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11AA2000">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11DC9986">
      <w:start w:val="1"/>
      <w:numFmt w:val="decimal"/>
      <w:lvlText w:val="%3."/>
      <w:lvlJc w:val="left"/>
      <w:pPr>
        <w:ind w:left="2035"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3" w:tplc="4E88200E">
      <w:numFmt w:val="bullet"/>
      <w:lvlText w:val="•"/>
      <w:lvlJc w:val="left"/>
      <w:pPr>
        <w:ind w:left="2400" w:hanging="420"/>
      </w:pPr>
      <w:rPr>
        <w:rFonts w:hint="default"/>
        <w:lang w:val="en-US" w:eastAsia="en-US" w:bidi="ar-SA"/>
      </w:rPr>
    </w:lvl>
    <w:lvl w:ilvl="4" w:tplc="338C0F10">
      <w:numFmt w:val="bullet"/>
      <w:lvlText w:val="•"/>
      <w:lvlJc w:val="left"/>
      <w:pPr>
        <w:ind w:left="3554" w:hanging="420"/>
      </w:pPr>
      <w:rPr>
        <w:rFonts w:hint="default"/>
        <w:lang w:val="en-US" w:eastAsia="en-US" w:bidi="ar-SA"/>
      </w:rPr>
    </w:lvl>
    <w:lvl w:ilvl="5" w:tplc="143EE118">
      <w:numFmt w:val="bullet"/>
      <w:lvlText w:val="•"/>
      <w:lvlJc w:val="left"/>
      <w:pPr>
        <w:ind w:left="4708" w:hanging="420"/>
      </w:pPr>
      <w:rPr>
        <w:rFonts w:hint="default"/>
        <w:lang w:val="en-US" w:eastAsia="en-US" w:bidi="ar-SA"/>
      </w:rPr>
    </w:lvl>
    <w:lvl w:ilvl="6" w:tplc="FC7A6E46">
      <w:numFmt w:val="bullet"/>
      <w:lvlText w:val="•"/>
      <w:lvlJc w:val="left"/>
      <w:pPr>
        <w:ind w:left="5862" w:hanging="420"/>
      </w:pPr>
      <w:rPr>
        <w:rFonts w:hint="default"/>
        <w:lang w:val="en-US" w:eastAsia="en-US" w:bidi="ar-SA"/>
      </w:rPr>
    </w:lvl>
    <w:lvl w:ilvl="7" w:tplc="EDBCF8A4">
      <w:numFmt w:val="bullet"/>
      <w:lvlText w:val="•"/>
      <w:lvlJc w:val="left"/>
      <w:pPr>
        <w:ind w:left="7017" w:hanging="420"/>
      </w:pPr>
      <w:rPr>
        <w:rFonts w:hint="default"/>
        <w:lang w:val="en-US" w:eastAsia="en-US" w:bidi="ar-SA"/>
      </w:rPr>
    </w:lvl>
    <w:lvl w:ilvl="8" w:tplc="7016606E">
      <w:numFmt w:val="bullet"/>
      <w:lvlText w:val="•"/>
      <w:lvlJc w:val="left"/>
      <w:pPr>
        <w:ind w:left="8171" w:hanging="420"/>
      </w:pPr>
      <w:rPr>
        <w:rFonts w:hint="default"/>
        <w:lang w:val="en-US" w:eastAsia="en-US" w:bidi="ar-SA"/>
      </w:rPr>
    </w:lvl>
  </w:abstractNum>
  <w:abstractNum w:abstractNumId="11" w15:restartNumberingAfterBreak="0">
    <w:nsid w:val="044D291F"/>
    <w:multiLevelType w:val="multilevel"/>
    <w:tmpl w:val="702259EC"/>
    <w:lvl w:ilvl="0">
      <w:start w:val="12"/>
      <w:numFmt w:val="decimal"/>
      <w:lvlText w:val="%1"/>
      <w:lvlJc w:val="left"/>
      <w:pPr>
        <w:ind w:left="120" w:hanging="541"/>
      </w:pPr>
      <w:rPr>
        <w:rFonts w:hint="default"/>
        <w:lang w:val="en-US" w:eastAsia="en-US" w:bidi="ar-SA"/>
      </w:rPr>
    </w:lvl>
    <w:lvl w:ilvl="1">
      <w:start w:val="1"/>
      <w:numFmt w:val="decimalZero"/>
      <w:lvlText w:val="%1.%2"/>
      <w:lvlJc w:val="left"/>
      <w:pPr>
        <w:ind w:left="120"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977" w:hanging="445"/>
      </w:pPr>
      <w:rPr>
        <w:rFonts w:hint="default"/>
        <w:lang w:val="en-US" w:eastAsia="en-US" w:bidi="ar-SA"/>
      </w:rPr>
    </w:lvl>
    <w:lvl w:ilvl="4">
      <w:numFmt w:val="bullet"/>
      <w:lvlText w:val="•"/>
      <w:lvlJc w:val="left"/>
      <w:pPr>
        <w:ind w:left="4906" w:hanging="445"/>
      </w:pPr>
      <w:rPr>
        <w:rFonts w:hint="default"/>
        <w:lang w:val="en-US" w:eastAsia="en-US" w:bidi="ar-SA"/>
      </w:rPr>
    </w:lvl>
    <w:lvl w:ilvl="5">
      <w:numFmt w:val="bullet"/>
      <w:lvlText w:val="•"/>
      <w:lvlJc w:val="left"/>
      <w:pPr>
        <w:ind w:left="5835" w:hanging="445"/>
      </w:pPr>
      <w:rPr>
        <w:rFonts w:hint="default"/>
        <w:lang w:val="en-US" w:eastAsia="en-US" w:bidi="ar-SA"/>
      </w:rPr>
    </w:lvl>
    <w:lvl w:ilvl="6">
      <w:numFmt w:val="bullet"/>
      <w:lvlText w:val="•"/>
      <w:lvlJc w:val="left"/>
      <w:pPr>
        <w:ind w:left="6764" w:hanging="445"/>
      </w:pPr>
      <w:rPr>
        <w:rFonts w:hint="default"/>
        <w:lang w:val="en-US" w:eastAsia="en-US" w:bidi="ar-SA"/>
      </w:rPr>
    </w:lvl>
    <w:lvl w:ilvl="7">
      <w:numFmt w:val="bullet"/>
      <w:lvlText w:val="•"/>
      <w:lvlJc w:val="left"/>
      <w:pPr>
        <w:ind w:left="7693" w:hanging="445"/>
      </w:pPr>
      <w:rPr>
        <w:rFonts w:hint="default"/>
        <w:lang w:val="en-US" w:eastAsia="en-US" w:bidi="ar-SA"/>
      </w:rPr>
    </w:lvl>
    <w:lvl w:ilvl="8">
      <w:numFmt w:val="bullet"/>
      <w:lvlText w:val="•"/>
      <w:lvlJc w:val="left"/>
      <w:pPr>
        <w:ind w:left="8622" w:hanging="445"/>
      </w:pPr>
      <w:rPr>
        <w:rFonts w:hint="default"/>
        <w:lang w:val="en-US" w:eastAsia="en-US" w:bidi="ar-SA"/>
      </w:rPr>
    </w:lvl>
  </w:abstractNum>
  <w:abstractNum w:abstractNumId="12" w15:restartNumberingAfterBreak="0">
    <w:nsid w:val="04B96304"/>
    <w:multiLevelType w:val="multilevel"/>
    <w:tmpl w:val="AFD63BB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47"/>
      </w:pPr>
      <w:rPr>
        <w:rFonts w:ascii="Times New Roman" w:hAnsi="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decimal"/>
      <w:lvlText w:val="%5."/>
      <w:lvlJc w:val="left"/>
      <w:pPr>
        <w:ind w:left="2015" w:hanging="425"/>
      </w:pPr>
      <w:rPr>
        <w:rFonts w:ascii="Times New Roman" w:eastAsia="Times New Roman" w:hAnsi="Times New Roman" w:cs="Times New Roman" w:hint="default"/>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13" w15:restartNumberingAfterBreak="0">
    <w:nsid w:val="04EF1EC1"/>
    <w:multiLevelType w:val="multilevel"/>
    <w:tmpl w:val="E8D86A3E"/>
    <w:lvl w:ilvl="0">
      <w:numFmt w:val="none"/>
      <w:lvlText w:val=""/>
      <w:lvlJc w:val="left"/>
      <w:pPr>
        <w:tabs>
          <w:tab w:val="num" w:pos="360"/>
        </w:tabs>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15:restartNumberingAfterBreak="0">
    <w:nsid w:val="053D22FE"/>
    <w:multiLevelType w:val="hybridMultilevel"/>
    <w:tmpl w:val="32F073C0"/>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647100"/>
    <w:multiLevelType w:val="multilevel"/>
    <w:tmpl w:val="9D46F48A"/>
    <w:lvl w:ilvl="0">
      <w:start w:val="12"/>
      <w:numFmt w:val="decimal"/>
      <w:lvlText w:val="%1"/>
      <w:lvlJc w:val="left"/>
      <w:pPr>
        <w:ind w:left="661" w:hanging="541"/>
      </w:pPr>
      <w:rPr>
        <w:rFonts w:hint="default"/>
        <w:lang w:val="en-US" w:eastAsia="en-US" w:bidi="ar-SA"/>
      </w:rPr>
    </w:lvl>
    <w:lvl w:ilvl="1">
      <w:start w:val="3"/>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6" w15:restartNumberingAfterBreak="0">
    <w:nsid w:val="05E312DF"/>
    <w:multiLevelType w:val="multilevel"/>
    <w:tmpl w:val="478643A2"/>
    <w:lvl w:ilvl="0">
      <w:start w:val="12"/>
      <w:numFmt w:val="decimal"/>
      <w:lvlText w:val="%1"/>
      <w:lvlJc w:val="left"/>
      <w:pPr>
        <w:ind w:left="541" w:hanging="541"/>
      </w:pPr>
      <w:rPr>
        <w:rFonts w:hint="default"/>
        <w:lang w:val="en-US" w:eastAsia="en-US" w:bidi="ar-SA"/>
      </w:rPr>
    </w:lvl>
    <w:lvl w:ilvl="1">
      <w:start w:val="2"/>
      <w:numFmt w:val="decimalZero"/>
      <w:lvlText w:val="%1.%2"/>
      <w:lvlJc w:val="left"/>
      <w:pPr>
        <w:ind w:left="541" w:hanging="541"/>
      </w:pPr>
      <w:rPr>
        <w:rFonts w:hint="default"/>
        <w:spacing w:val="0"/>
        <w:w w:val="96"/>
        <w:lang w:val="en-US" w:eastAsia="en-US" w:bidi="ar-SA"/>
      </w:rPr>
    </w:lvl>
    <w:lvl w:ilvl="2">
      <w:start w:val="1"/>
      <w:numFmt w:val="decimal"/>
      <w:lvlText w:val="(%3)"/>
      <w:lvlJc w:val="left"/>
      <w:pPr>
        <w:ind w:left="165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555" w:hanging="536"/>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191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62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2620" w:hanging="347"/>
      </w:pPr>
      <w:rPr>
        <w:rFonts w:hint="default"/>
        <w:lang w:val="en-US" w:eastAsia="en-US" w:bidi="ar-SA"/>
      </w:rPr>
    </w:lvl>
    <w:lvl w:ilvl="7">
      <w:numFmt w:val="bullet"/>
      <w:lvlText w:val="•"/>
      <w:lvlJc w:val="left"/>
      <w:pPr>
        <w:ind w:left="4555" w:hanging="347"/>
      </w:pPr>
      <w:rPr>
        <w:rFonts w:hint="default"/>
        <w:lang w:val="en-US" w:eastAsia="en-US" w:bidi="ar-SA"/>
      </w:rPr>
    </w:lvl>
    <w:lvl w:ilvl="8">
      <w:numFmt w:val="bullet"/>
      <w:lvlText w:val="•"/>
      <w:lvlJc w:val="left"/>
      <w:pPr>
        <w:ind w:left="6490" w:hanging="347"/>
      </w:pPr>
      <w:rPr>
        <w:rFonts w:hint="default"/>
        <w:lang w:val="en-US" w:eastAsia="en-US" w:bidi="ar-SA"/>
      </w:rPr>
    </w:lvl>
  </w:abstractNum>
  <w:abstractNum w:abstractNumId="17" w15:restartNumberingAfterBreak="0">
    <w:nsid w:val="07B136C0"/>
    <w:multiLevelType w:val="hybridMultilevel"/>
    <w:tmpl w:val="4C68BD74"/>
    <w:lvl w:ilvl="0" w:tplc="B9EAFE40">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96A60022">
      <w:start w:val="1"/>
      <w:numFmt w:val="lowerLetter"/>
      <w:lvlText w:val="(%2)"/>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2" w:tplc="7D70A5A8">
      <w:start w:val="1"/>
      <w:numFmt w:val="decimal"/>
      <w:lvlText w:val="%3."/>
      <w:lvlJc w:val="left"/>
      <w:pPr>
        <w:ind w:left="203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3" w:tplc="8A9E54CA">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1B527DB2">
      <w:start w:val="1"/>
      <w:numFmt w:val="lowerRoman"/>
      <w:lvlText w:val="%5."/>
      <w:lvlJc w:val="left"/>
      <w:pPr>
        <w:ind w:left="3061" w:hanging="307"/>
      </w:pPr>
      <w:rPr>
        <w:rFonts w:ascii="Times New Roman" w:eastAsia="Times New Roman" w:hAnsi="Times New Roman" w:cs="Times New Roman" w:hint="default"/>
        <w:b w:val="0"/>
        <w:bCs w:val="0"/>
        <w:i w:val="0"/>
        <w:iCs w:val="0"/>
        <w:spacing w:val="0"/>
        <w:w w:val="100"/>
        <w:sz w:val="24"/>
        <w:szCs w:val="24"/>
        <w:lang w:val="en-US" w:eastAsia="en-US" w:bidi="ar-SA"/>
      </w:rPr>
    </w:lvl>
    <w:lvl w:ilvl="5" w:tplc="A8DCAF48">
      <w:numFmt w:val="bullet"/>
      <w:lvlText w:val="•"/>
      <w:lvlJc w:val="left"/>
      <w:pPr>
        <w:ind w:left="2740" w:hanging="307"/>
      </w:pPr>
      <w:rPr>
        <w:rFonts w:hint="default"/>
        <w:lang w:val="en-US" w:eastAsia="en-US" w:bidi="ar-SA"/>
      </w:rPr>
    </w:lvl>
    <w:lvl w:ilvl="6" w:tplc="E3CA828C">
      <w:numFmt w:val="bullet"/>
      <w:lvlText w:val="•"/>
      <w:lvlJc w:val="left"/>
      <w:pPr>
        <w:ind w:left="2760" w:hanging="307"/>
      </w:pPr>
      <w:rPr>
        <w:rFonts w:hint="default"/>
        <w:lang w:val="en-US" w:eastAsia="en-US" w:bidi="ar-SA"/>
      </w:rPr>
    </w:lvl>
    <w:lvl w:ilvl="7" w:tplc="9FB0AB60">
      <w:numFmt w:val="bullet"/>
      <w:lvlText w:val="•"/>
      <w:lvlJc w:val="left"/>
      <w:pPr>
        <w:ind w:left="3060" w:hanging="307"/>
      </w:pPr>
      <w:rPr>
        <w:rFonts w:hint="default"/>
        <w:lang w:val="en-US" w:eastAsia="en-US" w:bidi="ar-SA"/>
      </w:rPr>
    </w:lvl>
    <w:lvl w:ilvl="8" w:tplc="2C7288F6">
      <w:numFmt w:val="bullet"/>
      <w:lvlText w:val="•"/>
      <w:lvlJc w:val="left"/>
      <w:pPr>
        <w:ind w:left="5533" w:hanging="307"/>
      </w:pPr>
      <w:rPr>
        <w:rFonts w:hint="default"/>
        <w:lang w:val="en-US" w:eastAsia="en-US" w:bidi="ar-SA"/>
      </w:rPr>
    </w:lvl>
  </w:abstractNum>
  <w:abstractNum w:abstractNumId="18" w15:restartNumberingAfterBreak="0">
    <w:nsid w:val="0964702F"/>
    <w:multiLevelType w:val="multilevel"/>
    <w:tmpl w:val="BDF62958"/>
    <w:lvl w:ilvl="0">
      <w:start w:val="12"/>
      <w:numFmt w:val="decimal"/>
      <w:lvlText w:val="%1"/>
      <w:lvlJc w:val="left"/>
      <w:pPr>
        <w:ind w:left="641" w:hanging="542"/>
      </w:pPr>
      <w:rPr>
        <w:rFonts w:hint="default"/>
      </w:rPr>
    </w:lvl>
    <w:lvl w:ilvl="1">
      <w:start w:val="1"/>
      <w:numFmt w:val="decimal"/>
      <w:lvlText w:val="%1.%2"/>
      <w:lvlJc w:val="left"/>
      <w:pPr>
        <w:ind w:left="641" w:hanging="542"/>
      </w:pPr>
      <w:rPr>
        <w:rFonts w:hint="default"/>
        <w:spacing w:val="-2"/>
        <w:u w:val="single" w:color="000000"/>
      </w:rPr>
    </w:lvl>
    <w:lvl w:ilvl="2">
      <w:numFmt w:val="bullet"/>
      <w:lvlText w:val="•"/>
      <w:lvlJc w:val="left"/>
      <w:pPr>
        <w:ind w:left="2604" w:hanging="542"/>
      </w:pPr>
      <w:rPr>
        <w:rFonts w:hint="default"/>
      </w:rPr>
    </w:lvl>
    <w:lvl w:ilvl="3">
      <w:numFmt w:val="bullet"/>
      <w:lvlText w:val="•"/>
      <w:lvlJc w:val="left"/>
      <w:pPr>
        <w:ind w:left="3586" w:hanging="542"/>
      </w:pPr>
      <w:rPr>
        <w:rFonts w:hint="default"/>
      </w:rPr>
    </w:lvl>
    <w:lvl w:ilvl="4">
      <w:numFmt w:val="bullet"/>
      <w:lvlText w:val="•"/>
      <w:lvlJc w:val="left"/>
      <w:pPr>
        <w:ind w:left="4568" w:hanging="542"/>
      </w:pPr>
      <w:rPr>
        <w:rFonts w:hint="default"/>
      </w:rPr>
    </w:lvl>
    <w:lvl w:ilvl="5">
      <w:numFmt w:val="bullet"/>
      <w:lvlText w:val="•"/>
      <w:lvlJc w:val="left"/>
      <w:pPr>
        <w:ind w:left="5550" w:hanging="542"/>
      </w:pPr>
      <w:rPr>
        <w:rFonts w:hint="default"/>
      </w:rPr>
    </w:lvl>
    <w:lvl w:ilvl="6">
      <w:numFmt w:val="bullet"/>
      <w:lvlText w:val="•"/>
      <w:lvlJc w:val="left"/>
      <w:pPr>
        <w:ind w:left="6532" w:hanging="542"/>
      </w:pPr>
      <w:rPr>
        <w:rFonts w:hint="default"/>
      </w:rPr>
    </w:lvl>
    <w:lvl w:ilvl="7">
      <w:numFmt w:val="bullet"/>
      <w:lvlText w:val="•"/>
      <w:lvlJc w:val="left"/>
      <w:pPr>
        <w:ind w:left="7514" w:hanging="542"/>
      </w:pPr>
      <w:rPr>
        <w:rFonts w:hint="default"/>
      </w:rPr>
    </w:lvl>
    <w:lvl w:ilvl="8">
      <w:numFmt w:val="bullet"/>
      <w:lvlText w:val="•"/>
      <w:lvlJc w:val="left"/>
      <w:pPr>
        <w:ind w:left="8496" w:hanging="542"/>
      </w:pPr>
      <w:rPr>
        <w:rFonts w:hint="default"/>
      </w:rPr>
    </w:lvl>
  </w:abstractNum>
  <w:abstractNum w:abstractNumId="19" w15:restartNumberingAfterBreak="0">
    <w:nsid w:val="09B76C23"/>
    <w:multiLevelType w:val="hybridMultilevel"/>
    <w:tmpl w:val="B3BA9158"/>
    <w:lvl w:ilvl="0" w:tplc="79AC2E3E">
      <w:start w:val="9"/>
      <w:numFmt w:val="lowerLetter"/>
      <w:lvlText w:val="(%1)"/>
      <w:lvlJc w:val="left"/>
      <w:pPr>
        <w:ind w:left="1675" w:hanging="455"/>
      </w:pPr>
      <w:rPr>
        <w:rFonts w:ascii="Times New Roman" w:eastAsia="Times New Roman" w:hAnsi="Times New Roman" w:cs="Times New Roman" w:hint="default"/>
        <w:b w:val="0"/>
        <w:bCs w:val="0"/>
        <w:i w:val="0"/>
        <w:iCs w:val="0"/>
        <w:spacing w:val="-2"/>
        <w:w w:val="99"/>
        <w:sz w:val="24"/>
        <w:szCs w:val="24"/>
        <w:lang w:val="en-US" w:eastAsia="en-US" w:bidi="ar-SA"/>
      </w:rPr>
    </w:lvl>
    <w:lvl w:ilvl="1" w:tplc="79E48D50">
      <w:numFmt w:val="bullet"/>
      <w:lvlText w:val="•"/>
      <w:lvlJc w:val="left"/>
      <w:pPr>
        <w:ind w:left="2560" w:hanging="455"/>
      </w:pPr>
      <w:rPr>
        <w:rFonts w:hint="default"/>
        <w:lang w:val="en-US" w:eastAsia="en-US" w:bidi="ar-SA"/>
      </w:rPr>
    </w:lvl>
    <w:lvl w:ilvl="2" w:tplc="D944B4D6">
      <w:numFmt w:val="bullet"/>
      <w:lvlText w:val="•"/>
      <w:lvlJc w:val="left"/>
      <w:pPr>
        <w:ind w:left="3440" w:hanging="455"/>
      </w:pPr>
      <w:rPr>
        <w:rFonts w:hint="default"/>
        <w:lang w:val="en-US" w:eastAsia="en-US" w:bidi="ar-SA"/>
      </w:rPr>
    </w:lvl>
    <w:lvl w:ilvl="3" w:tplc="F7D42BD4">
      <w:numFmt w:val="bullet"/>
      <w:lvlText w:val="•"/>
      <w:lvlJc w:val="left"/>
      <w:pPr>
        <w:ind w:left="4320" w:hanging="455"/>
      </w:pPr>
      <w:rPr>
        <w:rFonts w:hint="default"/>
        <w:lang w:val="en-US" w:eastAsia="en-US" w:bidi="ar-SA"/>
      </w:rPr>
    </w:lvl>
    <w:lvl w:ilvl="4" w:tplc="A8429CB0">
      <w:numFmt w:val="bullet"/>
      <w:lvlText w:val="•"/>
      <w:lvlJc w:val="left"/>
      <w:pPr>
        <w:ind w:left="5200" w:hanging="455"/>
      </w:pPr>
      <w:rPr>
        <w:rFonts w:hint="default"/>
        <w:lang w:val="en-US" w:eastAsia="en-US" w:bidi="ar-SA"/>
      </w:rPr>
    </w:lvl>
    <w:lvl w:ilvl="5" w:tplc="7FA68C5C">
      <w:numFmt w:val="bullet"/>
      <w:lvlText w:val="•"/>
      <w:lvlJc w:val="left"/>
      <w:pPr>
        <w:ind w:left="6080" w:hanging="455"/>
      </w:pPr>
      <w:rPr>
        <w:rFonts w:hint="default"/>
        <w:lang w:val="en-US" w:eastAsia="en-US" w:bidi="ar-SA"/>
      </w:rPr>
    </w:lvl>
    <w:lvl w:ilvl="6" w:tplc="3F122258">
      <w:numFmt w:val="bullet"/>
      <w:lvlText w:val="•"/>
      <w:lvlJc w:val="left"/>
      <w:pPr>
        <w:ind w:left="6960" w:hanging="455"/>
      </w:pPr>
      <w:rPr>
        <w:rFonts w:hint="default"/>
        <w:lang w:val="en-US" w:eastAsia="en-US" w:bidi="ar-SA"/>
      </w:rPr>
    </w:lvl>
    <w:lvl w:ilvl="7" w:tplc="E8BAE22A">
      <w:numFmt w:val="bullet"/>
      <w:lvlText w:val="•"/>
      <w:lvlJc w:val="left"/>
      <w:pPr>
        <w:ind w:left="7840" w:hanging="455"/>
      </w:pPr>
      <w:rPr>
        <w:rFonts w:hint="default"/>
        <w:lang w:val="en-US" w:eastAsia="en-US" w:bidi="ar-SA"/>
      </w:rPr>
    </w:lvl>
    <w:lvl w:ilvl="8" w:tplc="25A8E52C">
      <w:numFmt w:val="bullet"/>
      <w:lvlText w:val="•"/>
      <w:lvlJc w:val="left"/>
      <w:pPr>
        <w:ind w:left="8720" w:hanging="455"/>
      </w:pPr>
      <w:rPr>
        <w:rFonts w:hint="default"/>
        <w:lang w:val="en-US" w:eastAsia="en-US" w:bidi="ar-SA"/>
      </w:rPr>
    </w:lvl>
  </w:abstractNum>
  <w:abstractNum w:abstractNumId="20" w15:restartNumberingAfterBreak="0">
    <w:nsid w:val="09ED7ECB"/>
    <w:multiLevelType w:val="multilevel"/>
    <w:tmpl w:val="5EE04152"/>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058"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21" w15:restartNumberingAfterBreak="0">
    <w:nsid w:val="0A477787"/>
    <w:multiLevelType w:val="hybridMultilevel"/>
    <w:tmpl w:val="745EC09E"/>
    <w:lvl w:ilvl="0" w:tplc="043269F0">
      <w:start w:val="10"/>
      <w:numFmt w:val="decimal"/>
      <w:lvlText w:val="(%1)"/>
      <w:lvlJc w:val="left"/>
      <w:pPr>
        <w:ind w:left="2376" w:hanging="360"/>
      </w:pPr>
      <w:rPr>
        <w:rFonts w:ascii="Times New Roman" w:eastAsia="Times New Roman" w:hAnsi="Times New Roman" w:cs="Times New Roman" w:hint="default"/>
        <w:b w:val="0"/>
        <w:bCs w:val="0"/>
        <w:i w:val="0"/>
        <w:iCs w:val="0"/>
        <w:spacing w:val="0"/>
        <w:w w:val="99"/>
        <w:sz w:val="24"/>
        <w:szCs w:val="24"/>
      </w:rPr>
    </w:lvl>
    <w:lvl w:ilvl="1" w:tplc="5FE448EE">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7B5AC588">
      <w:start w:val="2"/>
      <w:numFmt w:val="lowerLetter"/>
      <w:lvlText w:val="(%3)"/>
      <w:lvlJc w:val="left"/>
      <w:pPr>
        <w:ind w:left="1571" w:hanging="360"/>
      </w:pPr>
      <w:rPr>
        <w:rFonts w:ascii="Times New Roman" w:eastAsia="Times New Roman" w:hAnsi="Times New Roman" w:cs="Times New Roman" w:hint="default"/>
        <w:b w:val="0"/>
        <w:bCs w:val="0"/>
        <w:i w:val="0"/>
        <w:iCs w:val="0"/>
        <w:spacing w:val="-2"/>
        <w:w w:val="99"/>
        <w:sz w:val="24"/>
        <w:szCs w:val="24"/>
      </w:rPr>
    </w:lvl>
    <w:lvl w:ilvl="3" w:tplc="C79C5F6C">
      <w:start w:val="1"/>
      <w:numFmt w:val="decimal"/>
      <w:lvlText w:val="%4."/>
      <w:lvlJc w:val="left"/>
      <w:pPr>
        <w:ind w:left="720" w:hanging="360"/>
      </w:pPr>
      <w:rPr>
        <w:rFonts w:ascii="Times New Roman" w:eastAsia="Times New Roman" w:hAnsi="Times New Roman" w:cs="Times New Roman"/>
        <w:b w:val="0"/>
        <w:bCs w:val="0"/>
        <w:i w:val="0"/>
        <w:iCs w:val="0"/>
        <w:spacing w:val="-2"/>
        <w:w w:val="99"/>
        <w:sz w:val="24"/>
        <w:szCs w:val="24"/>
      </w:rPr>
    </w:lvl>
    <w:lvl w:ilvl="4" w:tplc="0032E16E">
      <w:start w:val="1"/>
      <w:numFmt w:val="lowerLetter"/>
      <w:lvlText w:val="%5."/>
      <w:lvlJc w:val="left"/>
      <w:pPr>
        <w:ind w:left="3600" w:hanging="360"/>
      </w:pPr>
      <w:rPr>
        <w:rFonts w:ascii="Times New Roman" w:eastAsia="Times New Roman" w:hAnsi="Times New Roman" w:cs="Times New Roman"/>
      </w:rPr>
    </w:lvl>
    <w:lvl w:ilvl="5" w:tplc="954C0B78">
      <w:start w:val="1"/>
      <w:numFmt w:val="lowerLetter"/>
      <w:lvlText w:val="%6."/>
      <w:lvlJc w:val="left"/>
      <w:pPr>
        <w:ind w:left="4140" w:hanging="36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5506CC"/>
    <w:multiLevelType w:val="hybridMultilevel"/>
    <w:tmpl w:val="D8D4DF20"/>
    <w:lvl w:ilvl="0" w:tplc="ACE8B15A">
      <w:start w:val="1"/>
      <w:numFmt w:val="lowerLetter"/>
      <w:lvlText w:val="(%1)"/>
      <w:lvlJc w:val="left"/>
      <w:pPr>
        <w:ind w:left="180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B3228D5"/>
    <w:multiLevelType w:val="hybridMultilevel"/>
    <w:tmpl w:val="95A8D478"/>
    <w:lvl w:ilvl="0" w:tplc="FFFFFFFF">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ACE8B15A">
      <w:start w:val="1"/>
      <w:numFmt w:val="lowerLetter"/>
      <w:lvlText w:val="(%4)"/>
      <w:lvlJc w:val="left"/>
      <w:pPr>
        <w:ind w:left="1571"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BA023C7"/>
    <w:multiLevelType w:val="hybridMultilevel"/>
    <w:tmpl w:val="7B9C8FF4"/>
    <w:lvl w:ilvl="0" w:tplc="E946D64C">
      <w:start w:val="1"/>
      <w:numFmt w:val="decimal"/>
      <w:lvlText w:val="(%1)"/>
      <w:lvlJc w:val="left"/>
      <w:pPr>
        <w:ind w:left="2377" w:hanging="360"/>
      </w:pPr>
      <w:rPr>
        <w:rFonts w:hint="default"/>
      </w:rPr>
    </w:lvl>
    <w:lvl w:ilvl="1" w:tplc="04090019" w:tentative="1">
      <w:start w:val="1"/>
      <w:numFmt w:val="lowerLetter"/>
      <w:lvlText w:val="%2."/>
      <w:lvlJc w:val="left"/>
      <w:pPr>
        <w:ind w:left="3097" w:hanging="360"/>
      </w:pPr>
    </w:lvl>
    <w:lvl w:ilvl="2" w:tplc="0409001B" w:tentative="1">
      <w:start w:val="1"/>
      <w:numFmt w:val="lowerRoman"/>
      <w:lvlText w:val="%3."/>
      <w:lvlJc w:val="right"/>
      <w:pPr>
        <w:ind w:left="3817" w:hanging="180"/>
      </w:pPr>
    </w:lvl>
    <w:lvl w:ilvl="3" w:tplc="0409000F" w:tentative="1">
      <w:start w:val="1"/>
      <w:numFmt w:val="decimal"/>
      <w:lvlText w:val="%4."/>
      <w:lvlJc w:val="left"/>
      <w:pPr>
        <w:ind w:left="4537" w:hanging="360"/>
      </w:pPr>
    </w:lvl>
    <w:lvl w:ilvl="4" w:tplc="04090019" w:tentative="1">
      <w:start w:val="1"/>
      <w:numFmt w:val="lowerLetter"/>
      <w:lvlText w:val="%5."/>
      <w:lvlJc w:val="left"/>
      <w:pPr>
        <w:ind w:left="5257" w:hanging="360"/>
      </w:pPr>
    </w:lvl>
    <w:lvl w:ilvl="5" w:tplc="0409001B" w:tentative="1">
      <w:start w:val="1"/>
      <w:numFmt w:val="lowerRoman"/>
      <w:lvlText w:val="%6."/>
      <w:lvlJc w:val="right"/>
      <w:pPr>
        <w:ind w:left="5977" w:hanging="180"/>
      </w:pPr>
    </w:lvl>
    <w:lvl w:ilvl="6" w:tplc="0409000F" w:tentative="1">
      <w:start w:val="1"/>
      <w:numFmt w:val="decimal"/>
      <w:lvlText w:val="%7."/>
      <w:lvlJc w:val="left"/>
      <w:pPr>
        <w:ind w:left="6697" w:hanging="360"/>
      </w:pPr>
    </w:lvl>
    <w:lvl w:ilvl="7" w:tplc="04090019" w:tentative="1">
      <w:start w:val="1"/>
      <w:numFmt w:val="lowerLetter"/>
      <w:lvlText w:val="%8."/>
      <w:lvlJc w:val="left"/>
      <w:pPr>
        <w:ind w:left="7417" w:hanging="360"/>
      </w:pPr>
    </w:lvl>
    <w:lvl w:ilvl="8" w:tplc="0409001B" w:tentative="1">
      <w:start w:val="1"/>
      <w:numFmt w:val="lowerRoman"/>
      <w:lvlText w:val="%9."/>
      <w:lvlJc w:val="right"/>
      <w:pPr>
        <w:ind w:left="8137" w:hanging="180"/>
      </w:pPr>
    </w:lvl>
  </w:abstractNum>
  <w:abstractNum w:abstractNumId="25" w15:restartNumberingAfterBreak="0">
    <w:nsid w:val="0BC664E8"/>
    <w:multiLevelType w:val="multilevel"/>
    <w:tmpl w:val="4EB292EA"/>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6" w15:restartNumberingAfterBreak="0">
    <w:nsid w:val="0C6E16EB"/>
    <w:multiLevelType w:val="hybridMultilevel"/>
    <w:tmpl w:val="E6FE55B4"/>
    <w:lvl w:ilvl="0" w:tplc="3FCAB870">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566A7D7C">
      <w:start w:val="1"/>
      <w:numFmt w:val="lowerLetter"/>
      <w:lvlText w:val="(%2)"/>
      <w:lvlJc w:val="left"/>
      <w:pPr>
        <w:ind w:left="1675" w:hanging="398"/>
      </w:pPr>
      <w:rPr>
        <w:rFonts w:ascii="Times New Roman" w:eastAsia="Times New Roman" w:hAnsi="Times New Roman" w:cs="Times New Roman" w:hint="default"/>
        <w:b w:val="0"/>
        <w:bCs w:val="0"/>
        <w:i w:val="0"/>
        <w:iCs w:val="0"/>
        <w:spacing w:val="-2"/>
        <w:w w:val="99"/>
        <w:sz w:val="24"/>
        <w:szCs w:val="24"/>
        <w:lang w:val="en-US" w:eastAsia="en-US" w:bidi="ar-SA"/>
      </w:rPr>
    </w:lvl>
    <w:lvl w:ilvl="2" w:tplc="77905F10">
      <w:numFmt w:val="bullet"/>
      <w:lvlText w:val="•"/>
      <w:lvlJc w:val="left"/>
      <w:pPr>
        <w:ind w:left="2120" w:hanging="398"/>
      </w:pPr>
      <w:rPr>
        <w:rFonts w:hint="default"/>
        <w:lang w:val="en-US" w:eastAsia="en-US" w:bidi="ar-SA"/>
      </w:rPr>
    </w:lvl>
    <w:lvl w:ilvl="3" w:tplc="571C4A6C">
      <w:numFmt w:val="bullet"/>
      <w:lvlText w:val="•"/>
      <w:lvlJc w:val="left"/>
      <w:pPr>
        <w:ind w:left="3165" w:hanging="398"/>
      </w:pPr>
      <w:rPr>
        <w:rFonts w:hint="default"/>
        <w:lang w:val="en-US" w:eastAsia="en-US" w:bidi="ar-SA"/>
      </w:rPr>
    </w:lvl>
    <w:lvl w:ilvl="4" w:tplc="682AB1B0">
      <w:numFmt w:val="bullet"/>
      <w:lvlText w:val="•"/>
      <w:lvlJc w:val="left"/>
      <w:pPr>
        <w:ind w:left="4210" w:hanging="398"/>
      </w:pPr>
      <w:rPr>
        <w:rFonts w:hint="default"/>
        <w:lang w:val="en-US" w:eastAsia="en-US" w:bidi="ar-SA"/>
      </w:rPr>
    </w:lvl>
    <w:lvl w:ilvl="5" w:tplc="26D2CAC2">
      <w:numFmt w:val="bullet"/>
      <w:lvlText w:val="•"/>
      <w:lvlJc w:val="left"/>
      <w:pPr>
        <w:ind w:left="5255" w:hanging="398"/>
      </w:pPr>
      <w:rPr>
        <w:rFonts w:hint="default"/>
        <w:lang w:val="en-US" w:eastAsia="en-US" w:bidi="ar-SA"/>
      </w:rPr>
    </w:lvl>
    <w:lvl w:ilvl="6" w:tplc="001476FE">
      <w:numFmt w:val="bullet"/>
      <w:lvlText w:val="•"/>
      <w:lvlJc w:val="left"/>
      <w:pPr>
        <w:ind w:left="6300" w:hanging="398"/>
      </w:pPr>
      <w:rPr>
        <w:rFonts w:hint="default"/>
        <w:lang w:val="en-US" w:eastAsia="en-US" w:bidi="ar-SA"/>
      </w:rPr>
    </w:lvl>
    <w:lvl w:ilvl="7" w:tplc="51EE7BC6">
      <w:numFmt w:val="bullet"/>
      <w:lvlText w:val="•"/>
      <w:lvlJc w:val="left"/>
      <w:pPr>
        <w:ind w:left="7345" w:hanging="398"/>
      </w:pPr>
      <w:rPr>
        <w:rFonts w:hint="default"/>
        <w:lang w:val="en-US" w:eastAsia="en-US" w:bidi="ar-SA"/>
      </w:rPr>
    </w:lvl>
    <w:lvl w:ilvl="8" w:tplc="D212937C">
      <w:numFmt w:val="bullet"/>
      <w:lvlText w:val="•"/>
      <w:lvlJc w:val="left"/>
      <w:pPr>
        <w:ind w:left="8390" w:hanging="398"/>
      </w:pPr>
      <w:rPr>
        <w:rFonts w:hint="default"/>
        <w:lang w:val="en-US" w:eastAsia="en-US" w:bidi="ar-SA"/>
      </w:rPr>
    </w:lvl>
  </w:abstractNum>
  <w:abstractNum w:abstractNumId="27" w15:restartNumberingAfterBreak="0">
    <w:nsid w:val="0CDC0642"/>
    <w:multiLevelType w:val="multilevel"/>
    <w:tmpl w:val="A094CD68"/>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28" w15:restartNumberingAfterBreak="0">
    <w:nsid w:val="0D1C1281"/>
    <w:multiLevelType w:val="multilevel"/>
    <w:tmpl w:val="2AA4601A"/>
    <w:lvl w:ilvl="0">
      <w:start w:val="12"/>
      <w:numFmt w:val="decimal"/>
      <w:lvlText w:val="%1"/>
      <w:lvlJc w:val="left"/>
      <w:pPr>
        <w:ind w:left="661" w:hanging="541"/>
      </w:pPr>
      <w:rPr>
        <w:rFonts w:hint="default"/>
        <w:lang w:val="en-US" w:eastAsia="en-US" w:bidi="ar-SA"/>
      </w:rPr>
    </w:lvl>
    <w:lvl w:ilvl="1">
      <w:start w:val="11"/>
      <w:numFmt w:val="decimal"/>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29" w15:restartNumberingAfterBreak="0">
    <w:nsid w:val="0DB333F4"/>
    <w:multiLevelType w:val="hybridMultilevel"/>
    <w:tmpl w:val="C4CA1F92"/>
    <w:lvl w:ilvl="0" w:tplc="6C4AD3C2">
      <w:start w:val="1"/>
      <w:numFmt w:val="decimal"/>
      <w:lvlText w:val="(%1)"/>
      <w:lvlJc w:val="left"/>
      <w:pPr>
        <w:ind w:left="1320" w:hanging="545"/>
      </w:pPr>
      <w:rPr>
        <w:rFonts w:ascii="Times New Roman" w:eastAsia="Times New Roman" w:hAnsi="Times New Roman" w:cs="Times New Roman" w:hint="default"/>
        <w:b w:val="0"/>
        <w:bCs w:val="0"/>
        <w:i w:val="0"/>
        <w:iCs w:val="0"/>
        <w:spacing w:val="0"/>
        <w:w w:val="99"/>
        <w:sz w:val="24"/>
        <w:szCs w:val="24"/>
        <w:lang w:val="en-US" w:eastAsia="en-US" w:bidi="ar-SA"/>
      </w:rPr>
    </w:lvl>
    <w:lvl w:ilvl="1" w:tplc="4B2647A4">
      <w:start w:val="1"/>
      <w:numFmt w:val="lowerLetter"/>
      <w:lvlText w:val="(%2)"/>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2" w:tplc="E0441C80">
      <w:start w:val="1"/>
      <w:numFmt w:val="decimal"/>
      <w:lvlText w:val="%3."/>
      <w:lvlJc w:val="left"/>
      <w:pPr>
        <w:ind w:left="203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3" w:tplc="D7F8E9A4">
      <w:numFmt w:val="bullet"/>
      <w:lvlText w:val="•"/>
      <w:lvlJc w:val="left"/>
      <w:pPr>
        <w:ind w:left="2120" w:hanging="425"/>
      </w:pPr>
      <w:rPr>
        <w:rFonts w:hint="default"/>
        <w:lang w:val="en-US" w:eastAsia="en-US" w:bidi="ar-SA"/>
      </w:rPr>
    </w:lvl>
    <w:lvl w:ilvl="4" w:tplc="C7C08736">
      <w:numFmt w:val="bullet"/>
      <w:lvlText w:val="•"/>
      <w:lvlJc w:val="left"/>
      <w:pPr>
        <w:ind w:left="3314" w:hanging="425"/>
      </w:pPr>
      <w:rPr>
        <w:rFonts w:hint="default"/>
        <w:lang w:val="en-US" w:eastAsia="en-US" w:bidi="ar-SA"/>
      </w:rPr>
    </w:lvl>
    <w:lvl w:ilvl="5" w:tplc="86305606">
      <w:numFmt w:val="bullet"/>
      <w:lvlText w:val="•"/>
      <w:lvlJc w:val="left"/>
      <w:pPr>
        <w:ind w:left="4508" w:hanging="425"/>
      </w:pPr>
      <w:rPr>
        <w:rFonts w:hint="default"/>
        <w:lang w:val="en-US" w:eastAsia="en-US" w:bidi="ar-SA"/>
      </w:rPr>
    </w:lvl>
    <w:lvl w:ilvl="6" w:tplc="80362580">
      <w:numFmt w:val="bullet"/>
      <w:lvlText w:val="•"/>
      <w:lvlJc w:val="left"/>
      <w:pPr>
        <w:ind w:left="5702" w:hanging="425"/>
      </w:pPr>
      <w:rPr>
        <w:rFonts w:hint="default"/>
        <w:lang w:val="en-US" w:eastAsia="en-US" w:bidi="ar-SA"/>
      </w:rPr>
    </w:lvl>
    <w:lvl w:ilvl="7" w:tplc="ED1018C6">
      <w:numFmt w:val="bullet"/>
      <w:lvlText w:val="•"/>
      <w:lvlJc w:val="left"/>
      <w:pPr>
        <w:ind w:left="6897" w:hanging="425"/>
      </w:pPr>
      <w:rPr>
        <w:rFonts w:hint="default"/>
        <w:lang w:val="en-US" w:eastAsia="en-US" w:bidi="ar-SA"/>
      </w:rPr>
    </w:lvl>
    <w:lvl w:ilvl="8" w:tplc="B3266BA4">
      <w:numFmt w:val="bullet"/>
      <w:lvlText w:val="•"/>
      <w:lvlJc w:val="left"/>
      <w:pPr>
        <w:ind w:left="8091" w:hanging="425"/>
      </w:pPr>
      <w:rPr>
        <w:rFonts w:hint="default"/>
        <w:lang w:val="en-US" w:eastAsia="en-US" w:bidi="ar-SA"/>
      </w:rPr>
    </w:lvl>
  </w:abstractNum>
  <w:abstractNum w:abstractNumId="30" w15:restartNumberingAfterBreak="0">
    <w:nsid w:val="0DC90F27"/>
    <w:multiLevelType w:val="multilevel"/>
    <w:tmpl w:val="FBD2612A"/>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decimal"/>
      <w:lvlText w:val="%3."/>
      <w:lvlJc w:val="left"/>
      <w:pPr>
        <w:ind w:left="1199" w:hanging="360"/>
      </w:p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31" w15:restartNumberingAfterBreak="0">
    <w:nsid w:val="0DC914D5"/>
    <w:multiLevelType w:val="hybridMultilevel"/>
    <w:tmpl w:val="C09EEE5C"/>
    <w:lvl w:ilvl="0" w:tplc="05AC07BC">
      <w:start w:val="1"/>
      <w:numFmt w:val="lowerLetter"/>
      <w:lvlText w:val="%1."/>
      <w:lvlJc w:val="left"/>
      <w:pPr>
        <w:ind w:left="239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1" w:tplc="37762238">
      <w:numFmt w:val="bullet"/>
      <w:lvlText w:val="•"/>
      <w:lvlJc w:val="left"/>
      <w:pPr>
        <w:ind w:left="3208" w:hanging="310"/>
      </w:pPr>
      <w:rPr>
        <w:rFonts w:hint="default"/>
        <w:lang w:val="en-US" w:eastAsia="en-US" w:bidi="ar-SA"/>
      </w:rPr>
    </w:lvl>
    <w:lvl w:ilvl="2" w:tplc="399EEF58">
      <w:numFmt w:val="bullet"/>
      <w:lvlText w:val="•"/>
      <w:lvlJc w:val="left"/>
      <w:pPr>
        <w:ind w:left="4016" w:hanging="310"/>
      </w:pPr>
      <w:rPr>
        <w:rFonts w:hint="default"/>
        <w:lang w:val="en-US" w:eastAsia="en-US" w:bidi="ar-SA"/>
      </w:rPr>
    </w:lvl>
    <w:lvl w:ilvl="3" w:tplc="B66E3EA2">
      <w:numFmt w:val="bullet"/>
      <w:lvlText w:val="•"/>
      <w:lvlJc w:val="left"/>
      <w:pPr>
        <w:ind w:left="4824" w:hanging="310"/>
      </w:pPr>
      <w:rPr>
        <w:rFonts w:hint="default"/>
        <w:lang w:val="en-US" w:eastAsia="en-US" w:bidi="ar-SA"/>
      </w:rPr>
    </w:lvl>
    <w:lvl w:ilvl="4" w:tplc="4F14062E">
      <w:numFmt w:val="bullet"/>
      <w:lvlText w:val="•"/>
      <w:lvlJc w:val="left"/>
      <w:pPr>
        <w:ind w:left="5632" w:hanging="310"/>
      </w:pPr>
      <w:rPr>
        <w:rFonts w:hint="default"/>
        <w:lang w:val="en-US" w:eastAsia="en-US" w:bidi="ar-SA"/>
      </w:rPr>
    </w:lvl>
    <w:lvl w:ilvl="5" w:tplc="9322F244">
      <w:numFmt w:val="bullet"/>
      <w:lvlText w:val="•"/>
      <w:lvlJc w:val="left"/>
      <w:pPr>
        <w:ind w:left="6440" w:hanging="310"/>
      </w:pPr>
      <w:rPr>
        <w:rFonts w:hint="default"/>
        <w:lang w:val="en-US" w:eastAsia="en-US" w:bidi="ar-SA"/>
      </w:rPr>
    </w:lvl>
    <w:lvl w:ilvl="6" w:tplc="D53C0DCE">
      <w:numFmt w:val="bullet"/>
      <w:lvlText w:val="•"/>
      <w:lvlJc w:val="left"/>
      <w:pPr>
        <w:ind w:left="7248" w:hanging="310"/>
      </w:pPr>
      <w:rPr>
        <w:rFonts w:hint="default"/>
        <w:lang w:val="en-US" w:eastAsia="en-US" w:bidi="ar-SA"/>
      </w:rPr>
    </w:lvl>
    <w:lvl w:ilvl="7" w:tplc="0B0E735A">
      <w:numFmt w:val="bullet"/>
      <w:lvlText w:val="•"/>
      <w:lvlJc w:val="left"/>
      <w:pPr>
        <w:ind w:left="8056" w:hanging="310"/>
      </w:pPr>
      <w:rPr>
        <w:rFonts w:hint="default"/>
        <w:lang w:val="en-US" w:eastAsia="en-US" w:bidi="ar-SA"/>
      </w:rPr>
    </w:lvl>
    <w:lvl w:ilvl="8" w:tplc="AEC2E708">
      <w:numFmt w:val="bullet"/>
      <w:lvlText w:val="•"/>
      <w:lvlJc w:val="left"/>
      <w:pPr>
        <w:ind w:left="8864" w:hanging="310"/>
      </w:pPr>
      <w:rPr>
        <w:rFonts w:hint="default"/>
        <w:lang w:val="en-US" w:eastAsia="en-US" w:bidi="ar-SA"/>
      </w:rPr>
    </w:lvl>
  </w:abstractNum>
  <w:abstractNum w:abstractNumId="32" w15:restartNumberingAfterBreak="0">
    <w:nsid w:val="0DFC2942"/>
    <w:multiLevelType w:val="hybridMultilevel"/>
    <w:tmpl w:val="09DCAC2A"/>
    <w:lvl w:ilvl="0" w:tplc="FFFFFFFF">
      <w:start w:val="2"/>
      <w:numFmt w:val="lowerLetter"/>
      <w:lvlText w:val="(%1)"/>
      <w:lvlJc w:val="left"/>
      <w:pPr>
        <w:ind w:left="1571" w:hanging="360"/>
      </w:pPr>
      <w:rPr>
        <w:rFonts w:ascii="Times New Roman" w:eastAsia="Times New Roman" w:hAnsi="Times New Roman" w:cs="Times New Roman" w:hint="default"/>
        <w:b w:val="0"/>
        <w:bCs w:val="0"/>
        <w:i w:val="0"/>
        <w:iCs w:val="0"/>
        <w:spacing w:val="-2"/>
        <w:w w:val="99"/>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04090019">
      <w:start w:val="1"/>
      <w:numFmt w:val="lowerLetter"/>
      <w:lvlText w:val="%6."/>
      <w:lvlJc w:val="left"/>
      <w:pPr>
        <w:ind w:left="2376" w:hanging="360"/>
      </w:pPr>
    </w:lvl>
    <w:lvl w:ilvl="6" w:tplc="0409001B">
      <w:start w:val="1"/>
      <w:numFmt w:val="lowerRoman"/>
      <w:lvlText w:val="%7."/>
      <w:lvlJc w:val="right"/>
      <w:pPr>
        <w:ind w:left="3996"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100A37"/>
    <w:multiLevelType w:val="multilevel"/>
    <w:tmpl w:val="B07AC994"/>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34" w15:restartNumberingAfterBreak="0">
    <w:nsid w:val="0F3E5F9D"/>
    <w:multiLevelType w:val="multilevel"/>
    <w:tmpl w:val="AC40AC26"/>
    <w:lvl w:ilvl="0">
      <w:start w:val="12"/>
      <w:numFmt w:val="decimal"/>
      <w:lvlText w:val="%1"/>
      <w:lvlJc w:val="left"/>
      <w:pPr>
        <w:ind w:left="661" w:hanging="541"/>
      </w:pPr>
      <w:rPr>
        <w:rFonts w:hint="default"/>
        <w:lang w:val="en-US" w:eastAsia="en-US" w:bidi="ar-SA"/>
      </w:rPr>
    </w:lvl>
    <w:lvl w:ilvl="1">
      <w:start w:val="3"/>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35" w15:restartNumberingAfterBreak="0">
    <w:nsid w:val="0F5B68E4"/>
    <w:multiLevelType w:val="hybridMultilevel"/>
    <w:tmpl w:val="FFFFFFFF"/>
    <w:lvl w:ilvl="0" w:tplc="A170BBD2">
      <w:start w:val="1"/>
      <w:numFmt w:val="bullet"/>
      <w:lvlText w:val=""/>
      <w:lvlJc w:val="left"/>
      <w:pPr>
        <w:ind w:left="2016" w:hanging="360"/>
      </w:pPr>
      <w:rPr>
        <w:rFonts w:ascii="Symbol" w:hAnsi="Symbol" w:hint="default"/>
      </w:rPr>
    </w:lvl>
    <w:lvl w:ilvl="1" w:tplc="14D6DBDE">
      <w:start w:val="1"/>
      <w:numFmt w:val="bullet"/>
      <w:lvlText w:val="o"/>
      <w:lvlJc w:val="left"/>
      <w:pPr>
        <w:ind w:left="2736" w:hanging="360"/>
      </w:pPr>
      <w:rPr>
        <w:rFonts w:ascii="Courier New" w:hAnsi="Courier New" w:hint="default"/>
      </w:rPr>
    </w:lvl>
    <w:lvl w:ilvl="2" w:tplc="8236BA30">
      <w:start w:val="1"/>
      <w:numFmt w:val="bullet"/>
      <w:lvlText w:val=""/>
      <w:lvlJc w:val="left"/>
      <w:pPr>
        <w:ind w:left="3456" w:hanging="360"/>
      </w:pPr>
      <w:rPr>
        <w:rFonts w:ascii="Wingdings" w:hAnsi="Wingdings" w:hint="default"/>
      </w:rPr>
    </w:lvl>
    <w:lvl w:ilvl="3" w:tplc="74BE05E0">
      <w:start w:val="1"/>
      <w:numFmt w:val="bullet"/>
      <w:lvlText w:val=""/>
      <w:lvlJc w:val="left"/>
      <w:pPr>
        <w:ind w:left="4176" w:hanging="360"/>
      </w:pPr>
      <w:rPr>
        <w:rFonts w:ascii="Symbol" w:hAnsi="Symbol" w:hint="default"/>
      </w:rPr>
    </w:lvl>
    <w:lvl w:ilvl="4" w:tplc="DD84B9AC">
      <w:start w:val="1"/>
      <w:numFmt w:val="bullet"/>
      <w:lvlText w:val="o"/>
      <w:lvlJc w:val="left"/>
      <w:pPr>
        <w:ind w:left="4896" w:hanging="360"/>
      </w:pPr>
      <w:rPr>
        <w:rFonts w:ascii="Courier New" w:hAnsi="Courier New" w:hint="default"/>
      </w:rPr>
    </w:lvl>
    <w:lvl w:ilvl="5" w:tplc="A7A28588">
      <w:start w:val="1"/>
      <w:numFmt w:val="bullet"/>
      <w:lvlText w:val=""/>
      <w:lvlJc w:val="left"/>
      <w:pPr>
        <w:ind w:left="5616" w:hanging="360"/>
      </w:pPr>
      <w:rPr>
        <w:rFonts w:ascii="Wingdings" w:hAnsi="Wingdings" w:hint="default"/>
      </w:rPr>
    </w:lvl>
    <w:lvl w:ilvl="6" w:tplc="45FC3D84">
      <w:start w:val="1"/>
      <w:numFmt w:val="bullet"/>
      <w:lvlText w:val=""/>
      <w:lvlJc w:val="left"/>
      <w:pPr>
        <w:ind w:left="6336" w:hanging="360"/>
      </w:pPr>
      <w:rPr>
        <w:rFonts w:ascii="Symbol" w:hAnsi="Symbol" w:hint="default"/>
      </w:rPr>
    </w:lvl>
    <w:lvl w:ilvl="7" w:tplc="81ECE300">
      <w:start w:val="1"/>
      <w:numFmt w:val="bullet"/>
      <w:lvlText w:val="o"/>
      <w:lvlJc w:val="left"/>
      <w:pPr>
        <w:ind w:left="7056" w:hanging="360"/>
      </w:pPr>
      <w:rPr>
        <w:rFonts w:ascii="Courier New" w:hAnsi="Courier New" w:hint="default"/>
      </w:rPr>
    </w:lvl>
    <w:lvl w:ilvl="8" w:tplc="F948EC82">
      <w:start w:val="1"/>
      <w:numFmt w:val="bullet"/>
      <w:lvlText w:val=""/>
      <w:lvlJc w:val="left"/>
      <w:pPr>
        <w:ind w:left="7776" w:hanging="360"/>
      </w:pPr>
      <w:rPr>
        <w:rFonts w:ascii="Wingdings" w:hAnsi="Wingdings" w:hint="default"/>
      </w:rPr>
    </w:lvl>
  </w:abstractNum>
  <w:abstractNum w:abstractNumId="36" w15:restartNumberingAfterBreak="0">
    <w:nsid w:val="0FAF5948"/>
    <w:multiLevelType w:val="multilevel"/>
    <w:tmpl w:val="BF3CE7E4"/>
    <w:lvl w:ilvl="0">
      <w:start w:val="12"/>
      <w:numFmt w:val="decimal"/>
      <w:lvlText w:val="%1"/>
      <w:lvlJc w:val="left"/>
      <w:pPr>
        <w:ind w:left="661" w:hanging="541"/>
      </w:pPr>
      <w:rPr>
        <w:rFonts w:hint="default"/>
        <w:lang w:val="en-US" w:eastAsia="en-US" w:bidi="ar-SA"/>
      </w:rPr>
    </w:lvl>
    <w:lvl w:ilvl="1">
      <w:start w:val="6"/>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37" w15:restartNumberingAfterBreak="0">
    <w:nsid w:val="104B3B67"/>
    <w:multiLevelType w:val="multilevel"/>
    <w:tmpl w:val="E68C25F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3"/>
      <w:numFmt w:val="lowerLetter"/>
      <w:lvlText w:val="%6."/>
      <w:lvlJc w:val="left"/>
      <w:pPr>
        <w:ind w:left="2388" w:hanging="360"/>
      </w:pPr>
      <w:rPr>
        <w:rFonts w:hint="default"/>
      </w:rPr>
    </w:lvl>
    <w:lvl w:ilvl="6">
      <w:start w:val="1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38" w15:restartNumberingAfterBreak="0">
    <w:nsid w:val="109976E7"/>
    <w:multiLevelType w:val="hybridMultilevel"/>
    <w:tmpl w:val="1556EC1A"/>
    <w:lvl w:ilvl="0" w:tplc="ACE8B15A">
      <w:start w:val="1"/>
      <w:numFmt w:val="lowerLetter"/>
      <w:lvlText w:val="(%1)"/>
      <w:lvlJc w:val="left"/>
      <w:pPr>
        <w:ind w:left="2376"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0F">
      <w:start w:val="1"/>
      <w:numFmt w:val="decimal"/>
      <w:lvlText w:val="%2."/>
      <w:lvlJc w:val="left"/>
      <w:pPr>
        <w:ind w:left="720" w:hanging="360"/>
      </w:pPr>
    </w:lvl>
    <w:lvl w:ilvl="2" w:tplc="0409001B">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39" w15:restartNumberingAfterBreak="0">
    <w:nsid w:val="10DE07F7"/>
    <w:multiLevelType w:val="hybridMultilevel"/>
    <w:tmpl w:val="BB6219EE"/>
    <w:lvl w:ilvl="0" w:tplc="283E3CA8">
      <w:numFmt w:val="none"/>
      <w:lvlText w:val=""/>
      <w:lvlJc w:val="left"/>
      <w:pPr>
        <w:tabs>
          <w:tab w:val="num" w:pos="360"/>
        </w:tabs>
      </w:pPr>
    </w:lvl>
    <w:lvl w:ilvl="1" w:tplc="6B68016E">
      <w:start w:val="1"/>
      <w:numFmt w:val="lowerLetter"/>
      <w:lvlText w:val="%2."/>
      <w:lvlJc w:val="left"/>
      <w:pPr>
        <w:ind w:left="2736" w:hanging="360"/>
      </w:pPr>
    </w:lvl>
    <w:lvl w:ilvl="2" w:tplc="2140E750">
      <w:start w:val="1"/>
      <w:numFmt w:val="lowerRoman"/>
      <w:lvlText w:val="%3."/>
      <w:lvlJc w:val="right"/>
      <w:pPr>
        <w:ind w:left="3456" w:hanging="180"/>
      </w:pPr>
    </w:lvl>
    <w:lvl w:ilvl="3" w:tplc="7BB2CE4C">
      <w:start w:val="1"/>
      <w:numFmt w:val="decimal"/>
      <w:lvlText w:val="%4."/>
      <w:lvlJc w:val="left"/>
      <w:pPr>
        <w:ind w:left="4176" w:hanging="360"/>
      </w:pPr>
    </w:lvl>
    <w:lvl w:ilvl="4" w:tplc="C2026FE2">
      <w:start w:val="1"/>
      <w:numFmt w:val="lowerLetter"/>
      <w:lvlText w:val="%5."/>
      <w:lvlJc w:val="left"/>
      <w:pPr>
        <w:ind w:left="4896" w:hanging="360"/>
      </w:pPr>
    </w:lvl>
    <w:lvl w:ilvl="5" w:tplc="A1E2E280">
      <w:start w:val="1"/>
      <w:numFmt w:val="lowerRoman"/>
      <w:lvlText w:val="%6."/>
      <w:lvlJc w:val="right"/>
      <w:pPr>
        <w:ind w:left="5616" w:hanging="180"/>
      </w:pPr>
    </w:lvl>
    <w:lvl w:ilvl="6" w:tplc="C81A36C8">
      <w:start w:val="1"/>
      <w:numFmt w:val="decimal"/>
      <w:lvlText w:val="%7."/>
      <w:lvlJc w:val="left"/>
      <w:pPr>
        <w:ind w:left="6336" w:hanging="360"/>
      </w:pPr>
    </w:lvl>
    <w:lvl w:ilvl="7" w:tplc="04E2CEBA">
      <w:start w:val="1"/>
      <w:numFmt w:val="lowerLetter"/>
      <w:lvlText w:val="%8."/>
      <w:lvlJc w:val="left"/>
      <w:pPr>
        <w:ind w:left="7056" w:hanging="360"/>
      </w:pPr>
    </w:lvl>
    <w:lvl w:ilvl="8" w:tplc="4022D3BA">
      <w:start w:val="1"/>
      <w:numFmt w:val="lowerRoman"/>
      <w:lvlText w:val="%9."/>
      <w:lvlJc w:val="right"/>
      <w:pPr>
        <w:ind w:left="7776" w:hanging="180"/>
      </w:pPr>
    </w:lvl>
  </w:abstractNum>
  <w:abstractNum w:abstractNumId="40" w15:restartNumberingAfterBreak="0">
    <w:nsid w:val="112F5B51"/>
    <w:multiLevelType w:val="hybridMultilevel"/>
    <w:tmpl w:val="01AA179C"/>
    <w:lvl w:ilvl="0" w:tplc="FFFFFFF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1CB5310"/>
    <w:multiLevelType w:val="hybridMultilevel"/>
    <w:tmpl w:val="AE240A84"/>
    <w:lvl w:ilvl="0" w:tplc="E698170C">
      <w:start w:val="1"/>
      <w:numFmt w:val="decimal"/>
      <w:lvlText w:val="%1."/>
      <w:lvlJc w:val="left"/>
      <w:pPr>
        <w:ind w:left="1440" w:hanging="360"/>
      </w:pPr>
    </w:lvl>
    <w:lvl w:ilvl="1" w:tplc="80967EFE">
      <w:start w:val="1"/>
      <w:numFmt w:val="decimal"/>
      <w:lvlText w:val="%2."/>
      <w:lvlJc w:val="left"/>
      <w:pPr>
        <w:ind w:left="1440" w:hanging="360"/>
      </w:pPr>
    </w:lvl>
    <w:lvl w:ilvl="2" w:tplc="6E2051EE">
      <w:start w:val="1"/>
      <w:numFmt w:val="decimal"/>
      <w:lvlText w:val="%3."/>
      <w:lvlJc w:val="left"/>
      <w:pPr>
        <w:ind w:left="1440" w:hanging="360"/>
      </w:pPr>
    </w:lvl>
    <w:lvl w:ilvl="3" w:tplc="A81A78A2">
      <w:start w:val="1"/>
      <w:numFmt w:val="decimal"/>
      <w:lvlText w:val="%4."/>
      <w:lvlJc w:val="left"/>
      <w:pPr>
        <w:ind w:left="1440" w:hanging="360"/>
      </w:pPr>
    </w:lvl>
    <w:lvl w:ilvl="4" w:tplc="6C567868">
      <w:start w:val="1"/>
      <w:numFmt w:val="decimal"/>
      <w:lvlText w:val="%5."/>
      <w:lvlJc w:val="left"/>
      <w:pPr>
        <w:ind w:left="1440" w:hanging="360"/>
      </w:pPr>
    </w:lvl>
    <w:lvl w:ilvl="5" w:tplc="C8DE91EA">
      <w:start w:val="1"/>
      <w:numFmt w:val="decimal"/>
      <w:lvlText w:val="%6."/>
      <w:lvlJc w:val="left"/>
      <w:pPr>
        <w:ind w:left="1440" w:hanging="360"/>
      </w:pPr>
    </w:lvl>
    <w:lvl w:ilvl="6" w:tplc="5F40A7D2">
      <w:start w:val="1"/>
      <w:numFmt w:val="decimal"/>
      <w:lvlText w:val="%7."/>
      <w:lvlJc w:val="left"/>
      <w:pPr>
        <w:ind w:left="1440" w:hanging="360"/>
      </w:pPr>
    </w:lvl>
    <w:lvl w:ilvl="7" w:tplc="D3C6FB6C">
      <w:start w:val="1"/>
      <w:numFmt w:val="decimal"/>
      <w:lvlText w:val="%8."/>
      <w:lvlJc w:val="left"/>
      <w:pPr>
        <w:ind w:left="1440" w:hanging="360"/>
      </w:pPr>
    </w:lvl>
    <w:lvl w:ilvl="8" w:tplc="F9D06AD8">
      <w:start w:val="1"/>
      <w:numFmt w:val="decimal"/>
      <w:lvlText w:val="%9."/>
      <w:lvlJc w:val="left"/>
      <w:pPr>
        <w:ind w:left="1440" w:hanging="360"/>
      </w:pPr>
    </w:lvl>
  </w:abstractNum>
  <w:abstractNum w:abstractNumId="42" w15:restartNumberingAfterBreak="0">
    <w:nsid w:val="11D018D7"/>
    <w:multiLevelType w:val="multilevel"/>
    <w:tmpl w:val="A094CD68"/>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9"/>
        <w:w w:val="99"/>
        <w:sz w:val="24"/>
        <w:szCs w:val="24"/>
      </w:rPr>
    </w:lvl>
    <w:lvl w:ilvl="3">
      <w:start w:val="1"/>
      <w:numFmt w:val="lowerLetter"/>
      <w:lvlText w:val="(%4)"/>
      <w:lvlJc w:val="left"/>
      <w:pPr>
        <w:ind w:left="1655" w:hanging="439"/>
      </w:pPr>
      <w:rPr>
        <w:rFonts w:ascii="Times New Roman" w:eastAsia="Times New Roman" w:hAnsi="Times New Roman" w:cs="Times New Roman" w:hint="default"/>
        <w:spacing w:val="-11"/>
        <w:w w:val="99"/>
        <w:sz w:val="24"/>
        <w:szCs w:val="24"/>
      </w:rPr>
    </w:lvl>
    <w:lvl w:ilvl="4">
      <w:start w:val="1"/>
      <w:numFmt w:val="decimal"/>
      <w:lvlText w:val="%5."/>
      <w:lvlJc w:val="left"/>
      <w:pPr>
        <w:ind w:left="2015" w:hanging="317"/>
      </w:pPr>
      <w:rPr>
        <w:rFonts w:ascii="Times New Roman" w:eastAsia="Times New Roman" w:hAnsi="Times New Roman" w:cs="Times New Roman" w:hint="default"/>
        <w:spacing w:val="-18"/>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start w:val="1"/>
      <w:numFmt w:val="lowerRoman"/>
      <w:lvlText w:val="%7."/>
      <w:lvlJc w:val="left"/>
      <w:pPr>
        <w:ind w:left="2735" w:hanging="307"/>
      </w:pPr>
      <w:rPr>
        <w:rFonts w:ascii="Times New Roman" w:eastAsia="Times New Roman" w:hAnsi="Times New Roman" w:cs="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43" w15:restartNumberingAfterBreak="0">
    <w:nsid w:val="12EF01FF"/>
    <w:multiLevelType w:val="hybridMultilevel"/>
    <w:tmpl w:val="6A246512"/>
    <w:lvl w:ilvl="0" w:tplc="F72CDE9A">
      <w:start w:val="1"/>
      <w:numFmt w:val="lowerLetter"/>
      <w:lvlText w:val="(%1)"/>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1" w:tplc="38CAE548">
      <w:numFmt w:val="bullet"/>
      <w:lvlText w:val="•"/>
      <w:lvlJc w:val="left"/>
      <w:pPr>
        <w:ind w:left="2560" w:hanging="436"/>
      </w:pPr>
      <w:rPr>
        <w:rFonts w:hint="default"/>
        <w:lang w:val="en-US" w:eastAsia="en-US" w:bidi="ar-SA"/>
      </w:rPr>
    </w:lvl>
    <w:lvl w:ilvl="2" w:tplc="7BB2E7C2">
      <w:numFmt w:val="bullet"/>
      <w:lvlText w:val="•"/>
      <w:lvlJc w:val="left"/>
      <w:pPr>
        <w:ind w:left="3440" w:hanging="436"/>
      </w:pPr>
      <w:rPr>
        <w:rFonts w:hint="default"/>
        <w:lang w:val="en-US" w:eastAsia="en-US" w:bidi="ar-SA"/>
      </w:rPr>
    </w:lvl>
    <w:lvl w:ilvl="3" w:tplc="81DEBD1A">
      <w:numFmt w:val="bullet"/>
      <w:lvlText w:val="•"/>
      <w:lvlJc w:val="left"/>
      <w:pPr>
        <w:ind w:left="4320" w:hanging="436"/>
      </w:pPr>
      <w:rPr>
        <w:rFonts w:hint="default"/>
        <w:lang w:val="en-US" w:eastAsia="en-US" w:bidi="ar-SA"/>
      </w:rPr>
    </w:lvl>
    <w:lvl w:ilvl="4" w:tplc="2528FA30">
      <w:numFmt w:val="bullet"/>
      <w:lvlText w:val="•"/>
      <w:lvlJc w:val="left"/>
      <w:pPr>
        <w:ind w:left="5200" w:hanging="436"/>
      </w:pPr>
      <w:rPr>
        <w:rFonts w:hint="default"/>
        <w:lang w:val="en-US" w:eastAsia="en-US" w:bidi="ar-SA"/>
      </w:rPr>
    </w:lvl>
    <w:lvl w:ilvl="5" w:tplc="BA3C142E">
      <w:numFmt w:val="bullet"/>
      <w:lvlText w:val="•"/>
      <w:lvlJc w:val="left"/>
      <w:pPr>
        <w:ind w:left="6080" w:hanging="436"/>
      </w:pPr>
      <w:rPr>
        <w:rFonts w:hint="default"/>
        <w:lang w:val="en-US" w:eastAsia="en-US" w:bidi="ar-SA"/>
      </w:rPr>
    </w:lvl>
    <w:lvl w:ilvl="6" w:tplc="A45019BC">
      <w:numFmt w:val="bullet"/>
      <w:lvlText w:val="•"/>
      <w:lvlJc w:val="left"/>
      <w:pPr>
        <w:ind w:left="6960" w:hanging="436"/>
      </w:pPr>
      <w:rPr>
        <w:rFonts w:hint="default"/>
        <w:lang w:val="en-US" w:eastAsia="en-US" w:bidi="ar-SA"/>
      </w:rPr>
    </w:lvl>
    <w:lvl w:ilvl="7" w:tplc="9814C076">
      <w:numFmt w:val="bullet"/>
      <w:lvlText w:val="•"/>
      <w:lvlJc w:val="left"/>
      <w:pPr>
        <w:ind w:left="7840" w:hanging="436"/>
      </w:pPr>
      <w:rPr>
        <w:rFonts w:hint="default"/>
        <w:lang w:val="en-US" w:eastAsia="en-US" w:bidi="ar-SA"/>
      </w:rPr>
    </w:lvl>
    <w:lvl w:ilvl="8" w:tplc="E0D03AE8">
      <w:numFmt w:val="bullet"/>
      <w:lvlText w:val="•"/>
      <w:lvlJc w:val="left"/>
      <w:pPr>
        <w:ind w:left="8720" w:hanging="436"/>
      </w:pPr>
      <w:rPr>
        <w:rFonts w:hint="default"/>
        <w:lang w:val="en-US" w:eastAsia="en-US" w:bidi="ar-SA"/>
      </w:rPr>
    </w:lvl>
  </w:abstractNum>
  <w:abstractNum w:abstractNumId="44" w15:restartNumberingAfterBreak="0">
    <w:nsid w:val="12F74415"/>
    <w:multiLevelType w:val="multilevel"/>
    <w:tmpl w:val="96C0D00A"/>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058"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45" w15:restartNumberingAfterBreak="0">
    <w:nsid w:val="1334668F"/>
    <w:multiLevelType w:val="multilevel"/>
    <w:tmpl w:val="9036FAAC"/>
    <w:lvl w:ilvl="0">
      <w:start w:val="12"/>
      <w:numFmt w:val="decimal"/>
      <w:lvlText w:val="%1"/>
      <w:lvlJc w:val="left"/>
      <w:pPr>
        <w:ind w:left="641" w:hanging="542"/>
      </w:pPr>
      <w:rPr>
        <w:rFonts w:hint="default"/>
      </w:rPr>
    </w:lvl>
    <w:lvl w:ilvl="1">
      <w:start w:val="13"/>
      <w:numFmt w:val="decimal"/>
      <w:lvlText w:val="%1.%2"/>
      <w:lvlJc w:val="left"/>
      <w:pPr>
        <w:ind w:left="641" w:hanging="542"/>
      </w:pPr>
      <w:rPr>
        <w:rFonts w:ascii="Times New Roman" w:eastAsia="Times New Roman" w:hAnsi="Times New Roman" w:cs="Times New Roman" w:hint="default"/>
        <w:spacing w:val="-2"/>
        <w:w w:val="100"/>
        <w:sz w:val="24"/>
        <w:szCs w:val="24"/>
      </w:rPr>
    </w:lvl>
    <w:lvl w:ilvl="2">
      <w:numFmt w:val="bullet"/>
      <w:lvlText w:val="•"/>
      <w:lvlJc w:val="left"/>
      <w:pPr>
        <w:ind w:left="2604" w:hanging="542"/>
      </w:pPr>
      <w:rPr>
        <w:rFonts w:hint="default"/>
      </w:rPr>
    </w:lvl>
    <w:lvl w:ilvl="3">
      <w:numFmt w:val="bullet"/>
      <w:lvlText w:val="•"/>
      <w:lvlJc w:val="left"/>
      <w:pPr>
        <w:ind w:left="3586" w:hanging="542"/>
      </w:pPr>
      <w:rPr>
        <w:rFonts w:hint="default"/>
      </w:rPr>
    </w:lvl>
    <w:lvl w:ilvl="4">
      <w:numFmt w:val="bullet"/>
      <w:lvlText w:val="•"/>
      <w:lvlJc w:val="left"/>
      <w:pPr>
        <w:ind w:left="4568" w:hanging="542"/>
      </w:pPr>
      <w:rPr>
        <w:rFonts w:hint="default"/>
      </w:rPr>
    </w:lvl>
    <w:lvl w:ilvl="5">
      <w:numFmt w:val="bullet"/>
      <w:lvlText w:val="•"/>
      <w:lvlJc w:val="left"/>
      <w:pPr>
        <w:ind w:left="5550" w:hanging="542"/>
      </w:pPr>
      <w:rPr>
        <w:rFonts w:hint="default"/>
      </w:rPr>
    </w:lvl>
    <w:lvl w:ilvl="6">
      <w:numFmt w:val="bullet"/>
      <w:lvlText w:val="•"/>
      <w:lvlJc w:val="left"/>
      <w:pPr>
        <w:ind w:left="6532" w:hanging="542"/>
      </w:pPr>
      <w:rPr>
        <w:rFonts w:hint="default"/>
      </w:rPr>
    </w:lvl>
    <w:lvl w:ilvl="7">
      <w:numFmt w:val="bullet"/>
      <w:lvlText w:val="•"/>
      <w:lvlJc w:val="left"/>
      <w:pPr>
        <w:ind w:left="7514" w:hanging="542"/>
      </w:pPr>
      <w:rPr>
        <w:rFonts w:hint="default"/>
      </w:rPr>
    </w:lvl>
    <w:lvl w:ilvl="8">
      <w:numFmt w:val="bullet"/>
      <w:lvlText w:val="•"/>
      <w:lvlJc w:val="left"/>
      <w:pPr>
        <w:ind w:left="8496" w:hanging="542"/>
      </w:pPr>
      <w:rPr>
        <w:rFonts w:hint="default"/>
      </w:rPr>
    </w:lvl>
  </w:abstractNum>
  <w:abstractNum w:abstractNumId="46" w15:restartNumberingAfterBreak="0">
    <w:nsid w:val="144837A2"/>
    <w:multiLevelType w:val="multilevel"/>
    <w:tmpl w:val="C85635D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47" w15:restartNumberingAfterBreak="0">
    <w:nsid w:val="14EA16C4"/>
    <w:multiLevelType w:val="hybridMultilevel"/>
    <w:tmpl w:val="2FDA14EC"/>
    <w:lvl w:ilvl="0" w:tplc="E946D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51D235F"/>
    <w:multiLevelType w:val="hybridMultilevel"/>
    <w:tmpl w:val="5E9C094A"/>
    <w:lvl w:ilvl="0" w:tplc="ACE8B15A">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3095" w:hanging="360"/>
      </w:pPr>
    </w:lvl>
    <w:lvl w:ilvl="2" w:tplc="0409001B" w:tentative="1">
      <w:start w:val="1"/>
      <w:numFmt w:val="lowerRoman"/>
      <w:lvlText w:val="%3."/>
      <w:lvlJc w:val="right"/>
      <w:pPr>
        <w:ind w:left="3815" w:hanging="180"/>
      </w:pPr>
    </w:lvl>
    <w:lvl w:ilvl="3" w:tplc="0409000F" w:tentative="1">
      <w:start w:val="1"/>
      <w:numFmt w:val="decimal"/>
      <w:lvlText w:val="%4."/>
      <w:lvlJc w:val="left"/>
      <w:pPr>
        <w:ind w:left="4535" w:hanging="360"/>
      </w:pPr>
    </w:lvl>
    <w:lvl w:ilvl="4" w:tplc="04090019" w:tentative="1">
      <w:start w:val="1"/>
      <w:numFmt w:val="lowerLetter"/>
      <w:lvlText w:val="%5."/>
      <w:lvlJc w:val="left"/>
      <w:pPr>
        <w:ind w:left="5255" w:hanging="360"/>
      </w:pPr>
    </w:lvl>
    <w:lvl w:ilvl="5" w:tplc="0409001B" w:tentative="1">
      <w:start w:val="1"/>
      <w:numFmt w:val="lowerRoman"/>
      <w:lvlText w:val="%6."/>
      <w:lvlJc w:val="right"/>
      <w:pPr>
        <w:ind w:left="5975" w:hanging="180"/>
      </w:pPr>
    </w:lvl>
    <w:lvl w:ilvl="6" w:tplc="0409000F" w:tentative="1">
      <w:start w:val="1"/>
      <w:numFmt w:val="decimal"/>
      <w:lvlText w:val="%7."/>
      <w:lvlJc w:val="left"/>
      <w:pPr>
        <w:ind w:left="6695" w:hanging="360"/>
      </w:pPr>
    </w:lvl>
    <w:lvl w:ilvl="7" w:tplc="04090019" w:tentative="1">
      <w:start w:val="1"/>
      <w:numFmt w:val="lowerLetter"/>
      <w:lvlText w:val="%8."/>
      <w:lvlJc w:val="left"/>
      <w:pPr>
        <w:ind w:left="7415" w:hanging="360"/>
      </w:pPr>
    </w:lvl>
    <w:lvl w:ilvl="8" w:tplc="0409001B" w:tentative="1">
      <w:start w:val="1"/>
      <w:numFmt w:val="lowerRoman"/>
      <w:lvlText w:val="%9."/>
      <w:lvlJc w:val="right"/>
      <w:pPr>
        <w:ind w:left="8135" w:hanging="180"/>
      </w:pPr>
    </w:lvl>
  </w:abstractNum>
  <w:abstractNum w:abstractNumId="49" w15:restartNumberingAfterBreak="0">
    <w:nsid w:val="15A76BA7"/>
    <w:multiLevelType w:val="hybridMultilevel"/>
    <w:tmpl w:val="731A10A6"/>
    <w:lvl w:ilvl="0" w:tplc="2EE45ABC">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5B9600A8">
      <w:start w:val="1"/>
      <w:numFmt w:val="lowerLetter"/>
      <w:lvlText w:val="(%2)"/>
      <w:lvlJc w:val="left"/>
      <w:pPr>
        <w:ind w:left="1675" w:hanging="398"/>
      </w:pPr>
      <w:rPr>
        <w:rFonts w:ascii="Times New Roman" w:eastAsia="Times New Roman" w:hAnsi="Times New Roman" w:cs="Times New Roman" w:hint="default"/>
        <w:b w:val="0"/>
        <w:bCs w:val="0"/>
        <w:i w:val="0"/>
        <w:iCs w:val="0"/>
        <w:spacing w:val="-2"/>
        <w:w w:val="99"/>
        <w:sz w:val="24"/>
        <w:szCs w:val="24"/>
        <w:lang w:val="en-US" w:eastAsia="en-US" w:bidi="ar-SA"/>
      </w:rPr>
    </w:lvl>
    <w:lvl w:ilvl="2" w:tplc="76B0A0D4">
      <w:numFmt w:val="bullet"/>
      <w:lvlText w:val="•"/>
      <w:lvlJc w:val="left"/>
      <w:pPr>
        <w:ind w:left="2120" w:hanging="398"/>
      </w:pPr>
      <w:rPr>
        <w:rFonts w:hint="default"/>
        <w:lang w:val="en-US" w:eastAsia="en-US" w:bidi="ar-SA"/>
      </w:rPr>
    </w:lvl>
    <w:lvl w:ilvl="3" w:tplc="9318895A">
      <w:numFmt w:val="bullet"/>
      <w:lvlText w:val="•"/>
      <w:lvlJc w:val="left"/>
      <w:pPr>
        <w:ind w:left="3165" w:hanging="398"/>
      </w:pPr>
      <w:rPr>
        <w:rFonts w:hint="default"/>
        <w:lang w:val="en-US" w:eastAsia="en-US" w:bidi="ar-SA"/>
      </w:rPr>
    </w:lvl>
    <w:lvl w:ilvl="4" w:tplc="EAC2CBD2">
      <w:numFmt w:val="bullet"/>
      <w:lvlText w:val="•"/>
      <w:lvlJc w:val="left"/>
      <w:pPr>
        <w:ind w:left="4210" w:hanging="398"/>
      </w:pPr>
      <w:rPr>
        <w:rFonts w:hint="default"/>
        <w:lang w:val="en-US" w:eastAsia="en-US" w:bidi="ar-SA"/>
      </w:rPr>
    </w:lvl>
    <w:lvl w:ilvl="5" w:tplc="D1D67EB8">
      <w:numFmt w:val="bullet"/>
      <w:lvlText w:val="•"/>
      <w:lvlJc w:val="left"/>
      <w:pPr>
        <w:ind w:left="5255" w:hanging="398"/>
      </w:pPr>
      <w:rPr>
        <w:rFonts w:hint="default"/>
        <w:lang w:val="en-US" w:eastAsia="en-US" w:bidi="ar-SA"/>
      </w:rPr>
    </w:lvl>
    <w:lvl w:ilvl="6" w:tplc="E1BA4E7A">
      <w:numFmt w:val="bullet"/>
      <w:lvlText w:val="•"/>
      <w:lvlJc w:val="left"/>
      <w:pPr>
        <w:ind w:left="6300" w:hanging="398"/>
      </w:pPr>
      <w:rPr>
        <w:rFonts w:hint="default"/>
        <w:lang w:val="en-US" w:eastAsia="en-US" w:bidi="ar-SA"/>
      </w:rPr>
    </w:lvl>
    <w:lvl w:ilvl="7" w:tplc="2F0E7D2C">
      <w:numFmt w:val="bullet"/>
      <w:lvlText w:val="•"/>
      <w:lvlJc w:val="left"/>
      <w:pPr>
        <w:ind w:left="7345" w:hanging="398"/>
      </w:pPr>
      <w:rPr>
        <w:rFonts w:hint="default"/>
        <w:lang w:val="en-US" w:eastAsia="en-US" w:bidi="ar-SA"/>
      </w:rPr>
    </w:lvl>
    <w:lvl w:ilvl="8" w:tplc="95C2B7D8">
      <w:numFmt w:val="bullet"/>
      <w:lvlText w:val="•"/>
      <w:lvlJc w:val="left"/>
      <w:pPr>
        <w:ind w:left="8390" w:hanging="398"/>
      </w:pPr>
      <w:rPr>
        <w:rFonts w:hint="default"/>
        <w:lang w:val="en-US" w:eastAsia="en-US" w:bidi="ar-SA"/>
      </w:rPr>
    </w:lvl>
  </w:abstractNum>
  <w:abstractNum w:abstractNumId="50" w15:restartNumberingAfterBreak="0">
    <w:nsid w:val="15B43C66"/>
    <w:multiLevelType w:val="multilevel"/>
    <w:tmpl w:val="FFFFFFFF"/>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51" w15:restartNumberingAfterBreak="0">
    <w:nsid w:val="15E51F04"/>
    <w:multiLevelType w:val="hybridMultilevel"/>
    <w:tmpl w:val="90A69C34"/>
    <w:lvl w:ilvl="0" w:tplc="9EB4ECA0">
      <w:start w:val="1"/>
      <w:numFmt w:val="lowerLetter"/>
      <w:lvlText w:val="%1."/>
      <w:lvlJc w:val="left"/>
      <w:pPr>
        <w:ind w:left="2376" w:hanging="360"/>
      </w:pPr>
    </w:lvl>
    <w:lvl w:ilvl="1" w:tplc="2140E750">
      <w:start w:val="1"/>
      <w:numFmt w:val="lowerRoman"/>
      <w:lvlText w:val="%2."/>
      <w:lvlJc w:val="righ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52" w15:restartNumberingAfterBreak="0">
    <w:nsid w:val="16501E23"/>
    <w:multiLevelType w:val="hybridMultilevel"/>
    <w:tmpl w:val="B2BC7726"/>
    <w:lvl w:ilvl="0" w:tplc="85B87AFC">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9B848E84">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E3D85E48">
      <w:start w:val="1"/>
      <w:numFmt w:val="decimal"/>
      <w:lvlText w:val="%3."/>
      <w:lvlJc w:val="left"/>
      <w:pPr>
        <w:ind w:left="2035"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3" w:tplc="590C7C8C">
      <w:numFmt w:val="bullet"/>
      <w:lvlText w:val="•"/>
      <w:lvlJc w:val="left"/>
      <w:pPr>
        <w:ind w:left="2400" w:hanging="420"/>
      </w:pPr>
      <w:rPr>
        <w:rFonts w:hint="default"/>
        <w:lang w:val="en-US" w:eastAsia="en-US" w:bidi="ar-SA"/>
      </w:rPr>
    </w:lvl>
    <w:lvl w:ilvl="4" w:tplc="900A57C0">
      <w:numFmt w:val="bullet"/>
      <w:lvlText w:val="•"/>
      <w:lvlJc w:val="left"/>
      <w:pPr>
        <w:ind w:left="3554" w:hanging="420"/>
      </w:pPr>
      <w:rPr>
        <w:rFonts w:hint="default"/>
        <w:lang w:val="en-US" w:eastAsia="en-US" w:bidi="ar-SA"/>
      </w:rPr>
    </w:lvl>
    <w:lvl w:ilvl="5" w:tplc="F952569E">
      <w:numFmt w:val="bullet"/>
      <w:lvlText w:val="•"/>
      <w:lvlJc w:val="left"/>
      <w:pPr>
        <w:ind w:left="4708" w:hanging="420"/>
      </w:pPr>
      <w:rPr>
        <w:rFonts w:hint="default"/>
        <w:lang w:val="en-US" w:eastAsia="en-US" w:bidi="ar-SA"/>
      </w:rPr>
    </w:lvl>
    <w:lvl w:ilvl="6" w:tplc="458431CA">
      <w:numFmt w:val="bullet"/>
      <w:lvlText w:val="•"/>
      <w:lvlJc w:val="left"/>
      <w:pPr>
        <w:ind w:left="5862" w:hanging="420"/>
      </w:pPr>
      <w:rPr>
        <w:rFonts w:hint="default"/>
        <w:lang w:val="en-US" w:eastAsia="en-US" w:bidi="ar-SA"/>
      </w:rPr>
    </w:lvl>
    <w:lvl w:ilvl="7" w:tplc="94AAAD50">
      <w:numFmt w:val="bullet"/>
      <w:lvlText w:val="•"/>
      <w:lvlJc w:val="left"/>
      <w:pPr>
        <w:ind w:left="7017" w:hanging="420"/>
      </w:pPr>
      <w:rPr>
        <w:rFonts w:hint="default"/>
        <w:lang w:val="en-US" w:eastAsia="en-US" w:bidi="ar-SA"/>
      </w:rPr>
    </w:lvl>
    <w:lvl w:ilvl="8" w:tplc="50728082">
      <w:numFmt w:val="bullet"/>
      <w:lvlText w:val="•"/>
      <w:lvlJc w:val="left"/>
      <w:pPr>
        <w:ind w:left="8171" w:hanging="420"/>
      </w:pPr>
      <w:rPr>
        <w:rFonts w:hint="default"/>
        <w:lang w:val="en-US" w:eastAsia="en-US" w:bidi="ar-SA"/>
      </w:rPr>
    </w:lvl>
  </w:abstractNum>
  <w:abstractNum w:abstractNumId="53" w15:restartNumberingAfterBreak="0">
    <w:nsid w:val="1676557B"/>
    <w:multiLevelType w:val="multilevel"/>
    <w:tmpl w:val="BFC0AB7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54" w15:restartNumberingAfterBreak="0">
    <w:nsid w:val="16836743"/>
    <w:multiLevelType w:val="multilevel"/>
    <w:tmpl w:val="8C4CB124"/>
    <w:lvl w:ilvl="0">
      <w:start w:val="12"/>
      <w:numFmt w:val="decimal"/>
      <w:lvlText w:val="%1"/>
      <w:lvlJc w:val="left"/>
      <w:pPr>
        <w:ind w:left="661" w:hanging="541"/>
      </w:pPr>
      <w:rPr>
        <w:rFonts w:hint="default"/>
        <w:lang w:val="en-US" w:eastAsia="en-US" w:bidi="ar-SA"/>
      </w:rPr>
    </w:lvl>
    <w:lvl w:ilvl="1">
      <w:start w:val="11"/>
      <w:numFmt w:val="decimal"/>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55" w15:restartNumberingAfterBreak="0">
    <w:nsid w:val="17FA1524"/>
    <w:multiLevelType w:val="multilevel"/>
    <w:tmpl w:val="D86C577A"/>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right"/>
      <w:pPr>
        <w:ind w:left="2788" w:hanging="360"/>
      </w:p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56" w15:restartNumberingAfterBreak="0">
    <w:nsid w:val="183A1783"/>
    <w:multiLevelType w:val="multilevel"/>
    <w:tmpl w:val="2BA84EFE"/>
    <w:lvl w:ilvl="0">
      <w:start w:val="12"/>
      <w:numFmt w:val="decimal"/>
      <w:lvlText w:val="%1"/>
      <w:lvlJc w:val="left"/>
      <w:pPr>
        <w:ind w:left="641" w:hanging="541"/>
      </w:pPr>
      <w:rPr>
        <w:rFonts w:hint="default"/>
      </w:rPr>
    </w:lvl>
    <w:lvl w:ilvl="1">
      <w:start w:val="8"/>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54"/>
      </w:pPr>
      <w:rPr>
        <w:rFonts w:ascii="Times New Roman" w:eastAsia="Times New Roman" w:hAnsi="Times New Roman" w:cs="Times New Roman" w:hint="default"/>
        <w:spacing w:val="-29"/>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start w:val="1"/>
      <w:numFmt w:val="decimal"/>
      <w:lvlText w:val="%5."/>
      <w:lvlJc w:val="left"/>
      <w:pPr>
        <w:ind w:left="2015" w:hanging="360"/>
      </w:pPr>
      <w:rPr>
        <w:rFonts w:ascii="Times New Roman" w:eastAsia="Times New Roman" w:hAnsi="Times New Roman" w:cs="Times New Roman" w:hint="default"/>
        <w:spacing w:val="-3"/>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57" w15:restartNumberingAfterBreak="0">
    <w:nsid w:val="18472717"/>
    <w:multiLevelType w:val="hybridMultilevel"/>
    <w:tmpl w:val="CF9AD36E"/>
    <w:lvl w:ilvl="0" w:tplc="D98087B8">
      <w:numFmt w:val="none"/>
      <w:lvlText w:val=""/>
      <w:lvlJc w:val="left"/>
      <w:pPr>
        <w:tabs>
          <w:tab w:val="num" w:pos="360"/>
        </w:tabs>
      </w:pPr>
    </w:lvl>
    <w:lvl w:ilvl="1" w:tplc="33441D18">
      <w:start w:val="1"/>
      <w:numFmt w:val="lowerLetter"/>
      <w:lvlText w:val="%2."/>
      <w:lvlJc w:val="left"/>
      <w:pPr>
        <w:ind w:left="6696" w:hanging="360"/>
      </w:pPr>
    </w:lvl>
    <w:lvl w:ilvl="2" w:tplc="65A4C5A6">
      <w:start w:val="1"/>
      <w:numFmt w:val="lowerRoman"/>
      <w:lvlText w:val="%3."/>
      <w:lvlJc w:val="right"/>
      <w:pPr>
        <w:ind w:left="7416" w:hanging="180"/>
      </w:pPr>
    </w:lvl>
    <w:lvl w:ilvl="3" w:tplc="EBBAD862">
      <w:start w:val="1"/>
      <w:numFmt w:val="decimal"/>
      <w:lvlText w:val="%4."/>
      <w:lvlJc w:val="left"/>
      <w:pPr>
        <w:ind w:left="8136" w:hanging="360"/>
      </w:pPr>
    </w:lvl>
    <w:lvl w:ilvl="4" w:tplc="D3E48A74">
      <w:start w:val="1"/>
      <w:numFmt w:val="lowerLetter"/>
      <w:lvlText w:val="%5."/>
      <w:lvlJc w:val="left"/>
      <w:pPr>
        <w:ind w:left="8856" w:hanging="360"/>
      </w:pPr>
    </w:lvl>
    <w:lvl w:ilvl="5" w:tplc="1F7E64F4">
      <w:start w:val="1"/>
      <w:numFmt w:val="lowerRoman"/>
      <w:lvlText w:val="%6."/>
      <w:lvlJc w:val="right"/>
      <w:pPr>
        <w:ind w:left="9576" w:hanging="180"/>
      </w:pPr>
    </w:lvl>
    <w:lvl w:ilvl="6" w:tplc="70085ED6">
      <w:start w:val="1"/>
      <w:numFmt w:val="decimal"/>
      <w:lvlText w:val="%7."/>
      <w:lvlJc w:val="left"/>
      <w:pPr>
        <w:ind w:left="10296" w:hanging="360"/>
      </w:pPr>
    </w:lvl>
    <w:lvl w:ilvl="7" w:tplc="A58C680C">
      <w:start w:val="1"/>
      <w:numFmt w:val="lowerLetter"/>
      <w:lvlText w:val="%8."/>
      <w:lvlJc w:val="left"/>
      <w:pPr>
        <w:ind w:left="11016" w:hanging="360"/>
      </w:pPr>
    </w:lvl>
    <w:lvl w:ilvl="8" w:tplc="08F4D92A">
      <w:start w:val="1"/>
      <w:numFmt w:val="lowerRoman"/>
      <w:lvlText w:val="%9."/>
      <w:lvlJc w:val="right"/>
      <w:pPr>
        <w:ind w:left="11736" w:hanging="180"/>
      </w:pPr>
    </w:lvl>
  </w:abstractNum>
  <w:abstractNum w:abstractNumId="58" w15:restartNumberingAfterBreak="0">
    <w:nsid w:val="184B6EF3"/>
    <w:multiLevelType w:val="hybridMultilevel"/>
    <w:tmpl w:val="95CE94E8"/>
    <w:lvl w:ilvl="0" w:tplc="ED8CD816">
      <w:start w:val="1"/>
      <w:numFmt w:val="decimal"/>
      <w:lvlText w:val="%1."/>
      <w:lvlJc w:val="left"/>
      <w:pPr>
        <w:ind w:left="720" w:hanging="360"/>
      </w:pPr>
    </w:lvl>
    <w:lvl w:ilvl="1" w:tplc="7D0A4D94">
      <w:start w:val="1"/>
      <w:numFmt w:val="lowerLetter"/>
      <w:lvlText w:val="%2."/>
      <w:lvlJc w:val="left"/>
      <w:pPr>
        <w:ind w:left="1440" w:hanging="360"/>
      </w:pPr>
    </w:lvl>
    <w:lvl w:ilvl="2" w:tplc="A20C3B7C">
      <w:numFmt w:val="none"/>
      <w:lvlText w:val=""/>
      <w:lvlJc w:val="left"/>
      <w:pPr>
        <w:tabs>
          <w:tab w:val="num" w:pos="360"/>
        </w:tabs>
      </w:pPr>
    </w:lvl>
    <w:lvl w:ilvl="3" w:tplc="6CE891AA">
      <w:start w:val="1"/>
      <w:numFmt w:val="decimal"/>
      <w:lvlText w:val="%4."/>
      <w:lvlJc w:val="left"/>
      <w:pPr>
        <w:ind w:left="2880" w:hanging="360"/>
      </w:pPr>
    </w:lvl>
    <w:lvl w:ilvl="4" w:tplc="C7B4E830">
      <w:start w:val="1"/>
      <w:numFmt w:val="lowerLetter"/>
      <w:lvlText w:val="%5."/>
      <w:lvlJc w:val="left"/>
      <w:pPr>
        <w:ind w:left="3600" w:hanging="360"/>
      </w:pPr>
    </w:lvl>
    <w:lvl w:ilvl="5" w:tplc="3A42427C">
      <w:start w:val="1"/>
      <w:numFmt w:val="lowerRoman"/>
      <w:lvlText w:val="%6."/>
      <w:lvlJc w:val="right"/>
      <w:pPr>
        <w:ind w:left="4320" w:hanging="180"/>
      </w:pPr>
    </w:lvl>
    <w:lvl w:ilvl="6" w:tplc="E88CF872">
      <w:start w:val="1"/>
      <w:numFmt w:val="decimal"/>
      <w:lvlText w:val="%7."/>
      <w:lvlJc w:val="left"/>
      <w:pPr>
        <w:ind w:left="5040" w:hanging="360"/>
      </w:pPr>
    </w:lvl>
    <w:lvl w:ilvl="7" w:tplc="F4225796">
      <w:start w:val="1"/>
      <w:numFmt w:val="lowerLetter"/>
      <w:lvlText w:val="%8."/>
      <w:lvlJc w:val="left"/>
      <w:pPr>
        <w:ind w:left="5760" w:hanging="360"/>
      </w:pPr>
    </w:lvl>
    <w:lvl w:ilvl="8" w:tplc="806E8B72">
      <w:start w:val="1"/>
      <w:numFmt w:val="lowerRoman"/>
      <w:lvlText w:val="%9."/>
      <w:lvlJc w:val="right"/>
      <w:pPr>
        <w:ind w:left="6480" w:hanging="180"/>
      </w:pPr>
    </w:lvl>
  </w:abstractNum>
  <w:abstractNum w:abstractNumId="59" w15:restartNumberingAfterBreak="0">
    <w:nsid w:val="185D5A19"/>
    <w:multiLevelType w:val="hybridMultilevel"/>
    <w:tmpl w:val="86E47DF2"/>
    <w:lvl w:ilvl="0" w:tplc="04090001">
      <w:start w:val="1"/>
      <w:numFmt w:val="bullet"/>
      <w:lvlText w:val=""/>
      <w:lvlJc w:val="left"/>
      <w:pPr>
        <w:ind w:left="2809" w:hanging="360"/>
      </w:pPr>
      <w:rPr>
        <w:rFonts w:ascii="Symbol" w:hAnsi="Symbol" w:hint="default"/>
      </w:rPr>
    </w:lvl>
    <w:lvl w:ilvl="1" w:tplc="04090003" w:tentative="1">
      <w:start w:val="1"/>
      <w:numFmt w:val="bullet"/>
      <w:lvlText w:val="o"/>
      <w:lvlJc w:val="left"/>
      <w:pPr>
        <w:ind w:left="3529" w:hanging="360"/>
      </w:pPr>
      <w:rPr>
        <w:rFonts w:ascii="Courier New" w:hAnsi="Courier New" w:cs="Courier New" w:hint="default"/>
      </w:rPr>
    </w:lvl>
    <w:lvl w:ilvl="2" w:tplc="04090005" w:tentative="1">
      <w:start w:val="1"/>
      <w:numFmt w:val="bullet"/>
      <w:lvlText w:val=""/>
      <w:lvlJc w:val="left"/>
      <w:pPr>
        <w:ind w:left="4249" w:hanging="360"/>
      </w:pPr>
      <w:rPr>
        <w:rFonts w:ascii="Wingdings" w:hAnsi="Wingdings" w:hint="default"/>
      </w:rPr>
    </w:lvl>
    <w:lvl w:ilvl="3" w:tplc="04090001" w:tentative="1">
      <w:start w:val="1"/>
      <w:numFmt w:val="bullet"/>
      <w:lvlText w:val=""/>
      <w:lvlJc w:val="left"/>
      <w:pPr>
        <w:ind w:left="4969" w:hanging="360"/>
      </w:pPr>
      <w:rPr>
        <w:rFonts w:ascii="Symbol" w:hAnsi="Symbol" w:hint="default"/>
      </w:rPr>
    </w:lvl>
    <w:lvl w:ilvl="4" w:tplc="04090003" w:tentative="1">
      <w:start w:val="1"/>
      <w:numFmt w:val="bullet"/>
      <w:lvlText w:val="o"/>
      <w:lvlJc w:val="left"/>
      <w:pPr>
        <w:ind w:left="5689" w:hanging="360"/>
      </w:pPr>
      <w:rPr>
        <w:rFonts w:ascii="Courier New" w:hAnsi="Courier New" w:cs="Courier New" w:hint="default"/>
      </w:rPr>
    </w:lvl>
    <w:lvl w:ilvl="5" w:tplc="04090005" w:tentative="1">
      <w:start w:val="1"/>
      <w:numFmt w:val="bullet"/>
      <w:lvlText w:val=""/>
      <w:lvlJc w:val="left"/>
      <w:pPr>
        <w:ind w:left="6409" w:hanging="360"/>
      </w:pPr>
      <w:rPr>
        <w:rFonts w:ascii="Wingdings" w:hAnsi="Wingdings" w:hint="default"/>
      </w:rPr>
    </w:lvl>
    <w:lvl w:ilvl="6" w:tplc="04090001" w:tentative="1">
      <w:start w:val="1"/>
      <w:numFmt w:val="bullet"/>
      <w:lvlText w:val=""/>
      <w:lvlJc w:val="left"/>
      <w:pPr>
        <w:ind w:left="7129" w:hanging="360"/>
      </w:pPr>
      <w:rPr>
        <w:rFonts w:ascii="Symbol" w:hAnsi="Symbol" w:hint="default"/>
      </w:rPr>
    </w:lvl>
    <w:lvl w:ilvl="7" w:tplc="04090003" w:tentative="1">
      <w:start w:val="1"/>
      <w:numFmt w:val="bullet"/>
      <w:lvlText w:val="o"/>
      <w:lvlJc w:val="left"/>
      <w:pPr>
        <w:ind w:left="7849" w:hanging="360"/>
      </w:pPr>
      <w:rPr>
        <w:rFonts w:ascii="Courier New" w:hAnsi="Courier New" w:cs="Courier New" w:hint="default"/>
      </w:rPr>
    </w:lvl>
    <w:lvl w:ilvl="8" w:tplc="04090005" w:tentative="1">
      <w:start w:val="1"/>
      <w:numFmt w:val="bullet"/>
      <w:lvlText w:val=""/>
      <w:lvlJc w:val="left"/>
      <w:pPr>
        <w:ind w:left="8569" w:hanging="360"/>
      </w:pPr>
      <w:rPr>
        <w:rFonts w:ascii="Wingdings" w:hAnsi="Wingdings" w:hint="default"/>
      </w:rPr>
    </w:lvl>
  </w:abstractNum>
  <w:abstractNum w:abstractNumId="60" w15:restartNumberingAfterBreak="0">
    <w:nsid w:val="18790DAA"/>
    <w:multiLevelType w:val="multilevel"/>
    <w:tmpl w:val="D2D6E928"/>
    <w:lvl w:ilvl="0">
      <w:start w:val="12"/>
      <w:numFmt w:val="decimal"/>
      <w:lvlText w:val="%1"/>
      <w:lvlJc w:val="left"/>
      <w:pPr>
        <w:ind w:left="661" w:hanging="541"/>
      </w:pPr>
      <w:rPr>
        <w:rFonts w:hint="default"/>
        <w:lang w:val="en-US" w:eastAsia="en-US" w:bidi="ar-SA"/>
      </w:rPr>
    </w:lvl>
    <w:lvl w:ilvl="1">
      <w:start w:val="10"/>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2011" w:hanging="692"/>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900" w:hanging="692"/>
      </w:pPr>
      <w:rPr>
        <w:rFonts w:hint="default"/>
        <w:lang w:val="en-US" w:eastAsia="en-US" w:bidi="ar-SA"/>
      </w:rPr>
    </w:lvl>
    <w:lvl w:ilvl="4">
      <w:numFmt w:val="bullet"/>
      <w:lvlText w:val="•"/>
      <w:lvlJc w:val="left"/>
      <w:pPr>
        <w:ind w:left="4840" w:hanging="692"/>
      </w:pPr>
      <w:rPr>
        <w:rFonts w:hint="default"/>
        <w:lang w:val="en-US" w:eastAsia="en-US" w:bidi="ar-SA"/>
      </w:rPr>
    </w:lvl>
    <w:lvl w:ilvl="5">
      <w:numFmt w:val="bullet"/>
      <w:lvlText w:val="•"/>
      <w:lvlJc w:val="left"/>
      <w:pPr>
        <w:ind w:left="5780" w:hanging="692"/>
      </w:pPr>
      <w:rPr>
        <w:rFonts w:hint="default"/>
        <w:lang w:val="en-US" w:eastAsia="en-US" w:bidi="ar-SA"/>
      </w:rPr>
    </w:lvl>
    <w:lvl w:ilvl="6">
      <w:numFmt w:val="bullet"/>
      <w:lvlText w:val="•"/>
      <w:lvlJc w:val="left"/>
      <w:pPr>
        <w:ind w:left="6720" w:hanging="692"/>
      </w:pPr>
      <w:rPr>
        <w:rFonts w:hint="default"/>
        <w:lang w:val="en-US" w:eastAsia="en-US" w:bidi="ar-SA"/>
      </w:rPr>
    </w:lvl>
    <w:lvl w:ilvl="7">
      <w:numFmt w:val="bullet"/>
      <w:lvlText w:val="•"/>
      <w:lvlJc w:val="left"/>
      <w:pPr>
        <w:ind w:left="7660" w:hanging="692"/>
      </w:pPr>
      <w:rPr>
        <w:rFonts w:hint="default"/>
        <w:lang w:val="en-US" w:eastAsia="en-US" w:bidi="ar-SA"/>
      </w:rPr>
    </w:lvl>
    <w:lvl w:ilvl="8">
      <w:numFmt w:val="bullet"/>
      <w:lvlText w:val="•"/>
      <w:lvlJc w:val="left"/>
      <w:pPr>
        <w:ind w:left="8600" w:hanging="692"/>
      </w:pPr>
      <w:rPr>
        <w:rFonts w:hint="default"/>
        <w:lang w:val="en-US" w:eastAsia="en-US" w:bidi="ar-SA"/>
      </w:rPr>
    </w:lvl>
  </w:abstractNum>
  <w:abstractNum w:abstractNumId="61" w15:restartNumberingAfterBreak="0">
    <w:nsid w:val="18CA211F"/>
    <w:multiLevelType w:val="multilevel"/>
    <w:tmpl w:val="AFD63BB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47"/>
      </w:pPr>
      <w:rPr>
        <w:rFonts w:ascii="Times New Roman" w:hAnsi="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decimal"/>
      <w:lvlText w:val="%5."/>
      <w:lvlJc w:val="left"/>
      <w:pPr>
        <w:ind w:left="3035" w:hanging="425"/>
      </w:pPr>
      <w:rPr>
        <w:rFonts w:ascii="Times New Roman" w:eastAsia="Times New Roman" w:hAnsi="Times New Roman" w:cs="Times New Roman" w:hint="default"/>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62" w15:restartNumberingAfterBreak="0">
    <w:nsid w:val="18DA2AA9"/>
    <w:multiLevelType w:val="hybridMultilevel"/>
    <w:tmpl w:val="B2F4DFFA"/>
    <w:lvl w:ilvl="0" w:tplc="06AA25FC">
      <w:start w:val="1"/>
      <w:numFmt w:val="lowerLetter"/>
      <w:lvlText w:val="(%1)"/>
      <w:lvlJc w:val="left"/>
      <w:pPr>
        <w:ind w:left="16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AEEAD846">
      <w:numFmt w:val="bullet"/>
      <w:lvlText w:val="•"/>
      <w:lvlJc w:val="left"/>
      <w:pPr>
        <w:ind w:left="2560" w:hanging="458"/>
      </w:pPr>
      <w:rPr>
        <w:rFonts w:hint="default"/>
        <w:lang w:val="en-US" w:eastAsia="en-US" w:bidi="ar-SA"/>
      </w:rPr>
    </w:lvl>
    <w:lvl w:ilvl="2" w:tplc="73A4BECE">
      <w:numFmt w:val="bullet"/>
      <w:lvlText w:val="•"/>
      <w:lvlJc w:val="left"/>
      <w:pPr>
        <w:ind w:left="3440" w:hanging="458"/>
      </w:pPr>
      <w:rPr>
        <w:rFonts w:hint="default"/>
        <w:lang w:val="en-US" w:eastAsia="en-US" w:bidi="ar-SA"/>
      </w:rPr>
    </w:lvl>
    <w:lvl w:ilvl="3" w:tplc="8F0AE054">
      <w:numFmt w:val="bullet"/>
      <w:lvlText w:val="•"/>
      <w:lvlJc w:val="left"/>
      <w:pPr>
        <w:ind w:left="4320" w:hanging="458"/>
      </w:pPr>
      <w:rPr>
        <w:rFonts w:hint="default"/>
        <w:lang w:val="en-US" w:eastAsia="en-US" w:bidi="ar-SA"/>
      </w:rPr>
    </w:lvl>
    <w:lvl w:ilvl="4" w:tplc="7718308C">
      <w:numFmt w:val="bullet"/>
      <w:lvlText w:val="•"/>
      <w:lvlJc w:val="left"/>
      <w:pPr>
        <w:ind w:left="5200" w:hanging="458"/>
      </w:pPr>
      <w:rPr>
        <w:rFonts w:hint="default"/>
        <w:lang w:val="en-US" w:eastAsia="en-US" w:bidi="ar-SA"/>
      </w:rPr>
    </w:lvl>
    <w:lvl w:ilvl="5" w:tplc="B08EBAA6">
      <w:numFmt w:val="bullet"/>
      <w:lvlText w:val="•"/>
      <w:lvlJc w:val="left"/>
      <w:pPr>
        <w:ind w:left="6080" w:hanging="458"/>
      </w:pPr>
      <w:rPr>
        <w:rFonts w:hint="default"/>
        <w:lang w:val="en-US" w:eastAsia="en-US" w:bidi="ar-SA"/>
      </w:rPr>
    </w:lvl>
    <w:lvl w:ilvl="6" w:tplc="EEF848EE">
      <w:numFmt w:val="bullet"/>
      <w:lvlText w:val="•"/>
      <w:lvlJc w:val="left"/>
      <w:pPr>
        <w:ind w:left="6960" w:hanging="458"/>
      </w:pPr>
      <w:rPr>
        <w:rFonts w:hint="default"/>
        <w:lang w:val="en-US" w:eastAsia="en-US" w:bidi="ar-SA"/>
      </w:rPr>
    </w:lvl>
    <w:lvl w:ilvl="7" w:tplc="3F946630">
      <w:numFmt w:val="bullet"/>
      <w:lvlText w:val="•"/>
      <w:lvlJc w:val="left"/>
      <w:pPr>
        <w:ind w:left="7840" w:hanging="458"/>
      </w:pPr>
      <w:rPr>
        <w:rFonts w:hint="default"/>
        <w:lang w:val="en-US" w:eastAsia="en-US" w:bidi="ar-SA"/>
      </w:rPr>
    </w:lvl>
    <w:lvl w:ilvl="8" w:tplc="BE5A325C">
      <w:numFmt w:val="bullet"/>
      <w:lvlText w:val="•"/>
      <w:lvlJc w:val="left"/>
      <w:pPr>
        <w:ind w:left="8720" w:hanging="458"/>
      </w:pPr>
      <w:rPr>
        <w:rFonts w:hint="default"/>
        <w:lang w:val="en-US" w:eastAsia="en-US" w:bidi="ar-SA"/>
      </w:rPr>
    </w:lvl>
  </w:abstractNum>
  <w:abstractNum w:abstractNumId="63" w15:restartNumberingAfterBreak="0">
    <w:nsid w:val="19034CBE"/>
    <w:multiLevelType w:val="hybridMultilevel"/>
    <w:tmpl w:val="975C3C00"/>
    <w:lvl w:ilvl="0" w:tplc="5D18D6E6">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EA568122">
      <w:start w:val="1"/>
      <w:numFmt w:val="lowerLetter"/>
      <w:lvlText w:val="(%2)"/>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2" w:tplc="8648DA82">
      <w:start w:val="1"/>
      <w:numFmt w:val="decimal"/>
      <w:lvlText w:val="%3."/>
      <w:lvlJc w:val="left"/>
      <w:pPr>
        <w:ind w:left="203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3" w:tplc="656C51B2">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AFF26064">
      <w:start w:val="1"/>
      <w:numFmt w:val="lowerRoman"/>
      <w:lvlText w:val="%5."/>
      <w:lvlJc w:val="left"/>
      <w:pPr>
        <w:ind w:left="3061" w:hanging="307"/>
      </w:pPr>
      <w:rPr>
        <w:rFonts w:ascii="Times New Roman" w:eastAsia="Times New Roman" w:hAnsi="Times New Roman" w:cs="Times New Roman" w:hint="default"/>
        <w:b w:val="0"/>
        <w:bCs w:val="0"/>
        <w:i w:val="0"/>
        <w:iCs w:val="0"/>
        <w:spacing w:val="0"/>
        <w:w w:val="100"/>
        <w:sz w:val="24"/>
        <w:szCs w:val="24"/>
        <w:lang w:val="en-US" w:eastAsia="en-US" w:bidi="ar-SA"/>
      </w:rPr>
    </w:lvl>
    <w:lvl w:ilvl="5" w:tplc="2FE25766">
      <w:numFmt w:val="bullet"/>
      <w:lvlText w:val="•"/>
      <w:lvlJc w:val="left"/>
      <w:pPr>
        <w:ind w:left="2740" w:hanging="307"/>
      </w:pPr>
      <w:rPr>
        <w:rFonts w:hint="default"/>
        <w:lang w:val="en-US" w:eastAsia="en-US" w:bidi="ar-SA"/>
      </w:rPr>
    </w:lvl>
    <w:lvl w:ilvl="6" w:tplc="4C1EA360">
      <w:numFmt w:val="bullet"/>
      <w:lvlText w:val="•"/>
      <w:lvlJc w:val="left"/>
      <w:pPr>
        <w:ind w:left="2760" w:hanging="307"/>
      </w:pPr>
      <w:rPr>
        <w:rFonts w:hint="default"/>
        <w:lang w:val="en-US" w:eastAsia="en-US" w:bidi="ar-SA"/>
      </w:rPr>
    </w:lvl>
    <w:lvl w:ilvl="7" w:tplc="149E34DC">
      <w:numFmt w:val="bullet"/>
      <w:lvlText w:val="•"/>
      <w:lvlJc w:val="left"/>
      <w:pPr>
        <w:ind w:left="3060" w:hanging="307"/>
      </w:pPr>
      <w:rPr>
        <w:rFonts w:hint="default"/>
        <w:lang w:val="en-US" w:eastAsia="en-US" w:bidi="ar-SA"/>
      </w:rPr>
    </w:lvl>
    <w:lvl w:ilvl="8" w:tplc="2C4CAE3E">
      <w:numFmt w:val="bullet"/>
      <w:lvlText w:val="•"/>
      <w:lvlJc w:val="left"/>
      <w:pPr>
        <w:ind w:left="5533" w:hanging="307"/>
      </w:pPr>
      <w:rPr>
        <w:rFonts w:hint="default"/>
        <w:lang w:val="en-US" w:eastAsia="en-US" w:bidi="ar-SA"/>
      </w:rPr>
    </w:lvl>
  </w:abstractNum>
  <w:abstractNum w:abstractNumId="64" w15:restartNumberingAfterBreak="0">
    <w:nsid w:val="19A7A095"/>
    <w:multiLevelType w:val="hybridMultilevel"/>
    <w:tmpl w:val="FFFFFFFF"/>
    <w:lvl w:ilvl="0" w:tplc="2020E090">
      <w:numFmt w:val="none"/>
      <w:lvlText w:val=""/>
      <w:lvlJc w:val="left"/>
      <w:pPr>
        <w:tabs>
          <w:tab w:val="num" w:pos="360"/>
        </w:tabs>
      </w:pPr>
    </w:lvl>
    <w:lvl w:ilvl="1" w:tplc="98FC8D54">
      <w:start w:val="1"/>
      <w:numFmt w:val="lowerLetter"/>
      <w:lvlText w:val="%2."/>
      <w:lvlJc w:val="left"/>
      <w:pPr>
        <w:ind w:left="2736" w:hanging="360"/>
      </w:pPr>
    </w:lvl>
    <w:lvl w:ilvl="2" w:tplc="7212820E">
      <w:start w:val="1"/>
      <w:numFmt w:val="lowerRoman"/>
      <w:lvlText w:val="%3."/>
      <w:lvlJc w:val="right"/>
      <w:pPr>
        <w:ind w:left="3456" w:hanging="180"/>
      </w:pPr>
    </w:lvl>
    <w:lvl w:ilvl="3" w:tplc="CE8C8C36">
      <w:start w:val="1"/>
      <w:numFmt w:val="decimal"/>
      <w:lvlText w:val="%4."/>
      <w:lvlJc w:val="left"/>
      <w:pPr>
        <w:ind w:left="4176" w:hanging="360"/>
      </w:pPr>
    </w:lvl>
    <w:lvl w:ilvl="4" w:tplc="580C2066">
      <w:start w:val="1"/>
      <w:numFmt w:val="lowerLetter"/>
      <w:lvlText w:val="%5."/>
      <w:lvlJc w:val="left"/>
      <w:pPr>
        <w:ind w:left="4896" w:hanging="360"/>
      </w:pPr>
    </w:lvl>
    <w:lvl w:ilvl="5" w:tplc="57527458">
      <w:start w:val="1"/>
      <w:numFmt w:val="lowerRoman"/>
      <w:lvlText w:val="%6."/>
      <w:lvlJc w:val="right"/>
      <w:pPr>
        <w:ind w:left="5616" w:hanging="180"/>
      </w:pPr>
    </w:lvl>
    <w:lvl w:ilvl="6" w:tplc="ED6C032A">
      <w:start w:val="1"/>
      <w:numFmt w:val="decimal"/>
      <w:lvlText w:val="%7."/>
      <w:lvlJc w:val="left"/>
      <w:pPr>
        <w:ind w:left="6336" w:hanging="360"/>
      </w:pPr>
    </w:lvl>
    <w:lvl w:ilvl="7" w:tplc="D338C14C">
      <w:start w:val="1"/>
      <w:numFmt w:val="lowerLetter"/>
      <w:lvlText w:val="%8."/>
      <w:lvlJc w:val="left"/>
      <w:pPr>
        <w:ind w:left="7056" w:hanging="360"/>
      </w:pPr>
    </w:lvl>
    <w:lvl w:ilvl="8" w:tplc="1D5CA050">
      <w:start w:val="1"/>
      <w:numFmt w:val="lowerRoman"/>
      <w:lvlText w:val="%9."/>
      <w:lvlJc w:val="right"/>
      <w:pPr>
        <w:ind w:left="7776" w:hanging="180"/>
      </w:pPr>
    </w:lvl>
  </w:abstractNum>
  <w:abstractNum w:abstractNumId="65" w15:restartNumberingAfterBreak="0">
    <w:nsid w:val="1A9626A5"/>
    <w:multiLevelType w:val="multilevel"/>
    <w:tmpl w:val="5F36F4C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3"/>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66" w15:restartNumberingAfterBreak="0">
    <w:nsid w:val="1ADF0D80"/>
    <w:multiLevelType w:val="multilevel"/>
    <w:tmpl w:val="CA8CF17C"/>
    <w:lvl w:ilvl="0">
      <w:start w:val="12"/>
      <w:numFmt w:val="decimal"/>
      <w:lvlText w:val="%1"/>
      <w:lvlJc w:val="left"/>
      <w:pPr>
        <w:ind w:left="641" w:hanging="541"/>
      </w:pPr>
      <w:rPr>
        <w:rFonts w:hint="default"/>
      </w:rPr>
    </w:lvl>
    <w:lvl w:ilvl="1">
      <w:start w:val="3"/>
      <w:numFmt w:val="decimal"/>
      <w:lvlText w:val="%1.%2"/>
      <w:lvlJc w:val="left"/>
      <w:pPr>
        <w:ind w:left="641" w:hanging="541"/>
      </w:pPr>
      <w:rPr>
        <w:rFonts w:ascii="Times New Roman" w:eastAsia="Times New Roman" w:hAnsi="Times New Roman" w:cs="Times New Roman" w:hint="default"/>
        <w:w w:val="100"/>
        <w:sz w:val="24"/>
        <w:szCs w:val="24"/>
      </w:rPr>
    </w:lvl>
    <w:lvl w:ilvl="2">
      <w:numFmt w:val="bullet"/>
      <w:lvlText w:val="•"/>
      <w:lvlJc w:val="left"/>
      <w:pPr>
        <w:ind w:left="2596" w:hanging="541"/>
      </w:pPr>
      <w:rPr>
        <w:rFonts w:hint="default"/>
      </w:rPr>
    </w:lvl>
    <w:lvl w:ilvl="3">
      <w:numFmt w:val="bullet"/>
      <w:lvlText w:val="•"/>
      <w:lvlJc w:val="left"/>
      <w:pPr>
        <w:ind w:left="3574" w:hanging="541"/>
      </w:pPr>
      <w:rPr>
        <w:rFonts w:hint="default"/>
      </w:rPr>
    </w:lvl>
    <w:lvl w:ilvl="4">
      <w:numFmt w:val="bullet"/>
      <w:lvlText w:val="•"/>
      <w:lvlJc w:val="left"/>
      <w:pPr>
        <w:ind w:left="4552" w:hanging="541"/>
      </w:pPr>
      <w:rPr>
        <w:rFonts w:hint="default"/>
      </w:rPr>
    </w:lvl>
    <w:lvl w:ilvl="5">
      <w:numFmt w:val="bullet"/>
      <w:lvlText w:val="•"/>
      <w:lvlJc w:val="left"/>
      <w:pPr>
        <w:ind w:left="5530" w:hanging="541"/>
      </w:pPr>
      <w:rPr>
        <w:rFonts w:hint="default"/>
      </w:rPr>
    </w:lvl>
    <w:lvl w:ilvl="6">
      <w:numFmt w:val="bullet"/>
      <w:lvlText w:val="•"/>
      <w:lvlJc w:val="left"/>
      <w:pPr>
        <w:ind w:left="6508" w:hanging="541"/>
      </w:pPr>
      <w:rPr>
        <w:rFonts w:hint="default"/>
      </w:rPr>
    </w:lvl>
    <w:lvl w:ilvl="7">
      <w:numFmt w:val="bullet"/>
      <w:lvlText w:val="•"/>
      <w:lvlJc w:val="left"/>
      <w:pPr>
        <w:ind w:left="7486" w:hanging="541"/>
      </w:pPr>
      <w:rPr>
        <w:rFonts w:hint="default"/>
      </w:rPr>
    </w:lvl>
    <w:lvl w:ilvl="8">
      <w:numFmt w:val="bullet"/>
      <w:lvlText w:val="•"/>
      <w:lvlJc w:val="left"/>
      <w:pPr>
        <w:ind w:left="8464" w:hanging="541"/>
      </w:pPr>
      <w:rPr>
        <w:rFonts w:hint="default"/>
      </w:rPr>
    </w:lvl>
  </w:abstractNum>
  <w:abstractNum w:abstractNumId="67" w15:restartNumberingAfterBreak="0">
    <w:nsid w:val="1B182ACD"/>
    <w:multiLevelType w:val="hybridMultilevel"/>
    <w:tmpl w:val="61BAB328"/>
    <w:lvl w:ilvl="0" w:tplc="DBF8534A">
      <w:start w:val="10"/>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B1E733E"/>
    <w:multiLevelType w:val="multilevel"/>
    <w:tmpl w:val="860298AC"/>
    <w:lvl w:ilvl="0">
      <w:start w:val="12"/>
      <w:numFmt w:val="decimal"/>
      <w:lvlText w:val="%1"/>
      <w:lvlJc w:val="left"/>
      <w:pPr>
        <w:ind w:left="1300" w:hanging="600"/>
      </w:pPr>
      <w:rPr>
        <w:rFonts w:hint="default"/>
      </w:rPr>
    </w:lvl>
    <w:lvl w:ilvl="1">
      <w:numFmt w:val="decimal"/>
      <w:lvlText w:val="%1.%2"/>
      <w:lvlJc w:val="left"/>
      <w:pPr>
        <w:ind w:left="1300" w:hanging="600"/>
      </w:pPr>
      <w:rPr>
        <w:rFonts w:ascii="Times New Roman" w:eastAsia="Times New Roman" w:hAnsi="Times New Roman" w:cs="Times New Roman" w:hint="default"/>
        <w:spacing w:val="-30"/>
        <w:w w:val="99"/>
        <w:sz w:val="24"/>
        <w:szCs w:val="24"/>
      </w:rPr>
    </w:lvl>
    <w:lvl w:ilvl="2">
      <w:start w:val="1"/>
      <w:numFmt w:val="lowerLetter"/>
      <w:lvlText w:val="(%3)"/>
      <w:lvlJc w:val="left"/>
      <w:pPr>
        <w:ind w:left="1496"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615" w:hanging="519"/>
      </w:pPr>
      <w:rPr>
        <w:rFonts w:hint="default"/>
      </w:rPr>
    </w:lvl>
    <w:lvl w:ilvl="4">
      <w:numFmt w:val="bullet"/>
      <w:lvlText w:val="•"/>
      <w:lvlJc w:val="left"/>
      <w:pPr>
        <w:ind w:left="4593" w:hanging="519"/>
      </w:pPr>
      <w:rPr>
        <w:rFonts w:hint="default"/>
      </w:rPr>
    </w:lvl>
    <w:lvl w:ilvl="5">
      <w:numFmt w:val="bullet"/>
      <w:lvlText w:val="•"/>
      <w:lvlJc w:val="left"/>
      <w:pPr>
        <w:ind w:left="5571" w:hanging="519"/>
      </w:pPr>
      <w:rPr>
        <w:rFonts w:hint="default"/>
      </w:rPr>
    </w:lvl>
    <w:lvl w:ilvl="6">
      <w:numFmt w:val="bullet"/>
      <w:lvlText w:val="•"/>
      <w:lvlJc w:val="left"/>
      <w:pPr>
        <w:ind w:left="6548" w:hanging="519"/>
      </w:pPr>
      <w:rPr>
        <w:rFonts w:hint="default"/>
      </w:rPr>
    </w:lvl>
    <w:lvl w:ilvl="7">
      <w:numFmt w:val="bullet"/>
      <w:lvlText w:val="•"/>
      <w:lvlJc w:val="left"/>
      <w:pPr>
        <w:ind w:left="7526" w:hanging="519"/>
      </w:pPr>
      <w:rPr>
        <w:rFonts w:hint="default"/>
      </w:rPr>
    </w:lvl>
    <w:lvl w:ilvl="8">
      <w:numFmt w:val="bullet"/>
      <w:lvlText w:val="•"/>
      <w:lvlJc w:val="left"/>
      <w:pPr>
        <w:ind w:left="8504" w:hanging="519"/>
      </w:pPr>
      <w:rPr>
        <w:rFonts w:hint="default"/>
      </w:rPr>
    </w:lvl>
  </w:abstractNum>
  <w:abstractNum w:abstractNumId="69" w15:restartNumberingAfterBreak="0">
    <w:nsid w:val="1B413C27"/>
    <w:multiLevelType w:val="multilevel"/>
    <w:tmpl w:val="C99E34AC"/>
    <w:lvl w:ilvl="0">
      <w:start w:val="12"/>
      <w:numFmt w:val="decimal"/>
      <w:lvlText w:val="%1"/>
      <w:lvlJc w:val="left"/>
      <w:pPr>
        <w:ind w:left="1300" w:hanging="600"/>
      </w:pPr>
      <w:rPr>
        <w:rFonts w:hint="default"/>
      </w:rPr>
    </w:lvl>
    <w:lvl w:ilvl="1">
      <w:numFmt w:val="decimal"/>
      <w:lvlText w:val="%1.%2"/>
      <w:lvlJc w:val="left"/>
      <w:pPr>
        <w:ind w:left="1300" w:hanging="600"/>
      </w:pPr>
      <w:rPr>
        <w:rFonts w:ascii="Times New Roman" w:eastAsia="Times New Roman" w:hAnsi="Times New Roman" w:cs="Times New Roman" w:hint="default"/>
        <w:spacing w:val="-30"/>
        <w:w w:val="99"/>
        <w:sz w:val="24"/>
        <w:szCs w:val="24"/>
      </w:rPr>
    </w:lvl>
    <w:lvl w:ilvl="2">
      <w:start w:val="1"/>
      <w:numFmt w:val="lowerLetter"/>
      <w:lvlText w:val="(%3)"/>
      <w:lvlJc w:val="left"/>
      <w:pPr>
        <w:ind w:left="1655" w:hanging="519"/>
      </w:pPr>
      <w:rPr>
        <w:rFonts w:ascii="Times New Roman" w:eastAsia="Times New Roman" w:hAnsi="Times New Roman" w:cs="Times New Roman" w:hint="default"/>
        <w:w w:val="100"/>
        <w:sz w:val="24"/>
        <w:szCs w:val="24"/>
      </w:rPr>
    </w:lvl>
    <w:lvl w:ilvl="3">
      <w:numFmt w:val="bullet"/>
      <w:lvlText w:val="•"/>
      <w:lvlJc w:val="left"/>
      <w:pPr>
        <w:ind w:left="3615" w:hanging="519"/>
      </w:pPr>
      <w:rPr>
        <w:rFonts w:hint="default"/>
      </w:rPr>
    </w:lvl>
    <w:lvl w:ilvl="4">
      <w:numFmt w:val="bullet"/>
      <w:lvlText w:val="•"/>
      <w:lvlJc w:val="left"/>
      <w:pPr>
        <w:ind w:left="4593" w:hanging="519"/>
      </w:pPr>
      <w:rPr>
        <w:rFonts w:hint="default"/>
      </w:rPr>
    </w:lvl>
    <w:lvl w:ilvl="5">
      <w:numFmt w:val="bullet"/>
      <w:lvlText w:val="•"/>
      <w:lvlJc w:val="left"/>
      <w:pPr>
        <w:ind w:left="5571" w:hanging="519"/>
      </w:pPr>
      <w:rPr>
        <w:rFonts w:hint="default"/>
      </w:rPr>
    </w:lvl>
    <w:lvl w:ilvl="6">
      <w:numFmt w:val="bullet"/>
      <w:lvlText w:val="•"/>
      <w:lvlJc w:val="left"/>
      <w:pPr>
        <w:ind w:left="6548" w:hanging="519"/>
      </w:pPr>
      <w:rPr>
        <w:rFonts w:hint="default"/>
      </w:rPr>
    </w:lvl>
    <w:lvl w:ilvl="7">
      <w:numFmt w:val="bullet"/>
      <w:lvlText w:val="•"/>
      <w:lvlJc w:val="left"/>
      <w:pPr>
        <w:ind w:left="7526" w:hanging="519"/>
      </w:pPr>
      <w:rPr>
        <w:rFonts w:hint="default"/>
      </w:rPr>
    </w:lvl>
    <w:lvl w:ilvl="8">
      <w:numFmt w:val="bullet"/>
      <w:lvlText w:val="•"/>
      <w:lvlJc w:val="left"/>
      <w:pPr>
        <w:ind w:left="8504" w:hanging="519"/>
      </w:pPr>
      <w:rPr>
        <w:rFonts w:hint="default"/>
      </w:rPr>
    </w:lvl>
  </w:abstractNum>
  <w:abstractNum w:abstractNumId="70" w15:restartNumberingAfterBreak="0">
    <w:nsid w:val="1B63566A"/>
    <w:multiLevelType w:val="multilevel"/>
    <w:tmpl w:val="A5B80DF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4"/>
      <w:numFmt w:val="decimal"/>
      <w:lvlText w:val="(%3)"/>
      <w:lvlJc w:val="left"/>
      <w:pPr>
        <w:ind w:left="119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71" w15:restartNumberingAfterBreak="0">
    <w:nsid w:val="1C007282"/>
    <w:multiLevelType w:val="hybridMultilevel"/>
    <w:tmpl w:val="818AE89C"/>
    <w:lvl w:ilvl="0" w:tplc="5EE27104">
      <w:start w:val="1"/>
      <w:numFmt w:val="decimal"/>
      <w:lvlText w:val="(%1)"/>
      <w:lvlJc w:val="left"/>
      <w:pPr>
        <w:ind w:left="1320" w:hanging="545"/>
      </w:pPr>
      <w:rPr>
        <w:rFonts w:ascii="Times New Roman" w:eastAsia="Times New Roman" w:hAnsi="Times New Roman" w:cs="Times New Roman" w:hint="default"/>
        <w:b w:val="0"/>
        <w:bCs w:val="0"/>
        <w:i w:val="0"/>
        <w:iCs w:val="0"/>
        <w:spacing w:val="0"/>
        <w:w w:val="99"/>
        <w:sz w:val="24"/>
        <w:szCs w:val="24"/>
        <w:lang w:val="en-US" w:eastAsia="en-US" w:bidi="ar-SA"/>
      </w:rPr>
    </w:lvl>
    <w:lvl w:ilvl="1" w:tplc="33907D52">
      <w:start w:val="1"/>
      <w:numFmt w:val="lowerLetter"/>
      <w:lvlText w:val="(%2)"/>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2" w:tplc="4FB65236">
      <w:start w:val="1"/>
      <w:numFmt w:val="decimal"/>
      <w:lvlText w:val="%3."/>
      <w:lvlJc w:val="left"/>
      <w:pPr>
        <w:ind w:left="203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3" w:tplc="5AF24836">
      <w:numFmt w:val="bullet"/>
      <w:lvlText w:val="•"/>
      <w:lvlJc w:val="left"/>
      <w:pPr>
        <w:ind w:left="2120" w:hanging="425"/>
      </w:pPr>
      <w:rPr>
        <w:rFonts w:hint="default"/>
        <w:lang w:val="en-US" w:eastAsia="en-US" w:bidi="ar-SA"/>
      </w:rPr>
    </w:lvl>
    <w:lvl w:ilvl="4" w:tplc="95767B78">
      <w:numFmt w:val="bullet"/>
      <w:lvlText w:val="•"/>
      <w:lvlJc w:val="left"/>
      <w:pPr>
        <w:ind w:left="3314" w:hanging="425"/>
      </w:pPr>
      <w:rPr>
        <w:rFonts w:hint="default"/>
        <w:lang w:val="en-US" w:eastAsia="en-US" w:bidi="ar-SA"/>
      </w:rPr>
    </w:lvl>
    <w:lvl w:ilvl="5" w:tplc="10B0B7A2">
      <w:numFmt w:val="bullet"/>
      <w:lvlText w:val="•"/>
      <w:lvlJc w:val="left"/>
      <w:pPr>
        <w:ind w:left="4508" w:hanging="425"/>
      </w:pPr>
      <w:rPr>
        <w:rFonts w:hint="default"/>
        <w:lang w:val="en-US" w:eastAsia="en-US" w:bidi="ar-SA"/>
      </w:rPr>
    </w:lvl>
    <w:lvl w:ilvl="6" w:tplc="4D5890B0">
      <w:numFmt w:val="bullet"/>
      <w:lvlText w:val="•"/>
      <w:lvlJc w:val="left"/>
      <w:pPr>
        <w:ind w:left="5702" w:hanging="425"/>
      </w:pPr>
      <w:rPr>
        <w:rFonts w:hint="default"/>
        <w:lang w:val="en-US" w:eastAsia="en-US" w:bidi="ar-SA"/>
      </w:rPr>
    </w:lvl>
    <w:lvl w:ilvl="7" w:tplc="45622A3C">
      <w:numFmt w:val="bullet"/>
      <w:lvlText w:val="•"/>
      <w:lvlJc w:val="left"/>
      <w:pPr>
        <w:ind w:left="6897" w:hanging="425"/>
      </w:pPr>
      <w:rPr>
        <w:rFonts w:hint="default"/>
        <w:lang w:val="en-US" w:eastAsia="en-US" w:bidi="ar-SA"/>
      </w:rPr>
    </w:lvl>
    <w:lvl w:ilvl="8" w:tplc="C50CD9D2">
      <w:numFmt w:val="bullet"/>
      <w:lvlText w:val="•"/>
      <w:lvlJc w:val="left"/>
      <w:pPr>
        <w:ind w:left="8091" w:hanging="425"/>
      </w:pPr>
      <w:rPr>
        <w:rFonts w:hint="default"/>
        <w:lang w:val="en-US" w:eastAsia="en-US" w:bidi="ar-SA"/>
      </w:rPr>
    </w:lvl>
  </w:abstractNum>
  <w:abstractNum w:abstractNumId="72" w15:restartNumberingAfterBreak="0">
    <w:nsid w:val="1D39792D"/>
    <w:multiLevelType w:val="hybridMultilevel"/>
    <w:tmpl w:val="50CC3582"/>
    <w:lvl w:ilvl="0" w:tplc="FFFFFFFF">
      <w:start w:val="1"/>
      <w:numFmt w:val="decimal"/>
      <w:lvlText w:val="%1."/>
      <w:lvlJc w:val="left"/>
      <w:pPr>
        <w:ind w:left="2016" w:hanging="360"/>
      </w:pPr>
    </w:lvl>
    <w:lvl w:ilvl="1" w:tplc="954C0B78">
      <w:start w:val="1"/>
      <w:numFmt w:val="lowerLetter"/>
      <w:lvlText w:val="%2."/>
      <w:lvlJc w:val="left"/>
      <w:pPr>
        <w:ind w:left="2736" w:hanging="360"/>
      </w:pPr>
    </w:lvl>
    <w:lvl w:ilvl="2" w:tplc="64E640F0">
      <w:start w:val="1"/>
      <w:numFmt w:val="lowerRoman"/>
      <w:lvlText w:val="%3."/>
      <w:lvlJc w:val="right"/>
      <w:pPr>
        <w:ind w:left="3456" w:hanging="180"/>
      </w:pPr>
    </w:lvl>
    <w:lvl w:ilvl="3" w:tplc="A40628AE">
      <w:start w:val="1"/>
      <w:numFmt w:val="decimal"/>
      <w:lvlText w:val="%4."/>
      <w:lvlJc w:val="left"/>
      <w:pPr>
        <w:ind w:left="4176" w:hanging="360"/>
      </w:pPr>
    </w:lvl>
    <w:lvl w:ilvl="4" w:tplc="1AAC79FE">
      <w:start w:val="1"/>
      <w:numFmt w:val="lowerLetter"/>
      <w:lvlText w:val="%5."/>
      <w:lvlJc w:val="left"/>
      <w:pPr>
        <w:ind w:left="4896" w:hanging="360"/>
      </w:pPr>
    </w:lvl>
    <w:lvl w:ilvl="5" w:tplc="A5A2E280">
      <w:start w:val="1"/>
      <w:numFmt w:val="lowerRoman"/>
      <w:lvlText w:val="%6."/>
      <w:lvlJc w:val="right"/>
      <w:pPr>
        <w:ind w:left="5616" w:hanging="180"/>
      </w:pPr>
    </w:lvl>
    <w:lvl w:ilvl="6" w:tplc="F9A01440">
      <w:start w:val="1"/>
      <w:numFmt w:val="decimal"/>
      <w:lvlText w:val="%7."/>
      <w:lvlJc w:val="left"/>
      <w:pPr>
        <w:ind w:left="6336" w:hanging="360"/>
      </w:pPr>
    </w:lvl>
    <w:lvl w:ilvl="7" w:tplc="3724EDE8">
      <w:start w:val="1"/>
      <w:numFmt w:val="lowerLetter"/>
      <w:lvlText w:val="%8."/>
      <w:lvlJc w:val="left"/>
      <w:pPr>
        <w:ind w:left="7056" w:hanging="360"/>
      </w:pPr>
    </w:lvl>
    <w:lvl w:ilvl="8" w:tplc="60181360">
      <w:start w:val="1"/>
      <w:numFmt w:val="lowerRoman"/>
      <w:lvlText w:val="%9."/>
      <w:lvlJc w:val="right"/>
      <w:pPr>
        <w:ind w:left="7776" w:hanging="180"/>
      </w:pPr>
    </w:lvl>
  </w:abstractNum>
  <w:abstractNum w:abstractNumId="73" w15:restartNumberingAfterBreak="0">
    <w:nsid w:val="1D5633F9"/>
    <w:multiLevelType w:val="multilevel"/>
    <w:tmpl w:val="690695EC"/>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74" w15:restartNumberingAfterBreak="0">
    <w:nsid w:val="1D712460"/>
    <w:multiLevelType w:val="hybridMultilevel"/>
    <w:tmpl w:val="01D0D052"/>
    <w:lvl w:ilvl="0" w:tplc="7BB2E354">
      <w:numFmt w:val="none"/>
      <w:lvlText w:val=""/>
      <w:lvlJc w:val="left"/>
      <w:pPr>
        <w:tabs>
          <w:tab w:val="num" w:pos="360"/>
        </w:tabs>
      </w:pPr>
    </w:lvl>
    <w:lvl w:ilvl="1" w:tplc="BB8EA80A">
      <w:start w:val="1"/>
      <w:numFmt w:val="lowerLetter"/>
      <w:lvlText w:val="%2."/>
      <w:lvlJc w:val="left"/>
      <w:pPr>
        <w:ind w:left="2736" w:hanging="360"/>
      </w:pPr>
    </w:lvl>
    <w:lvl w:ilvl="2" w:tplc="F154AB60">
      <w:start w:val="1"/>
      <w:numFmt w:val="lowerRoman"/>
      <w:lvlText w:val="%3."/>
      <w:lvlJc w:val="right"/>
      <w:pPr>
        <w:ind w:left="3456" w:hanging="180"/>
      </w:pPr>
    </w:lvl>
    <w:lvl w:ilvl="3" w:tplc="FEFA50E4">
      <w:start w:val="1"/>
      <w:numFmt w:val="decimal"/>
      <w:lvlText w:val="%4."/>
      <w:lvlJc w:val="left"/>
      <w:pPr>
        <w:ind w:left="4176" w:hanging="360"/>
      </w:pPr>
    </w:lvl>
    <w:lvl w:ilvl="4" w:tplc="B63CD104">
      <w:start w:val="1"/>
      <w:numFmt w:val="lowerLetter"/>
      <w:lvlText w:val="%5."/>
      <w:lvlJc w:val="left"/>
      <w:pPr>
        <w:ind w:left="4896" w:hanging="360"/>
      </w:pPr>
    </w:lvl>
    <w:lvl w:ilvl="5" w:tplc="2BB2D3AE">
      <w:start w:val="1"/>
      <w:numFmt w:val="lowerRoman"/>
      <w:lvlText w:val="%6."/>
      <w:lvlJc w:val="right"/>
      <w:pPr>
        <w:ind w:left="5616" w:hanging="180"/>
      </w:pPr>
    </w:lvl>
    <w:lvl w:ilvl="6" w:tplc="6434BA3E">
      <w:start w:val="1"/>
      <w:numFmt w:val="decimal"/>
      <w:lvlText w:val="%7."/>
      <w:lvlJc w:val="left"/>
      <w:pPr>
        <w:ind w:left="6336" w:hanging="360"/>
      </w:pPr>
    </w:lvl>
    <w:lvl w:ilvl="7" w:tplc="7F9AD772">
      <w:start w:val="1"/>
      <w:numFmt w:val="lowerLetter"/>
      <w:lvlText w:val="%8."/>
      <w:lvlJc w:val="left"/>
      <w:pPr>
        <w:ind w:left="7056" w:hanging="360"/>
      </w:pPr>
    </w:lvl>
    <w:lvl w:ilvl="8" w:tplc="DE3C4A3E">
      <w:start w:val="1"/>
      <w:numFmt w:val="lowerRoman"/>
      <w:lvlText w:val="%9."/>
      <w:lvlJc w:val="right"/>
      <w:pPr>
        <w:ind w:left="7776" w:hanging="180"/>
      </w:pPr>
    </w:lvl>
  </w:abstractNum>
  <w:abstractNum w:abstractNumId="75" w15:restartNumberingAfterBreak="0">
    <w:nsid w:val="1E76545B"/>
    <w:multiLevelType w:val="multilevel"/>
    <w:tmpl w:val="C6148550"/>
    <w:lvl w:ilvl="0">
      <w:start w:val="12"/>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5"/>
      <w:numFmt w:val="decimal"/>
      <w:lvlText w:val="(%3)"/>
      <w:lvlJc w:val="left"/>
      <w:pPr>
        <w:ind w:left="1300" w:hanging="446"/>
      </w:pPr>
      <w:rPr>
        <w:rFonts w:ascii="Times New Roman" w:eastAsia="Times New Roman" w:hAnsi="Times New Roman" w:cs="Times New Roman" w:hint="default"/>
        <w:spacing w:val="-29"/>
        <w:w w:val="99"/>
        <w:sz w:val="24"/>
        <w:szCs w:val="24"/>
      </w:rPr>
    </w:lvl>
    <w:lvl w:ilvl="3">
      <w:start w:val="6"/>
      <w:numFmt w:val="lowerLetter"/>
      <w:lvlText w:val="(%4)"/>
      <w:lvlJc w:val="left"/>
      <w:pPr>
        <w:ind w:left="1947" w:hanging="507"/>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76"/>
      </w:pPr>
      <w:rPr>
        <w:rFonts w:ascii="Times New Roman" w:eastAsia="Times New Roman" w:hAnsi="Times New Roman" w:cs="Times New Roman" w:hint="default"/>
        <w:strike w:val="0"/>
        <w:spacing w:val="-30"/>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76" w15:restartNumberingAfterBreak="0">
    <w:nsid w:val="1E7AC743"/>
    <w:multiLevelType w:val="hybridMultilevel"/>
    <w:tmpl w:val="1FD22862"/>
    <w:lvl w:ilvl="0" w:tplc="9B3CCA6E">
      <w:numFmt w:val="none"/>
      <w:lvlText w:val=""/>
      <w:lvlJc w:val="left"/>
      <w:pPr>
        <w:tabs>
          <w:tab w:val="num" w:pos="360"/>
        </w:tabs>
      </w:pPr>
    </w:lvl>
    <w:lvl w:ilvl="1" w:tplc="92DECB7E">
      <w:start w:val="1"/>
      <w:numFmt w:val="lowerLetter"/>
      <w:lvlText w:val="%2."/>
      <w:lvlJc w:val="left"/>
      <w:pPr>
        <w:ind w:left="2736" w:hanging="360"/>
      </w:pPr>
    </w:lvl>
    <w:lvl w:ilvl="2" w:tplc="1B444DB8">
      <w:start w:val="1"/>
      <w:numFmt w:val="lowerRoman"/>
      <w:lvlText w:val="%3."/>
      <w:lvlJc w:val="right"/>
      <w:pPr>
        <w:ind w:left="3456" w:hanging="180"/>
      </w:pPr>
    </w:lvl>
    <w:lvl w:ilvl="3" w:tplc="0BBC8C12">
      <w:start w:val="1"/>
      <w:numFmt w:val="decimal"/>
      <w:lvlText w:val="%4."/>
      <w:lvlJc w:val="left"/>
      <w:pPr>
        <w:ind w:left="4176" w:hanging="360"/>
      </w:pPr>
    </w:lvl>
    <w:lvl w:ilvl="4" w:tplc="F4BEDADA">
      <w:start w:val="1"/>
      <w:numFmt w:val="lowerLetter"/>
      <w:lvlText w:val="%5."/>
      <w:lvlJc w:val="left"/>
      <w:pPr>
        <w:ind w:left="4896" w:hanging="360"/>
      </w:pPr>
    </w:lvl>
    <w:lvl w:ilvl="5" w:tplc="7B5AA92C">
      <w:start w:val="1"/>
      <w:numFmt w:val="lowerRoman"/>
      <w:lvlText w:val="%6."/>
      <w:lvlJc w:val="right"/>
      <w:pPr>
        <w:ind w:left="5616" w:hanging="180"/>
      </w:pPr>
    </w:lvl>
    <w:lvl w:ilvl="6" w:tplc="7DF241CE">
      <w:start w:val="1"/>
      <w:numFmt w:val="decimal"/>
      <w:lvlText w:val="%7."/>
      <w:lvlJc w:val="left"/>
      <w:pPr>
        <w:ind w:left="6336" w:hanging="360"/>
      </w:pPr>
    </w:lvl>
    <w:lvl w:ilvl="7" w:tplc="E15E92EC">
      <w:start w:val="1"/>
      <w:numFmt w:val="lowerLetter"/>
      <w:lvlText w:val="%8."/>
      <w:lvlJc w:val="left"/>
      <w:pPr>
        <w:ind w:left="7056" w:hanging="360"/>
      </w:pPr>
    </w:lvl>
    <w:lvl w:ilvl="8" w:tplc="07300602">
      <w:start w:val="1"/>
      <w:numFmt w:val="lowerRoman"/>
      <w:lvlText w:val="%9."/>
      <w:lvlJc w:val="right"/>
      <w:pPr>
        <w:ind w:left="7776" w:hanging="180"/>
      </w:pPr>
    </w:lvl>
  </w:abstractNum>
  <w:abstractNum w:abstractNumId="77" w15:restartNumberingAfterBreak="0">
    <w:nsid w:val="1EA26730"/>
    <w:multiLevelType w:val="hybridMultilevel"/>
    <w:tmpl w:val="BAD64600"/>
    <w:lvl w:ilvl="0" w:tplc="A8C07FAC">
      <w:start w:val="13"/>
      <w:numFmt w:val="decimal"/>
      <w:lvlText w:val="(%1)"/>
      <w:lvlJc w:val="left"/>
      <w:pPr>
        <w:ind w:left="4500"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FA82FB5"/>
    <w:multiLevelType w:val="hybridMultilevel"/>
    <w:tmpl w:val="CA76BA2C"/>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79" w15:restartNumberingAfterBreak="0">
    <w:nsid w:val="1FD3168C"/>
    <w:multiLevelType w:val="hybridMultilevel"/>
    <w:tmpl w:val="792037D8"/>
    <w:lvl w:ilvl="0" w:tplc="BCCECE32">
      <w:start w:val="1"/>
      <w:numFmt w:val="decimal"/>
      <w:lvlText w:val="(%1)"/>
      <w:lvlJc w:val="left"/>
      <w:pPr>
        <w:ind w:left="13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EB78E782">
      <w:start w:val="1"/>
      <w:numFmt w:val="lowerLetter"/>
      <w:lvlText w:val="(%2)"/>
      <w:lvlJc w:val="left"/>
      <w:pPr>
        <w:ind w:left="16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878D246">
      <w:start w:val="1"/>
      <w:numFmt w:val="decimal"/>
      <w:lvlText w:val="%3."/>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55E6F078">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E286F4E0">
      <w:numFmt w:val="bullet"/>
      <w:lvlText w:val="•"/>
      <w:lvlJc w:val="left"/>
      <w:pPr>
        <w:ind w:left="2740" w:hanging="347"/>
      </w:pPr>
      <w:rPr>
        <w:rFonts w:hint="default"/>
        <w:lang w:val="en-US" w:eastAsia="en-US" w:bidi="ar-SA"/>
      </w:rPr>
    </w:lvl>
    <w:lvl w:ilvl="5" w:tplc="DB6414E4">
      <w:numFmt w:val="bullet"/>
      <w:lvlText w:val="•"/>
      <w:lvlJc w:val="left"/>
      <w:pPr>
        <w:ind w:left="4030" w:hanging="347"/>
      </w:pPr>
      <w:rPr>
        <w:rFonts w:hint="default"/>
        <w:lang w:val="en-US" w:eastAsia="en-US" w:bidi="ar-SA"/>
      </w:rPr>
    </w:lvl>
    <w:lvl w:ilvl="6" w:tplc="D32A763A">
      <w:numFmt w:val="bullet"/>
      <w:lvlText w:val="•"/>
      <w:lvlJc w:val="left"/>
      <w:pPr>
        <w:ind w:left="5320" w:hanging="347"/>
      </w:pPr>
      <w:rPr>
        <w:rFonts w:hint="default"/>
        <w:lang w:val="en-US" w:eastAsia="en-US" w:bidi="ar-SA"/>
      </w:rPr>
    </w:lvl>
    <w:lvl w:ilvl="7" w:tplc="1EFE76F0">
      <w:numFmt w:val="bullet"/>
      <w:lvlText w:val="•"/>
      <w:lvlJc w:val="left"/>
      <w:pPr>
        <w:ind w:left="6610" w:hanging="347"/>
      </w:pPr>
      <w:rPr>
        <w:rFonts w:hint="default"/>
        <w:lang w:val="en-US" w:eastAsia="en-US" w:bidi="ar-SA"/>
      </w:rPr>
    </w:lvl>
    <w:lvl w:ilvl="8" w:tplc="3E7C85D6">
      <w:numFmt w:val="bullet"/>
      <w:lvlText w:val="•"/>
      <w:lvlJc w:val="left"/>
      <w:pPr>
        <w:ind w:left="7900" w:hanging="347"/>
      </w:pPr>
      <w:rPr>
        <w:rFonts w:hint="default"/>
        <w:lang w:val="en-US" w:eastAsia="en-US" w:bidi="ar-SA"/>
      </w:rPr>
    </w:lvl>
  </w:abstractNum>
  <w:abstractNum w:abstractNumId="80" w15:restartNumberingAfterBreak="0">
    <w:nsid w:val="2056C2F1"/>
    <w:multiLevelType w:val="hybridMultilevel"/>
    <w:tmpl w:val="FFFFFFFF"/>
    <w:lvl w:ilvl="0" w:tplc="7AD2692C">
      <w:start w:val="1"/>
      <w:numFmt w:val="decimal"/>
      <w:lvlText w:val="%1."/>
      <w:lvlJc w:val="left"/>
      <w:pPr>
        <w:ind w:left="2015" w:hanging="360"/>
      </w:pPr>
    </w:lvl>
    <w:lvl w:ilvl="1" w:tplc="3822CD9A">
      <w:start w:val="1"/>
      <w:numFmt w:val="lowerLetter"/>
      <w:lvlText w:val="%2."/>
      <w:lvlJc w:val="left"/>
      <w:pPr>
        <w:ind w:left="2735" w:hanging="360"/>
      </w:pPr>
    </w:lvl>
    <w:lvl w:ilvl="2" w:tplc="36EE9512">
      <w:start w:val="1"/>
      <w:numFmt w:val="lowerRoman"/>
      <w:lvlText w:val="%3."/>
      <w:lvlJc w:val="right"/>
      <w:pPr>
        <w:ind w:left="3455" w:hanging="180"/>
      </w:pPr>
    </w:lvl>
    <w:lvl w:ilvl="3" w:tplc="6CD473A6">
      <w:start w:val="1"/>
      <w:numFmt w:val="decimal"/>
      <w:lvlText w:val="%4."/>
      <w:lvlJc w:val="left"/>
      <w:pPr>
        <w:ind w:left="4175" w:hanging="360"/>
      </w:pPr>
    </w:lvl>
    <w:lvl w:ilvl="4" w:tplc="0E7AA762">
      <w:start w:val="1"/>
      <w:numFmt w:val="lowerLetter"/>
      <w:lvlText w:val="%5."/>
      <w:lvlJc w:val="left"/>
      <w:pPr>
        <w:ind w:left="4895" w:hanging="360"/>
      </w:pPr>
    </w:lvl>
    <w:lvl w:ilvl="5" w:tplc="0A467340">
      <w:start w:val="1"/>
      <w:numFmt w:val="lowerRoman"/>
      <w:lvlText w:val="%6."/>
      <w:lvlJc w:val="right"/>
      <w:pPr>
        <w:ind w:left="5615" w:hanging="180"/>
      </w:pPr>
    </w:lvl>
    <w:lvl w:ilvl="6" w:tplc="D6065CA4">
      <w:start w:val="1"/>
      <w:numFmt w:val="decimal"/>
      <w:lvlText w:val="%7."/>
      <w:lvlJc w:val="left"/>
      <w:pPr>
        <w:ind w:left="6335" w:hanging="360"/>
      </w:pPr>
    </w:lvl>
    <w:lvl w:ilvl="7" w:tplc="76040A3A">
      <w:start w:val="1"/>
      <w:numFmt w:val="lowerLetter"/>
      <w:lvlText w:val="%8."/>
      <w:lvlJc w:val="left"/>
      <w:pPr>
        <w:ind w:left="7055" w:hanging="360"/>
      </w:pPr>
    </w:lvl>
    <w:lvl w:ilvl="8" w:tplc="AC34D888">
      <w:start w:val="1"/>
      <w:numFmt w:val="lowerRoman"/>
      <w:lvlText w:val="%9."/>
      <w:lvlJc w:val="right"/>
      <w:pPr>
        <w:ind w:left="7775" w:hanging="180"/>
      </w:pPr>
    </w:lvl>
  </w:abstractNum>
  <w:abstractNum w:abstractNumId="81" w15:restartNumberingAfterBreak="0">
    <w:nsid w:val="20982698"/>
    <w:multiLevelType w:val="hybridMultilevel"/>
    <w:tmpl w:val="997C9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0A225C7"/>
    <w:multiLevelType w:val="hybridMultilevel"/>
    <w:tmpl w:val="EF181022"/>
    <w:lvl w:ilvl="0" w:tplc="80688572">
      <w:start w:val="13"/>
      <w:numFmt w:val="decimal"/>
      <w:lvlText w:val="(%1)"/>
      <w:lvlJc w:val="left"/>
      <w:pPr>
        <w:ind w:left="1571"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18A54EF"/>
    <w:multiLevelType w:val="multilevel"/>
    <w:tmpl w:val="E75C30A0"/>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2"/>
      <w:numFmt w:val="lowerLetter"/>
      <w:lvlText w:val="(%4)"/>
      <w:lvlJc w:val="left"/>
      <w:pPr>
        <w:ind w:left="1576" w:hanging="360"/>
      </w:pPr>
      <w:rPr>
        <w:rFonts w:ascii="Times New Roman" w:eastAsia="Times New Roman" w:hAnsi="Times New Roman" w:cs="Times New Roman" w:hint="default"/>
        <w:b w:val="0"/>
        <w:bCs w:val="0"/>
        <w:i w:val="0"/>
        <w:iCs w:val="0"/>
        <w:spacing w:val="-2"/>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84" w15:restartNumberingAfterBreak="0">
    <w:nsid w:val="22D922A0"/>
    <w:multiLevelType w:val="multilevel"/>
    <w:tmpl w:val="9E14D320"/>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3"/>
      <w:numFmt w:val="decimal"/>
      <w:lvlText w:val="(%3)"/>
      <w:lvlJc w:val="left"/>
      <w:pPr>
        <w:ind w:left="1300" w:hanging="547"/>
      </w:pPr>
      <w:rPr>
        <w:rFonts w:ascii="Times New Roman" w:hAnsi="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lowerLetter"/>
      <w:lvlText w:val="%5."/>
      <w:lvlJc w:val="left"/>
      <w:pPr>
        <w:ind w:left="2015" w:hanging="425"/>
      </w:pPr>
      <w:rPr>
        <w:rFonts w:ascii="Times New Roman" w:eastAsia="Times New Roman" w:hAnsi="Times New Roman" w:cs="Times New Roman" w:hint="default"/>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85" w15:restartNumberingAfterBreak="0">
    <w:nsid w:val="22F12ACD"/>
    <w:multiLevelType w:val="multilevel"/>
    <w:tmpl w:val="29E81C08"/>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86" w15:restartNumberingAfterBreak="0">
    <w:nsid w:val="235A7F84"/>
    <w:multiLevelType w:val="multilevel"/>
    <w:tmpl w:val="7A0C9E2C"/>
    <w:lvl w:ilvl="0">
      <w:start w:val="12"/>
      <w:numFmt w:val="decimal"/>
      <w:lvlText w:val="%1"/>
      <w:lvlJc w:val="left"/>
      <w:pPr>
        <w:ind w:left="661" w:hanging="541"/>
      </w:pPr>
      <w:rPr>
        <w:rFonts w:hint="default"/>
        <w:lang w:val="en-US" w:eastAsia="en-US" w:bidi="ar-SA"/>
      </w:rPr>
    </w:lvl>
    <w:lvl w:ilvl="1">
      <w:start w:val="3"/>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87" w15:restartNumberingAfterBreak="0">
    <w:nsid w:val="239C5B15"/>
    <w:multiLevelType w:val="multilevel"/>
    <w:tmpl w:val="0F8A774E"/>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1571"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606" w:hanging="473"/>
      </w:pPr>
      <w:rPr>
        <w:rFonts w:hint="default"/>
      </w:rPr>
    </w:lvl>
    <w:lvl w:ilvl="4">
      <w:numFmt w:val="bullet"/>
      <w:lvlText w:val="•"/>
      <w:lvlJc w:val="left"/>
      <w:pPr>
        <w:ind w:left="4580" w:hanging="473"/>
      </w:pPr>
      <w:rPr>
        <w:rFonts w:hint="default"/>
      </w:rPr>
    </w:lvl>
    <w:lvl w:ilvl="5">
      <w:numFmt w:val="bullet"/>
      <w:lvlText w:val="•"/>
      <w:lvlJc w:val="left"/>
      <w:pPr>
        <w:ind w:left="5553" w:hanging="473"/>
      </w:pPr>
      <w:rPr>
        <w:rFonts w:hint="default"/>
      </w:rPr>
    </w:lvl>
    <w:lvl w:ilvl="6">
      <w:numFmt w:val="bullet"/>
      <w:lvlText w:val="•"/>
      <w:lvlJc w:val="left"/>
      <w:pPr>
        <w:ind w:left="6526" w:hanging="473"/>
      </w:pPr>
      <w:rPr>
        <w:rFonts w:hint="default"/>
      </w:rPr>
    </w:lvl>
    <w:lvl w:ilvl="7">
      <w:numFmt w:val="bullet"/>
      <w:lvlText w:val="•"/>
      <w:lvlJc w:val="left"/>
      <w:pPr>
        <w:ind w:left="7500" w:hanging="473"/>
      </w:pPr>
      <w:rPr>
        <w:rFonts w:hint="default"/>
      </w:rPr>
    </w:lvl>
    <w:lvl w:ilvl="8">
      <w:numFmt w:val="bullet"/>
      <w:lvlText w:val="•"/>
      <w:lvlJc w:val="left"/>
      <w:pPr>
        <w:ind w:left="8473" w:hanging="473"/>
      </w:pPr>
      <w:rPr>
        <w:rFonts w:hint="default"/>
      </w:rPr>
    </w:lvl>
  </w:abstractNum>
  <w:abstractNum w:abstractNumId="88" w15:restartNumberingAfterBreak="0">
    <w:nsid w:val="23C86E3D"/>
    <w:multiLevelType w:val="hybridMultilevel"/>
    <w:tmpl w:val="D096C006"/>
    <w:lvl w:ilvl="0" w:tplc="51BC09C8">
      <w:start w:val="1"/>
      <w:numFmt w:val="lowerLetter"/>
      <w:lvlText w:val="(%1)"/>
      <w:lvlJc w:val="left"/>
      <w:pPr>
        <w:ind w:left="16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B1F6B4E4">
      <w:numFmt w:val="bullet"/>
      <w:lvlText w:val="•"/>
      <w:lvlJc w:val="left"/>
      <w:pPr>
        <w:ind w:left="2560" w:hanging="450"/>
      </w:pPr>
      <w:rPr>
        <w:rFonts w:hint="default"/>
        <w:lang w:val="en-US" w:eastAsia="en-US" w:bidi="ar-SA"/>
      </w:rPr>
    </w:lvl>
    <w:lvl w:ilvl="2" w:tplc="2210158C">
      <w:numFmt w:val="bullet"/>
      <w:lvlText w:val="•"/>
      <w:lvlJc w:val="left"/>
      <w:pPr>
        <w:ind w:left="3440" w:hanging="450"/>
      </w:pPr>
      <w:rPr>
        <w:rFonts w:hint="default"/>
        <w:lang w:val="en-US" w:eastAsia="en-US" w:bidi="ar-SA"/>
      </w:rPr>
    </w:lvl>
    <w:lvl w:ilvl="3" w:tplc="19C605CA">
      <w:numFmt w:val="bullet"/>
      <w:lvlText w:val="•"/>
      <w:lvlJc w:val="left"/>
      <w:pPr>
        <w:ind w:left="4320" w:hanging="450"/>
      </w:pPr>
      <w:rPr>
        <w:rFonts w:hint="default"/>
        <w:lang w:val="en-US" w:eastAsia="en-US" w:bidi="ar-SA"/>
      </w:rPr>
    </w:lvl>
    <w:lvl w:ilvl="4" w:tplc="6406CAA8">
      <w:numFmt w:val="bullet"/>
      <w:lvlText w:val="•"/>
      <w:lvlJc w:val="left"/>
      <w:pPr>
        <w:ind w:left="5200" w:hanging="450"/>
      </w:pPr>
      <w:rPr>
        <w:rFonts w:hint="default"/>
        <w:lang w:val="en-US" w:eastAsia="en-US" w:bidi="ar-SA"/>
      </w:rPr>
    </w:lvl>
    <w:lvl w:ilvl="5" w:tplc="2766CB04">
      <w:numFmt w:val="bullet"/>
      <w:lvlText w:val="•"/>
      <w:lvlJc w:val="left"/>
      <w:pPr>
        <w:ind w:left="6080" w:hanging="450"/>
      </w:pPr>
      <w:rPr>
        <w:rFonts w:hint="default"/>
        <w:lang w:val="en-US" w:eastAsia="en-US" w:bidi="ar-SA"/>
      </w:rPr>
    </w:lvl>
    <w:lvl w:ilvl="6" w:tplc="CC460DEA">
      <w:numFmt w:val="bullet"/>
      <w:lvlText w:val="•"/>
      <w:lvlJc w:val="left"/>
      <w:pPr>
        <w:ind w:left="6960" w:hanging="450"/>
      </w:pPr>
      <w:rPr>
        <w:rFonts w:hint="default"/>
        <w:lang w:val="en-US" w:eastAsia="en-US" w:bidi="ar-SA"/>
      </w:rPr>
    </w:lvl>
    <w:lvl w:ilvl="7" w:tplc="07849C20">
      <w:numFmt w:val="bullet"/>
      <w:lvlText w:val="•"/>
      <w:lvlJc w:val="left"/>
      <w:pPr>
        <w:ind w:left="7840" w:hanging="450"/>
      </w:pPr>
      <w:rPr>
        <w:rFonts w:hint="default"/>
        <w:lang w:val="en-US" w:eastAsia="en-US" w:bidi="ar-SA"/>
      </w:rPr>
    </w:lvl>
    <w:lvl w:ilvl="8" w:tplc="F5DA525C">
      <w:numFmt w:val="bullet"/>
      <w:lvlText w:val="•"/>
      <w:lvlJc w:val="left"/>
      <w:pPr>
        <w:ind w:left="8720" w:hanging="450"/>
      </w:pPr>
      <w:rPr>
        <w:rFonts w:hint="default"/>
        <w:lang w:val="en-US" w:eastAsia="en-US" w:bidi="ar-SA"/>
      </w:rPr>
    </w:lvl>
  </w:abstractNum>
  <w:abstractNum w:abstractNumId="89" w15:restartNumberingAfterBreak="0">
    <w:nsid w:val="23C87211"/>
    <w:multiLevelType w:val="hybridMultilevel"/>
    <w:tmpl w:val="EEA85B12"/>
    <w:lvl w:ilvl="0" w:tplc="72C21EB4">
      <w:start w:val="5"/>
      <w:numFmt w:val="decimal"/>
      <w:lvlText w:val="%1."/>
      <w:lvlJc w:val="left"/>
      <w:pPr>
        <w:ind w:left="1571" w:hanging="360"/>
      </w:pPr>
      <w:rPr>
        <w:rFonts w:hint="default"/>
      </w:rPr>
    </w:lvl>
    <w:lvl w:ilvl="1" w:tplc="04090019">
      <w:start w:val="1"/>
      <w:numFmt w:val="lowerLetter"/>
      <w:lvlText w:val="%2."/>
      <w:lvlJc w:val="left"/>
      <w:pPr>
        <w:ind w:left="1440" w:hanging="360"/>
      </w:pPr>
    </w:lvl>
    <w:lvl w:ilvl="2" w:tplc="34AC22BA">
      <w:start w:val="1"/>
      <w:numFmt w:val="decimal"/>
      <w:lvlText w:val="(%3)"/>
      <w:lvlJc w:val="left"/>
      <w:pPr>
        <w:ind w:left="2340" w:hanging="360"/>
      </w:pPr>
      <w:rPr>
        <w:rFonts w:hint="default"/>
        <w:u w:val="single"/>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9">
      <w:start w:val="1"/>
      <w:numFmt w:val="lowerLetter"/>
      <w:lvlText w:val="%6."/>
      <w:lvlJc w:val="left"/>
      <w:pPr>
        <w:ind w:left="450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3CA2800"/>
    <w:multiLevelType w:val="hybridMultilevel"/>
    <w:tmpl w:val="0DF263CC"/>
    <w:lvl w:ilvl="0" w:tplc="774C382C">
      <w:start w:val="5"/>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23FB195B"/>
    <w:multiLevelType w:val="multilevel"/>
    <w:tmpl w:val="A62EBB2E"/>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015"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92" w15:restartNumberingAfterBreak="0">
    <w:nsid w:val="240E3B39"/>
    <w:multiLevelType w:val="hybridMultilevel"/>
    <w:tmpl w:val="373444C4"/>
    <w:lvl w:ilvl="0" w:tplc="940612F6">
      <w:numFmt w:val="none"/>
      <w:lvlText w:val=""/>
      <w:lvlJc w:val="left"/>
      <w:pPr>
        <w:tabs>
          <w:tab w:val="num" w:pos="360"/>
        </w:tabs>
      </w:pPr>
    </w:lvl>
    <w:lvl w:ilvl="1" w:tplc="C7EE8B88">
      <w:start w:val="1"/>
      <w:numFmt w:val="lowerLetter"/>
      <w:lvlText w:val="%2."/>
      <w:lvlJc w:val="left"/>
      <w:pPr>
        <w:ind w:left="6696" w:hanging="360"/>
      </w:pPr>
    </w:lvl>
    <w:lvl w:ilvl="2" w:tplc="5D0ABA2A">
      <w:start w:val="1"/>
      <w:numFmt w:val="lowerRoman"/>
      <w:lvlText w:val="%3."/>
      <w:lvlJc w:val="right"/>
      <w:pPr>
        <w:ind w:left="7416" w:hanging="180"/>
      </w:pPr>
    </w:lvl>
    <w:lvl w:ilvl="3" w:tplc="5F52469A">
      <w:start w:val="1"/>
      <w:numFmt w:val="decimal"/>
      <w:lvlText w:val="%4."/>
      <w:lvlJc w:val="left"/>
      <w:pPr>
        <w:ind w:left="8136" w:hanging="360"/>
      </w:pPr>
    </w:lvl>
    <w:lvl w:ilvl="4" w:tplc="03C84C1A">
      <w:start w:val="1"/>
      <w:numFmt w:val="lowerLetter"/>
      <w:lvlText w:val="%5."/>
      <w:lvlJc w:val="left"/>
      <w:pPr>
        <w:ind w:left="8856" w:hanging="360"/>
      </w:pPr>
    </w:lvl>
    <w:lvl w:ilvl="5" w:tplc="116CA248">
      <w:start w:val="1"/>
      <w:numFmt w:val="lowerRoman"/>
      <w:lvlText w:val="%6."/>
      <w:lvlJc w:val="right"/>
      <w:pPr>
        <w:ind w:left="9576" w:hanging="180"/>
      </w:pPr>
    </w:lvl>
    <w:lvl w:ilvl="6" w:tplc="1352B92E">
      <w:start w:val="1"/>
      <w:numFmt w:val="decimal"/>
      <w:lvlText w:val="%7."/>
      <w:lvlJc w:val="left"/>
      <w:pPr>
        <w:ind w:left="10296" w:hanging="360"/>
      </w:pPr>
    </w:lvl>
    <w:lvl w:ilvl="7" w:tplc="AD2A9BE2">
      <w:start w:val="1"/>
      <w:numFmt w:val="lowerLetter"/>
      <w:lvlText w:val="%8."/>
      <w:lvlJc w:val="left"/>
      <w:pPr>
        <w:ind w:left="11016" w:hanging="360"/>
      </w:pPr>
    </w:lvl>
    <w:lvl w:ilvl="8" w:tplc="B7441F1C">
      <w:start w:val="1"/>
      <w:numFmt w:val="lowerRoman"/>
      <w:lvlText w:val="%9."/>
      <w:lvlJc w:val="right"/>
      <w:pPr>
        <w:ind w:left="11736" w:hanging="180"/>
      </w:pPr>
    </w:lvl>
  </w:abstractNum>
  <w:abstractNum w:abstractNumId="93" w15:restartNumberingAfterBreak="0">
    <w:nsid w:val="24226B10"/>
    <w:multiLevelType w:val="hybridMultilevel"/>
    <w:tmpl w:val="F10052A6"/>
    <w:lvl w:ilvl="0" w:tplc="1B5E6F8A">
      <w:numFmt w:val="none"/>
      <w:lvlText w:val=""/>
      <w:lvlJc w:val="left"/>
      <w:pPr>
        <w:tabs>
          <w:tab w:val="num" w:pos="360"/>
        </w:tabs>
      </w:pPr>
    </w:lvl>
    <w:lvl w:ilvl="1" w:tplc="A11AD932">
      <w:start w:val="1"/>
      <w:numFmt w:val="lowerLetter"/>
      <w:lvlText w:val="%2."/>
      <w:lvlJc w:val="left"/>
      <w:pPr>
        <w:ind w:left="2736" w:hanging="360"/>
      </w:pPr>
    </w:lvl>
    <w:lvl w:ilvl="2" w:tplc="0B60A74C">
      <w:start w:val="1"/>
      <w:numFmt w:val="lowerRoman"/>
      <w:lvlText w:val="%3."/>
      <w:lvlJc w:val="right"/>
      <w:pPr>
        <w:ind w:left="3456" w:hanging="180"/>
      </w:pPr>
    </w:lvl>
    <w:lvl w:ilvl="3" w:tplc="8180A6C0">
      <w:start w:val="1"/>
      <w:numFmt w:val="decimal"/>
      <w:lvlText w:val="%4."/>
      <w:lvlJc w:val="left"/>
      <w:pPr>
        <w:ind w:left="4176" w:hanging="360"/>
      </w:pPr>
    </w:lvl>
    <w:lvl w:ilvl="4" w:tplc="82D6EAE8">
      <w:start w:val="1"/>
      <w:numFmt w:val="lowerLetter"/>
      <w:lvlText w:val="%5."/>
      <w:lvlJc w:val="left"/>
      <w:pPr>
        <w:ind w:left="4896" w:hanging="360"/>
      </w:pPr>
    </w:lvl>
    <w:lvl w:ilvl="5" w:tplc="466054B6">
      <w:start w:val="1"/>
      <w:numFmt w:val="lowerRoman"/>
      <w:lvlText w:val="%6."/>
      <w:lvlJc w:val="right"/>
      <w:pPr>
        <w:ind w:left="5616" w:hanging="180"/>
      </w:pPr>
    </w:lvl>
    <w:lvl w:ilvl="6" w:tplc="40789922">
      <w:start w:val="1"/>
      <w:numFmt w:val="decimal"/>
      <w:lvlText w:val="%7."/>
      <w:lvlJc w:val="left"/>
      <w:pPr>
        <w:ind w:left="6336" w:hanging="360"/>
      </w:pPr>
    </w:lvl>
    <w:lvl w:ilvl="7" w:tplc="1E282B5A">
      <w:start w:val="1"/>
      <w:numFmt w:val="lowerLetter"/>
      <w:lvlText w:val="%8."/>
      <w:lvlJc w:val="left"/>
      <w:pPr>
        <w:ind w:left="7056" w:hanging="360"/>
      </w:pPr>
    </w:lvl>
    <w:lvl w:ilvl="8" w:tplc="76D8A464">
      <w:start w:val="1"/>
      <w:numFmt w:val="lowerRoman"/>
      <w:lvlText w:val="%9."/>
      <w:lvlJc w:val="right"/>
      <w:pPr>
        <w:ind w:left="7776" w:hanging="180"/>
      </w:pPr>
    </w:lvl>
  </w:abstractNum>
  <w:abstractNum w:abstractNumId="94" w15:restartNumberingAfterBreak="0">
    <w:nsid w:val="24800D01"/>
    <w:multiLevelType w:val="hybridMultilevel"/>
    <w:tmpl w:val="3A308F82"/>
    <w:lvl w:ilvl="0" w:tplc="1608AE70">
      <w:start w:val="1"/>
      <w:numFmt w:val="decimal"/>
      <w:lvlText w:val="%1."/>
      <w:lvlJc w:val="left"/>
      <w:pPr>
        <w:ind w:left="2035" w:hanging="466"/>
      </w:pPr>
      <w:rPr>
        <w:rFonts w:ascii="Times New Roman" w:eastAsia="Times New Roman" w:hAnsi="Times New Roman" w:cs="Times New Roman" w:hint="default"/>
        <w:b w:val="0"/>
        <w:bCs w:val="0"/>
        <w:i w:val="0"/>
        <w:iCs w:val="0"/>
        <w:spacing w:val="0"/>
        <w:w w:val="100"/>
        <w:sz w:val="24"/>
        <w:szCs w:val="24"/>
        <w:lang w:val="en-US" w:eastAsia="en-US" w:bidi="ar-SA"/>
      </w:rPr>
    </w:lvl>
    <w:lvl w:ilvl="1" w:tplc="9DE4E48A">
      <w:numFmt w:val="bullet"/>
      <w:lvlText w:val="•"/>
      <w:lvlJc w:val="left"/>
      <w:pPr>
        <w:ind w:left="2884" w:hanging="466"/>
      </w:pPr>
      <w:rPr>
        <w:rFonts w:hint="default"/>
        <w:lang w:val="en-US" w:eastAsia="en-US" w:bidi="ar-SA"/>
      </w:rPr>
    </w:lvl>
    <w:lvl w:ilvl="2" w:tplc="1B2CC2CC">
      <w:numFmt w:val="bullet"/>
      <w:lvlText w:val="•"/>
      <w:lvlJc w:val="left"/>
      <w:pPr>
        <w:ind w:left="3728" w:hanging="466"/>
      </w:pPr>
      <w:rPr>
        <w:rFonts w:hint="default"/>
        <w:lang w:val="en-US" w:eastAsia="en-US" w:bidi="ar-SA"/>
      </w:rPr>
    </w:lvl>
    <w:lvl w:ilvl="3" w:tplc="C93A6E4A">
      <w:numFmt w:val="bullet"/>
      <w:lvlText w:val="•"/>
      <w:lvlJc w:val="left"/>
      <w:pPr>
        <w:ind w:left="4572" w:hanging="466"/>
      </w:pPr>
      <w:rPr>
        <w:rFonts w:hint="default"/>
        <w:lang w:val="en-US" w:eastAsia="en-US" w:bidi="ar-SA"/>
      </w:rPr>
    </w:lvl>
    <w:lvl w:ilvl="4" w:tplc="9BF23526">
      <w:numFmt w:val="bullet"/>
      <w:lvlText w:val="•"/>
      <w:lvlJc w:val="left"/>
      <w:pPr>
        <w:ind w:left="5416" w:hanging="466"/>
      </w:pPr>
      <w:rPr>
        <w:rFonts w:hint="default"/>
        <w:lang w:val="en-US" w:eastAsia="en-US" w:bidi="ar-SA"/>
      </w:rPr>
    </w:lvl>
    <w:lvl w:ilvl="5" w:tplc="80DE51A8">
      <w:numFmt w:val="bullet"/>
      <w:lvlText w:val="•"/>
      <w:lvlJc w:val="left"/>
      <w:pPr>
        <w:ind w:left="6260" w:hanging="466"/>
      </w:pPr>
      <w:rPr>
        <w:rFonts w:hint="default"/>
        <w:lang w:val="en-US" w:eastAsia="en-US" w:bidi="ar-SA"/>
      </w:rPr>
    </w:lvl>
    <w:lvl w:ilvl="6" w:tplc="33FA8BC0">
      <w:numFmt w:val="bullet"/>
      <w:lvlText w:val="•"/>
      <w:lvlJc w:val="left"/>
      <w:pPr>
        <w:ind w:left="7104" w:hanging="466"/>
      </w:pPr>
      <w:rPr>
        <w:rFonts w:hint="default"/>
        <w:lang w:val="en-US" w:eastAsia="en-US" w:bidi="ar-SA"/>
      </w:rPr>
    </w:lvl>
    <w:lvl w:ilvl="7" w:tplc="B79A19F6">
      <w:numFmt w:val="bullet"/>
      <w:lvlText w:val="•"/>
      <w:lvlJc w:val="left"/>
      <w:pPr>
        <w:ind w:left="7948" w:hanging="466"/>
      </w:pPr>
      <w:rPr>
        <w:rFonts w:hint="default"/>
        <w:lang w:val="en-US" w:eastAsia="en-US" w:bidi="ar-SA"/>
      </w:rPr>
    </w:lvl>
    <w:lvl w:ilvl="8" w:tplc="4DE84DB8">
      <w:numFmt w:val="bullet"/>
      <w:lvlText w:val="•"/>
      <w:lvlJc w:val="left"/>
      <w:pPr>
        <w:ind w:left="8792" w:hanging="466"/>
      </w:pPr>
      <w:rPr>
        <w:rFonts w:hint="default"/>
        <w:lang w:val="en-US" w:eastAsia="en-US" w:bidi="ar-SA"/>
      </w:rPr>
    </w:lvl>
  </w:abstractNum>
  <w:abstractNum w:abstractNumId="95" w15:restartNumberingAfterBreak="0">
    <w:nsid w:val="258C1D97"/>
    <w:multiLevelType w:val="hybridMultilevel"/>
    <w:tmpl w:val="DFBA5FBC"/>
    <w:lvl w:ilvl="0" w:tplc="ACE8B15A">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3095" w:hanging="360"/>
      </w:pPr>
    </w:lvl>
    <w:lvl w:ilvl="2" w:tplc="0409001B" w:tentative="1">
      <w:start w:val="1"/>
      <w:numFmt w:val="lowerRoman"/>
      <w:lvlText w:val="%3."/>
      <w:lvlJc w:val="right"/>
      <w:pPr>
        <w:ind w:left="3815" w:hanging="180"/>
      </w:pPr>
    </w:lvl>
    <w:lvl w:ilvl="3" w:tplc="0409000F" w:tentative="1">
      <w:start w:val="1"/>
      <w:numFmt w:val="decimal"/>
      <w:lvlText w:val="%4."/>
      <w:lvlJc w:val="left"/>
      <w:pPr>
        <w:ind w:left="4535" w:hanging="360"/>
      </w:pPr>
    </w:lvl>
    <w:lvl w:ilvl="4" w:tplc="04090019" w:tentative="1">
      <w:start w:val="1"/>
      <w:numFmt w:val="lowerLetter"/>
      <w:lvlText w:val="%5."/>
      <w:lvlJc w:val="left"/>
      <w:pPr>
        <w:ind w:left="5255" w:hanging="360"/>
      </w:pPr>
    </w:lvl>
    <w:lvl w:ilvl="5" w:tplc="0409001B" w:tentative="1">
      <w:start w:val="1"/>
      <w:numFmt w:val="lowerRoman"/>
      <w:lvlText w:val="%6."/>
      <w:lvlJc w:val="right"/>
      <w:pPr>
        <w:ind w:left="5975" w:hanging="180"/>
      </w:pPr>
    </w:lvl>
    <w:lvl w:ilvl="6" w:tplc="0409000F" w:tentative="1">
      <w:start w:val="1"/>
      <w:numFmt w:val="decimal"/>
      <w:lvlText w:val="%7."/>
      <w:lvlJc w:val="left"/>
      <w:pPr>
        <w:ind w:left="6695" w:hanging="360"/>
      </w:pPr>
    </w:lvl>
    <w:lvl w:ilvl="7" w:tplc="04090019" w:tentative="1">
      <w:start w:val="1"/>
      <w:numFmt w:val="lowerLetter"/>
      <w:lvlText w:val="%8."/>
      <w:lvlJc w:val="left"/>
      <w:pPr>
        <w:ind w:left="7415" w:hanging="360"/>
      </w:pPr>
    </w:lvl>
    <w:lvl w:ilvl="8" w:tplc="0409001B" w:tentative="1">
      <w:start w:val="1"/>
      <w:numFmt w:val="lowerRoman"/>
      <w:lvlText w:val="%9."/>
      <w:lvlJc w:val="right"/>
      <w:pPr>
        <w:ind w:left="8135" w:hanging="180"/>
      </w:pPr>
    </w:lvl>
  </w:abstractNum>
  <w:abstractNum w:abstractNumId="96" w15:restartNumberingAfterBreak="0">
    <w:nsid w:val="258F20DF"/>
    <w:multiLevelType w:val="hybridMultilevel"/>
    <w:tmpl w:val="B2A88DCC"/>
    <w:lvl w:ilvl="0" w:tplc="ACE8B15A">
      <w:start w:val="1"/>
      <w:numFmt w:val="lowerLetter"/>
      <w:lvlText w:val="(%1)"/>
      <w:lvlJc w:val="left"/>
      <w:pPr>
        <w:ind w:left="1655" w:hanging="444"/>
      </w:pPr>
      <w:rPr>
        <w:rFonts w:ascii="Times New Roman" w:eastAsia="Times New Roman" w:hAnsi="Times New Roman" w:cs="Times New Roman" w:hint="default"/>
        <w:b w:val="0"/>
        <w:bCs w:val="0"/>
        <w:i w:val="0"/>
        <w:iCs w:val="0"/>
        <w:spacing w:val="-2"/>
        <w:w w:val="99"/>
        <w:sz w:val="24"/>
        <w:szCs w:val="24"/>
        <w:lang w:val="en-US" w:eastAsia="en-US" w:bidi="ar-SA"/>
      </w:rPr>
    </w:lvl>
    <w:lvl w:ilvl="1" w:tplc="FFFFFFFF">
      <w:numFmt w:val="bullet"/>
      <w:lvlText w:val="•"/>
      <w:lvlJc w:val="left"/>
      <w:pPr>
        <w:ind w:left="2536" w:hanging="444"/>
      </w:pPr>
      <w:rPr>
        <w:rFonts w:hint="default"/>
      </w:rPr>
    </w:lvl>
    <w:lvl w:ilvl="2" w:tplc="FFFFFFFF">
      <w:numFmt w:val="bullet"/>
      <w:lvlText w:val="•"/>
      <w:lvlJc w:val="left"/>
      <w:pPr>
        <w:ind w:left="3412" w:hanging="444"/>
      </w:pPr>
      <w:rPr>
        <w:rFonts w:hint="default"/>
      </w:rPr>
    </w:lvl>
    <w:lvl w:ilvl="3" w:tplc="FFFFFFFF">
      <w:numFmt w:val="bullet"/>
      <w:lvlText w:val="•"/>
      <w:lvlJc w:val="left"/>
      <w:pPr>
        <w:ind w:left="4288" w:hanging="444"/>
      </w:pPr>
      <w:rPr>
        <w:rFonts w:hint="default"/>
      </w:rPr>
    </w:lvl>
    <w:lvl w:ilvl="4" w:tplc="FFFFFFFF">
      <w:numFmt w:val="bullet"/>
      <w:lvlText w:val="•"/>
      <w:lvlJc w:val="left"/>
      <w:pPr>
        <w:ind w:left="5164" w:hanging="444"/>
      </w:pPr>
      <w:rPr>
        <w:rFonts w:hint="default"/>
      </w:rPr>
    </w:lvl>
    <w:lvl w:ilvl="5" w:tplc="FFFFFFFF">
      <w:numFmt w:val="bullet"/>
      <w:lvlText w:val="•"/>
      <w:lvlJc w:val="left"/>
      <w:pPr>
        <w:ind w:left="6040" w:hanging="444"/>
      </w:pPr>
      <w:rPr>
        <w:rFonts w:hint="default"/>
      </w:rPr>
    </w:lvl>
    <w:lvl w:ilvl="6" w:tplc="FFFFFFFF">
      <w:numFmt w:val="bullet"/>
      <w:lvlText w:val="•"/>
      <w:lvlJc w:val="left"/>
      <w:pPr>
        <w:ind w:left="6916" w:hanging="444"/>
      </w:pPr>
      <w:rPr>
        <w:rFonts w:hint="default"/>
      </w:rPr>
    </w:lvl>
    <w:lvl w:ilvl="7" w:tplc="FFFFFFFF">
      <w:numFmt w:val="bullet"/>
      <w:lvlText w:val="•"/>
      <w:lvlJc w:val="left"/>
      <w:pPr>
        <w:ind w:left="7792" w:hanging="444"/>
      </w:pPr>
      <w:rPr>
        <w:rFonts w:hint="default"/>
      </w:rPr>
    </w:lvl>
    <w:lvl w:ilvl="8" w:tplc="FFFFFFFF">
      <w:numFmt w:val="bullet"/>
      <w:lvlText w:val="•"/>
      <w:lvlJc w:val="left"/>
      <w:pPr>
        <w:ind w:left="8668" w:hanging="444"/>
      </w:pPr>
      <w:rPr>
        <w:rFonts w:hint="default"/>
      </w:rPr>
    </w:lvl>
  </w:abstractNum>
  <w:abstractNum w:abstractNumId="97" w15:restartNumberingAfterBreak="0">
    <w:nsid w:val="25EE4732"/>
    <w:multiLevelType w:val="hybridMultilevel"/>
    <w:tmpl w:val="38686676"/>
    <w:lvl w:ilvl="0" w:tplc="1D1AEFF2">
      <w:start w:val="1"/>
      <w:numFmt w:val="lowerLetter"/>
      <w:lvlText w:val="(%1)"/>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C00064FC">
      <w:numFmt w:val="bullet"/>
      <w:lvlText w:val="•"/>
      <w:lvlJc w:val="left"/>
      <w:pPr>
        <w:ind w:left="2956" w:hanging="445"/>
      </w:pPr>
      <w:rPr>
        <w:rFonts w:hint="default"/>
        <w:lang w:val="en-US" w:eastAsia="en-US" w:bidi="ar-SA"/>
      </w:rPr>
    </w:lvl>
    <w:lvl w:ilvl="2" w:tplc="7774293A">
      <w:numFmt w:val="bullet"/>
      <w:lvlText w:val="•"/>
      <w:lvlJc w:val="left"/>
      <w:pPr>
        <w:ind w:left="3792" w:hanging="445"/>
      </w:pPr>
      <w:rPr>
        <w:rFonts w:hint="default"/>
        <w:lang w:val="en-US" w:eastAsia="en-US" w:bidi="ar-SA"/>
      </w:rPr>
    </w:lvl>
    <w:lvl w:ilvl="3" w:tplc="1916D69E">
      <w:numFmt w:val="bullet"/>
      <w:lvlText w:val="•"/>
      <w:lvlJc w:val="left"/>
      <w:pPr>
        <w:ind w:left="4628" w:hanging="445"/>
      </w:pPr>
      <w:rPr>
        <w:rFonts w:hint="default"/>
        <w:lang w:val="en-US" w:eastAsia="en-US" w:bidi="ar-SA"/>
      </w:rPr>
    </w:lvl>
    <w:lvl w:ilvl="4" w:tplc="1EECB156">
      <w:numFmt w:val="bullet"/>
      <w:lvlText w:val="•"/>
      <w:lvlJc w:val="left"/>
      <w:pPr>
        <w:ind w:left="5464" w:hanging="445"/>
      </w:pPr>
      <w:rPr>
        <w:rFonts w:hint="default"/>
        <w:lang w:val="en-US" w:eastAsia="en-US" w:bidi="ar-SA"/>
      </w:rPr>
    </w:lvl>
    <w:lvl w:ilvl="5" w:tplc="A866DFD8">
      <w:numFmt w:val="bullet"/>
      <w:lvlText w:val="•"/>
      <w:lvlJc w:val="left"/>
      <w:pPr>
        <w:ind w:left="6300" w:hanging="445"/>
      </w:pPr>
      <w:rPr>
        <w:rFonts w:hint="default"/>
        <w:lang w:val="en-US" w:eastAsia="en-US" w:bidi="ar-SA"/>
      </w:rPr>
    </w:lvl>
    <w:lvl w:ilvl="6" w:tplc="06FC6972">
      <w:numFmt w:val="bullet"/>
      <w:lvlText w:val="•"/>
      <w:lvlJc w:val="left"/>
      <w:pPr>
        <w:ind w:left="7136" w:hanging="445"/>
      </w:pPr>
      <w:rPr>
        <w:rFonts w:hint="default"/>
        <w:lang w:val="en-US" w:eastAsia="en-US" w:bidi="ar-SA"/>
      </w:rPr>
    </w:lvl>
    <w:lvl w:ilvl="7" w:tplc="9DA8CD28">
      <w:numFmt w:val="bullet"/>
      <w:lvlText w:val="•"/>
      <w:lvlJc w:val="left"/>
      <w:pPr>
        <w:ind w:left="7972" w:hanging="445"/>
      </w:pPr>
      <w:rPr>
        <w:rFonts w:hint="default"/>
        <w:lang w:val="en-US" w:eastAsia="en-US" w:bidi="ar-SA"/>
      </w:rPr>
    </w:lvl>
    <w:lvl w:ilvl="8" w:tplc="0DDCEBCC">
      <w:numFmt w:val="bullet"/>
      <w:lvlText w:val="•"/>
      <w:lvlJc w:val="left"/>
      <w:pPr>
        <w:ind w:left="8808" w:hanging="445"/>
      </w:pPr>
      <w:rPr>
        <w:rFonts w:hint="default"/>
        <w:lang w:val="en-US" w:eastAsia="en-US" w:bidi="ar-SA"/>
      </w:rPr>
    </w:lvl>
  </w:abstractNum>
  <w:abstractNum w:abstractNumId="98" w15:restartNumberingAfterBreak="0">
    <w:nsid w:val="287D031D"/>
    <w:multiLevelType w:val="multilevel"/>
    <w:tmpl w:val="AE4414B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3"/>
      <w:numFmt w:val="decimal"/>
      <w:lvlText w:val="%5."/>
      <w:lvlJc w:val="left"/>
      <w:pPr>
        <w:ind w:left="2015" w:hanging="317"/>
      </w:pPr>
      <w:rPr>
        <w:rFonts w:ascii="Times New Roman" w:hAnsi="Times New Roman" w:hint="default"/>
        <w:spacing w:val="-18"/>
        <w:w w:val="99"/>
        <w:sz w:val="24"/>
        <w:szCs w:val="24"/>
      </w:rPr>
    </w:lvl>
    <w:lvl w:ilvl="5">
      <w:start w:val="1"/>
      <w:numFmt w:val="lowerLetter"/>
      <w:lvlText w:val="%6."/>
      <w:lvlJc w:val="left"/>
      <w:pPr>
        <w:ind w:left="2388" w:hanging="360"/>
      </w:pPr>
      <w:rPr>
        <w:rFonts w:hint="default"/>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99" w15:restartNumberingAfterBreak="0">
    <w:nsid w:val="28F86593"/>
    <w:multiLevelType w:val="multilevel"/>
    <w:tmpl w:val="E45C4CF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0"/>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2"/>
      <w:numFmt w:val="lowerLetter"/>
      <w:lvlText w:val="(%4)"/>
      <w:lvlJc w:val="left"/>
      <w:pPr>
        <w:ind w:left="1655" w:hanging="538"/>
      </w:pPr>
      <w:rPr>
        <w:rFonts w:ascii="Times New Roman" w:hAnsi="Times New Roman" w:hint="default"/>
        <w:w w:val="100"/>
        <w:sz w:val="24"/>
        <w:szCs w:val="24"/>
      </w:rPr>
    </w:lvl>
    <w:lvl w:ilvl="4">
      <w:start w:val="2"/>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3"/>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00" w15:restartNumberingAfterBreak="0">
    <w:nsid w:val="29084F20"/>
    <w:multiLevelType w:val="multilevel"/>
    <w:tmpl w:val="BE6CCF7E"/>
    <w:lvl w:ilvl="0">
      <w:start w:val="12"/>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46"/>
      </w:pPr>
      <w:rPr>
        <w:rFonts w:ascii="Times New Roman" w:eastAsia="Times New Roman" w:hAnsi="Times New Roman" w:cs="Times New Roman" w:hint="default"/>
        <w:spacing w:val="-29"/>
        <w:w w:val="99"/>
        <w:sz w:val="24"/>
        <w:szCs w:val="24"/>
      </w:rPr>
    </w:lvl>
    <w:lvl w:ilvl="3">
      <w:start w:val="1"/>
      <w:numFmt w:val="lowerLetter"/>
      <w:lvlText w:val="(%4)"/>
      <w:lvlJc w:val="left"/>
      <w:pPr>
        <w:ind w:left="6627" w:hanging="507"/>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76"/>
      </w:pPr>
      <w:rPr>
        <w:rFonts w:ascii="Times New Roman" w:eastAsia="Times New Roman" w:hAnsi="Times New Roman" w:cs="Times New Roman" w:hint="default"/>
        <w:strike w:val="0"/>
        <w:spacing w:val="-30"/>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01" w15:restartNumberingAfterBreak="0">
    <w:nsid w:val="29B4113D"/>
    <w:multiLevelType w:val="hybridMultilevel"/>
    <w:tmpl w:val="F3D613C4"/>
    <w:lvl w:ilvl="0" w:tplc="C122AB84">
      <w:start w:val="9"/>
      <w:numFmt w:val="lowerLetter"/>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9DA57C2"/>
    <w:multiLevelType w:val="multilevel"/>
    <w:tmpl w:val="D09EB40A"/>
    <w:lvl w:ilvl="0">
      <w:start w:val="12"/>
      <w:numFmt w:val="decimal"/>
      <w:lvlText w:val="%1"/>
      <w:lvlJc w:val="left"/>
      <w:pPr>
        <w:ind w:left="661" w:hanging="541"/>
      </w:pPr>
      <w:rPr>
        <w:rFonts w:hint="default"/>
        <w:lang w:val="en-US" w:eastAsia="en-US" w:bidi="ar-SA"/>
      </w:rPr>
    </w:lvl>
    <w:lvl w:ilvl="1">
      <w:start w:val="11"/>
      <w:numFmt w:val="decimal"/>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03" w15:restartNumberingAfterBreak="0">
    <w:nsid w:val="2AB65091"/>
    <w:multiLevelType w:val="multilevel"/>
    <w:tmpl w:val="1C009A20"/>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104" w15:restartNumberingAfterBreak="0">
    <w:nsid w:val="2AE54E3C"/>
    <w:multiLevelType w:val="hybridMultilevel"/>
    <w:tmpl w:val="4B7AFFE6"/>
    <w:lvl w:ilvl="0" w:tplc="E946D64C">
      <w:start w:val="1"/>
      <w:numFmt w:val="decimal"/>
      <w:lvlText w:val="(%1)"/>
      <w:lvlJc w:val="left"/>
      <w:pPr>
        <w:ind w:left="2375" w:hanging="360"/>
      </w:pPr>
      <w:rPr>
        <w:rFonts w:hint="default"/>
      </w:rPr>
    </w:lvl>
    <w:lvl w:ilvl="1" w:tplc="04090019" w:tentative="1">
      <w:start w:val="1"/>
      <w:numFmt w:val="lowerLetter"/>
      <w:lvlText w:val="%2."/>
      <w:lvlJc w:val="left"/>
      <w:pPr>
        <w:ind w:left="3095" w:hanging="360"/>
      </w:pPr>
    </w:lvl>
    <w:lvl w:ilvl="2" w:tplc="0409001B" w:tentative="1">
      <w:start w:val="1"/>
      <w:numFmt w:val="lowerRoman"/>
      <w:lvlText w:val="%3."/>
      <w:lvlJc w:val="right"/>
      <w:pPr>
        <w:ind w:left="3815" w:hanging="180"/>
      </w:pPr>
    </w:lvl>
    <w:lvl w:ilvl="3" w:tplc="0409000F" w:tentative="1">
      <w:start w:val="1"/>
      <w:numFmt w:val="decimal"/>
      <w:lvlText w:val="%4."/>
      <w:lvlJc w:val="left"/>
      <w:pPr>
        <w:ind w:left="4535" w:hanging="360"/>
      </w:pPr>
    </w:lvl>
    <w:lvl w:ilvl="4" w:tplc="04090019" w:tentative="1">
      <w:start w:val="1"/>
      <w:numFmt w:val="lowerLetter"/>
      <w:lvlText w:val="%5."/>
      <w:lvlJc w:val="left"/>
      <w:pPr>
        <w:ind w:left="5255" w:hanging="360"/>
      </w:pPr>
    </w:lvl>
    <w:lvl w:ilvl="5" w:tplc="0409001B" w:tentative="1">
      <w:start w:val="1"/>
      <w:numFmt w:val="lowerRoman"/>
      <w:lvlText w:val="%6."/>
      <w:lvlJc w:val="right"/>
      <w:pPr>
        <w:ind w:left="5975" w:hanging="180"/>
      </w:pPr>
    </w:lvl>
    <w:lvl w:ilvl="6" w:tplc="0409000F" w:tentative="1">
      <w:start w:val="1"/>
      <w:numFmt w:val="decimal"/>
      <w:lvlText w:val="%7."/>
      <w:lvlJc w:val="left"/>
      <w:pPr>
        <w:ind w:left="6695" w:hanging="360"/>
      </w:pPr>
    </w:lvl>
    <w:lvl w:ilvl="7" w:tplc="04090019" w:tentative="1">
      <w:start w:val="1"/>
      <w:numFmt w:val="lowerLetter"/>
      <w:lvlText w:val="%8."/>
      <w:lvlJc w:val="left"/>
      <w:pPr>
        <w:ind w:left="7415" w:hanging="360"/>
      </w:pPr>
    </w:lvl>
    <w:lvl w:ilvl="8" w:tplc="0409001B" w:tentative="1">
      <w:start w:val="1"/>
      <w:numFmt w:val="lowerRoman"/>
      <w:lvlText w:val="%9."/>
      <w:lvlJc w:val="right"/>
      <w:pPr>
        <w:ind w:left="8135" w:hanging="180"/>
      </w:pPr>
    </w:lvl>
  </w:abstractNum>
  <w:abstractNum w:abstractNumId="105" w15:restartNumberingAfterBreak="0">
    <w:nsid w:val="2B40C5FF"/>
    <w:multiLevelType w:val="multilevel"/>
    <w:tmpl w:val="B0B8EF7A"/>
    <w:lvl w:ilvl="0">
      <w:numFmt w:val="none"/>
      <w:lvlText w:val=""/>
      <w:lvlJc w:val="left"/>
      <w:pPr>
        <w:tabs>
          <w:tab w:val="num" w:pos="360"/>
        </w:tabs>
      </w:pPr>
    </w:lvl>
    <w:lvl w:ilvl="1">
      <w:start w:val="1"/>
      <w:numFmt w:val="lowerLetter"/>
      <w:lvlText w:val="%2."/>
      <w:lvlJc w:val="left"/>
      <w:pPr>
        <w:ind w:left="3455" w:hanging="360"/>
      </w:pPr>
    </w:lvl>
    <w:lvl w:ilvl="2">
      <w:start w:val="1"/>
      <w:numFmt w:val="lowerRoman"/>
      <w:lvlText w:val="%3."/>
      <w:lvlJc w:val="right"/>
      <w:pPr>
        <w:ind w:left="4175" w:hanging="180"/>
      </w:pPr>
    </w:lvl>
    <w:lvl w:ilvl="3">
      <w:start w:val="1"/>
      <w:numFmt w:val="decimal"/>
      <w:lvlText w:val="%4."/>
      <w:lvlJc w:val="left"/>
      <w:pPr>
        <w:ind w:left="4895" w:hanging="360"/>
      </w:pPr>
    </w:lvl>
    <w:lvl w:ilvl="4">
      <w:start w:val="1"/>
      <w:numFmt w:val="lowerLetter"/>
      <w:lvlText w:val="%5."/>
      <w:lvlJc w:val="left"/>
      <w:pPr>
        <w:ind w:left="5615" w:hanging="360"/>
      </w:pPr>
    </w:lvl>
    <w:lvl w:ilvl="5">
      <w:start w:val="1"/>
      <w:numFmt w:val="lowerRoman"/>
      <w:lvlText w:val="%6."/>
      <w:lvlJc w:val="right"/>
      <w:pPr>
        <w:ind w:left="6335" w:hanging="180"/>
      </w:pPr>
    </w:lvl>
    <w:lvl w:ilvl="6">
      <w:start w:val="1"/>
      <w:numFmt w:val="decimal"/>
      <w:lvlText w:val="%7."/>
      <w:lvlJc w:val="left"/>
      <w:pPr>
        <w:ind w:left="7055" w:hanging="360"/>
      </w:pPr>
    </w:lvl>
    <w:lvl w:ilvl="7">
      <w:start w:val="1"/>
      <w:numFmt w:val="lowerLetter"/>
      <w:lvlText w:val="%8."/>
      <w:lvlJc w:val="left"/>
      <w:pPr>
        <w:ind w:left="7775" w:hanging="360"/>
      </w:pPr>
    </w:lvl>
    <w:lvl w:ilvl="8">
      <w:start w:val="1"/>
      <w:numFmt w:val="lowerRoman"/>
      <w:lvlText w:val="%9."/>
      <w:lvlJc w:val="right"/>
      <w:pPr>
        <w:ind w:left="8495" w:hanging="180"/>
      </w:pPr>
    </w:lvl>
  </w:abstractNum>
  <w:abstractNum w:abstractNumId="106" w15:restartNumberingAfterBreak="0">
    <w:nsid w:val="2BD708E2"/>
    <w:multiLevelType w:val="hybridMultilevel"/>
    <w:tmpl w:val="0D7C9D88"/>
    <w:lvl w:ilvl="0" w:tplc="D36EDC20">
      <w:start w:val="1"/>
      <w:numFmt w:val="lowerLetter"/>
      <w:lvlText w:val="(%1)"/>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1" w:tplc="4DC62070">
      <w:numFmt w:val="bullet"/>
      <w:lvlText w:val="•"/>
      <w:lvlJc w:val="left"/>
      <w:pPr>
        <w:ind w:left="2560" w:hanging="436"/>
      </w:pPr>
      <w:rPr>
        <w:rFonts w:hint="default"/>
        <w:lang w:val="en-US" w:eastAsia="en-US" w:bidi="ar-SA"/>
      </w:rPr>
    </w:lvl>
    <w:lvl w:ilvl="2" w:tplc="EE920606">
      <w:numFmt w:val="bullet"/>
      <w:lvlText w:val="•"/>
      <w:lvlJc w:val="left"/>
      <w:pPr>
        <w:ind w:left="3440" w:hanging="436"/>
      </w:pPr>
      <w:rPr>
        <w:rFonts w:hint="default"/>
        <w:lang w:val="en-US" w:eastAsia="en-US" w:bidi="ar-SA"/>
      </w:rPr>
    </w:lvl>
    <w:lvl w:ilvl="3" w:tplc="561E5486">
      <w:numFmt w:val="bullet"/>
      <w:lvlText w:val="•"/>
      <w:lvlJc w:val="left"/>
      <w:pPr>
        <w:ind w:left="4320" w:hanging="436"/>
      </w:pPr>
      <w:rPr>
        <w:rFonts w:hint="default"/>
        <w:lang w:val="en-US" w:eastAsia="en-US" w:bidi="ar-SA"/>
      </w:rPr>
    </w:lvl>
    <w:lvl w:ilvl="4" w:tplc="31722C5C">
      <w:numFmt w:val="bullet"/>
      <w:lvlText w:val="•"/>
      <w:lvlJc w:val="left"/>
      <w:pPr>
        <w:ind w:left="5200" w:hanging="436"/>
      </w:pPr>
      <w:rPr>
        <w:rFonts w:hint="default"/>
        <w:lang w:val="en-US" w:eastAsia="en-US" w:bidi="ar-SA"/>
      </w:rPr>
    </w:lvl>
    <w:lvl w:ilvl="5" w:tplc="30F6B3FE">
      <w:numFmt w:val="bullet"/>
      <w:lvlText w:val="•"/>
      <w:lvlJc w:val="left"/>
      <w:pPr>
        <w:ind w:left="6080" w:hanging="436"/>
      </w:pPr>
      <w:rPr>
        <w:rFonts w:hint="default"/>
        <w:lang w:val="en-US" w:eastAsia="en-US" w:bidi="ar-SA"/>
      </w:rPr>
    </w:lvl>
    <w:lvl w:ilvl="6" w:tplc="C7361C4C">
      <w:numFmt w:val="bullet"/>
      <w:lvlText w:val="•"/>
      <w:lvlJc w:val="left"/>
      <w:pPr>
        <w:ind w:left="6960" w:hanging="436"/>
      </w:pPr>
      <w:rPr>
        <w:rFonts w:hint="default"/>
        <w:lang w:val="en-US" w:eastAsia="en-US" w:bidi="ar-SA"/>
      </w:rPr>
    </w:lvl>
    <w:lvl w:ilvl="7" w:tplc="E2EE6D0C">
      <w:numFmt w:val="bullet"/>
      <w:lvlText w:val="•"/>
      <w:lvlJc w:val="left"/>
      <w:pPr>
        <w:ind w:left="7840" w:hanging="436"/>
      </w:pPr>
      <w:rPr>
        <w:rFonts w:hint="default"/>
        <w:lang w:val="en-US" w:eastAsia="en-US" w:bidi="ar-SA"/>
      </w:rPr>
    </w:lvl>
    <w:lvl w:ilvl="8" w:tplc="F6BE72B8">
      <w:numFmt w:val="bullet"/>
      <w:lvlText w:val="•"/>
      <w:lvlJc w:val="left"/>
      <w:pPr>
        <w:ind w:left="8720" w:hanging="436"/>
      </w:pPr>
      <w:rPr>
        <w:rFonts w:hint="default"/>
        <w:lang w:val="en-US" w:eastAsia="en-US" w:bidi="ar-SA"/>
      </w:rPr>
    </w:lvl>
  </w:abstractNum>
  <w:abstractNum w:abstractNumId="107" w15:restartNumberingAfterBreak="0">
    <w:nsid w:val="2C600DB3"/>
    <w:multiLevelType w:val="hybridMultilevel"/>
    <w:tmpl w:val="70504310"/>
    <w:lvl w:ilvl="0" w:tplc="FFFFFFFF">
      <w:start w:val="8"/>
      <w:numFmt w:val="decimal"/>
      <w:lvlText w:val="(%1)"/>
      <w:lvlJc w:val="left"/>
      <w:pPr>
        <w:ind w:left="2375" w:hanging="360"/>
      </w:pPr>
      <w:rPr>
        <w:rFonts w:ascii="Times New Roman" w:eastAsia="Times New Roman" w:hAnsi="Times New Roman" w:cs="Times New Roman" w:hint="default"/>
        <w:b w:val="0"/>
        <w:bCs w:val="0"/>
        <w:i w:val="0"/>
        <w:iCs w:val="0"/>
        <w:spacing w:val="0"/>
        <w:w w:val="99"/>
        <w:sz w:val="24"/>
        <w:szCs w:val="24"/>
      </w:rPr>
    </w:lvl>
    <w:lvl w:ilvl="1" w:tplc="FFFFFFFF">
      <w:start w:val="1"/>
      <w:numFmt w:val="lowerLetter"/>
      <w:lvlText w:val="(%2)"/>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D8C14BC"/>
    <w:multiLevelType w:val="hybridMultilevel"/>
    <w:tmpl w:val="4AAADF0A"/>
    <w:lvl w:ilvl="0" w:tplc="09BA98AA">
      <w:start w:val="9"/>
      <w:numFmt w:val="lowerLetter"/>
      <w:lvlText w:val="(%1)"/>
      <w:lvlJc w:val="left"/>
      <w:pPr>
        <w:ind w:left="1675" w:hanging="455"/>
      </w:pPr>
      <w:rPr>
        <w:rFonts w:ascii="Times New Roman" w:eastAsia="Times New Roman" w:hAnsi="Times New Roman" w:cs="Times New Roman" w:hint="default"/>
        <w:b w:val="0"/>
        <w:bCs w:val="0"/>
        <w:i w:val="0"/>
        <w:iCs w:val="0"/>
        <w:spacing w:val="-2"/>
        <w:w w:val="99"/>
        <w:sz w:val="24"/>
        <w:szCs w:val="24"/>
        <w:lang w:val="en-US" w:eastAsia="en-US" w:bidi="ar-SA"/>
      </w:rPr>
    </w:lvl>
    <w:lvl w:ilvl="1" w:tplc="3A5663B2">
      <w:numFmt w:val="bullet"/>
      <w:lvlText w:val="•"/>
      <w:lvlJc w:val="left"/>
      <w:pPr>
        <w:ind w:left="2560" w:hanging="455"/>
      </w:pPr>
      <w:rPr>
        <w:rFonts w:hint="default"/>
        <w:lang w:val="en-US" w:eastAsia="en-US" w:bidi="ar-SA"/>
      </w:rPr>
    </w:lvl>
    <w:lvl w:ilvl="2" w:tplc="4436572E">
      <w:numFmt w:val="bullet"/>
      <w:lvlText w:val="•"/>
      <w:lvlJc w:val="left"/>
      <w:pPr>
        <w:ind w:left="3440" w:hanging="455"/>
      </w:pPr>
      <w:rPr>
        <w:rFonts w:hint="default"/>
        <w:lang w:val="en-US" w:eastAsia="en-US" w:bidi="ar-SA"/>
      </w:rPr>
    </w:lvl>
    <w:lvl w:ilvl="3" w:tplc="0C706E12">
      <w:numFmt w:val="bullet"/>
      <w:lvlText w:val="•"/>
      <w:lvlJc w:val="left"/>
      <w:pPr>
        <w:ind w:left="4320" w:hanging="455"/>
      </w:pPr>
      <w:rPr>
        <w:rFonts w:hint="default"/>
        <w:lang w:val="en-US" w:eastAsia="en-US" w:bidi="ar-SA"/>
      </w:rPr>
    </w:lvl>
    <w:lvl w:ilvl="4" w:tplc="3C143B3E">
      <w:numFmt w:val="bullet"/>
      <w:lvlText w:val="•"/>
      <w:lvlJc w:val="left"/>
      <w:pPr>
        <w:ind w:left="5200" w:hanging="455"/>
      </w:pPr>
      <w:rPr>
        <w:rFonts w:hint="default"/>
        <w:lang w:val="en-US" w:eastAsia="en-US" w:bidi="ar-SA"/>
      </w:rPr>
    </w:lvl>
    <w:lvl w:ilvl="5" w:tplc="3ECA20D6">
      <w:numFmt w:val="bullet"/>
      <w:lvlText w:val="•"/>
      <w:lvlJc w:val="left"/>
      <w:pPr>
        <w:ind w:left="6080" w:hanging="455"/>
      </w:pPr>
      <w:rPr>
        <w:rFonts w:hint="default"/>
        <w:lang w:val="en-US" w:eastAsia="en-US" w:bidi="ar-SA"/>
      </w:rPr>
    </w:lvl>
    <w:lvl w:ilvl="6" w:tplc="2312BB5A">
      <w:numFmt w:val="bullet"/>
      <w:lvlText w:val="•"/>
      <w:lvlJc w:val="left"/>
      <w:pPr>
        <w:ind w:left="6960" w:hanging="455"/>
      </w:pPr>
      <w:rPr>
        <w:rFonts w:hint="default"/>
        <w:lang w:val="en-US" w:eastAsia="en-US" w:bidi="ar-SA"/>
      </w:rPr>
    </w:lvl>
    <w:lvl w:ilvl="7" w:tplc="08E6B744">
      <w:numFmt w:val="bullet"/>
      <w:lvlText w:val="•"/>
      <w:lvlJc w:val="left"/>
      <w:pPr>
        <w:ind w:left="7840" w:hanging="455"/>
      </w:pPr>
      <w:rPr>
        <w:rFonts w:hint="default"/>
        <w:lang w:val="en-US" w:eastAsia="en-US" w:bidi="ar-SA"/>
      </w:rPr>
    </w:lvl>
    <w:lvl w:ilvl="8" w:tplc="1CFEC2E2">
      <w:numFmt w:val="bullet"/>
      <w:lvlText w:val="•"/>
      <w:lvlJc w:val="left"/>
      <w:pPr>
        <w:ind w:left="8720" w:hanging="455"/>
      </w:pPr>
      <w:rPr>
        <w:rFonts w:hint="default"/>
        <w:lang w:val="en-US" w:eastAsia="en-US" w:bidi="ar-SA"/>
      </w:rPr>
    </w:lvl>
  </w:abstractNum>
  <w:abstractNum w:abstractNumId="109" w15:restartNumberingAfterBreak="0">
    <w:nsid w:val="2E732450"/>
    <w:multiLevelType w:val="hybridMultilevel"/>
    <w:tmpl w:val="4A5652BA"/>
    <w:lvl w:ilvl="0" w:tplc="51849294">
      <w:start w:val="4"/>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rPr>
    </w:lvl>
    <w:lvl w:ilvl="1" w:tplc="04090019">
      <w:start w:val="1"/>
      <w:numFmt w:val="lowerLetter"/>
      <w:lvlText w:val="%2."/>
      <w:lvlJc w:val="left"/>
      <w:pPr>
        <w:ind w:left="1440" w:hanging="360"/>
      </w:pPr>
    </w:lvl>
    <w:lvl w:ilvl="2" w:tplc="3B047BF4">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EF2D95C"/>
    <w:multiLevelType w:val="multilevel"/>
    <w:tmpl w:val="FFFFFFFF"/>
    <w:lvl w:ilvl="0">
      <w:numFmt w:val="none"/>
      <w:lvlText w:val=""/>
      <w:lvlJc w:val="left"/>
      <w:pPr>
        <w:tabs>
          <w:tab w:val="num" w:pos="360"/>
        </w:tabs>
      </w:pPr>
    </w:lvl>
    <w:lvl w:ilvl="1">
      <w:start w:val="1"/>
      <w:numFmt w:val="lowerLetter"/>
      <w:lvlText w:val="%2."/>
      <w:lvlJc w:val="left"/>
      <w:pPr>
        <w:ind w:left="2736" w:hanging="360"/>
      </w:pPr>
    </w:lvl>
    <w:lvl w:ilvl="2">
      <w:start w:val="1"/>
      <w:numFmt w:val="lowerRoman"/>
      <w:lvlText w:val="%3."/>
      <w:lvlJc w:val="right"/>
      <w:pPr>
        <w:ind w:left="3456" w:hanging="180"/>
      </w:pPr>
    </w:lvl>
    <w:lvl w:ilvl="3">
      <w:start w:val="1"/>
      <w:numFmt w:val="decimal"/>
      <w:lvlText w:val="%4."/>
      <w:lvlJc w:val="left"/>
      <w:pPr>
        <w:ind w:left="4176" w:hanging="360"/>
      </w:pPr>
    </w:lvl>
    <w:lvl w:ilvl="4">
      <w:start w:val="1"/>
      <w:numFmt w:val="lowerLetter"/>
      <w:lvlText w:val="%5."/>
      <w:lvlJc w:val="left"/>
      <w:pPr>
        <w:ind w:left="4896" w:hanging="360"/>
      </w:pPr>
    </w:lvl>
    <w:lvl w:ilvl="5">
      <w:start w:val="1"/>
      <w:numFmt w:val="lowerRoman"/>
      <w:lvlText w:val="%6."/>
      <w:lvlJc w:val="right"/>
      <w:pPr>
        <w:ind w:left="5616" w:hanging="180"/>
      </w:pPr>
    </w:lvl>
    <w:lvl w:ilvl="6">
      <w:start w:val="1"/>
      <w:numFmt w:val="decimal"/>
      <w:lvlText w:val="%7."/>
      <w:lvlJc w:val="left"/>
      <w:pPr>
        <w:ind w:left="6336" w:hanging="360"/>
      </w:pPr>
    </w:lvl>
    <w:lvl w:ilvl="7">
      <w:start w:val="1"/>
      <w:numFmt w:val="lowerLetter"/>
      <w:lvlText w:val="%8."/>
      <w:lvlJc w:val="left"/>
      <w:pPr>
        <w:ind w:left="7056" w:hanging="360"/>
      </w:pPr>
    </w:lvl>
    <w:lvl w:ilvl="8">
      <w:start w:val="1"/>
      <w:numFmt w:val="lowerRoman"/>
      <w:lvlText w:val="%9."/>
      <w:lvlJc w:val="right"/>
      <w:pPr>
        <w:ind w:left="7776" w:hanging="180"/>
      </w:pPr>
    </w:lvl>
  </w:abstractNum>
  <w:abstractNum w:abstractNumId="111" w15:restartNumberingAfterBreak="0">
    <w:nsid w:val="30AD26CC"/>
    <w:multiLevelType w:val="hybridMultilevel"/>
    <w:tmpl w:val="1DC6787E"/>
    <w:lvl w:ilvl="0" w:tplc="1BF0390C">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D6701134">
      <w:start w:val="1"/>
      <w:numFmt w:val="lowerLetter"/>
      <w:lvlText w:val="(%2)"/>
      <w:lvlJc w:val="left"/>
      <w:pPr>
        <w:ind w:left="1675" w:hanging="398"/>
      </w:pPr>
      <w:rPr>
        <w:rFonts w:ascii="Times New Roman" w:eastAsia="Times New Roman" w:hAnsi="Times New Roman" w:cs="Times New Roman" w:hint="default"/>
        <w:b w:val="0"/>
        <w:bCs w:val="0"/>
        <w:i w:val="0"/>
        <w:iCs w:val="0"/>
        <w:spacing w:val="-2"/>
        <w:w w:val="99"/>
        <w:sz w:val="24"/>
        <w:szCs w:val="24"/>
        <w:lang w:val="en-US" w:eastAsia="en-US" w:bidi="ar-SA"/>
      </w:rPr>
    </w:lvl>
    <w:lvl w:ilvl="2" w:tplc="7C0A331E">
      <w:numFmt w:val="bullet"/>
      <w:lvlText w:val="•"/>
      <w:lvlJc w:val="left"/>
      <w:pPr>
        <w:ind w:left="2120" w:hanging="398"/>
      </w:pPr>
      <w:rPr>
        <w:rFonts w:hint="default"/>
        <w:lang w:val="en-US" w:eastAsia="en-US" w:bidi="ar-SA"/>
      </w:rPr>
    </w:lvl>
    <w:lvl w:ilvl="3" w:tplc="7EAAB874">
      <w:numFmt w:val="bullet"/>
      <w:lvlText w:val="•"/>
      <w:lvlJc w:val="left"/>
      <w:pPr>
        <w:ind w:left="3165" w:hanging="398"/>
      </w:pPr>
      <w:rPr>
        <w:rFonts w:hint="default"/>
        <w:lang w:val="en-US" w:eastAsia="en-US" w:bidi="ar-SA"/>
      </w:rPr>
    </w:lvl>
    <w:lvl w:ilvl="4" w:tplc="DF3818BE">
      <w:numFmt w:val="bullet"/>
      <w:lvlText w:val="•"/>
      <w:lvlJc w:val="left"/>
      <w:pPr>
        <w:ind w:left="4210" w:hanging="398"/>
      </w:pPr>
      <w:rPr>
        <w:rFonts w:hint="default"/>
        <w:lang w:val="en-US" w:eastAsia="en-US" w:bidi="ar-SA"/>
      </w:rPr>
    </w:lvl>
    <w:lvl w:ilvl="5" w:tplc="B9A482F0">
      <w:numFmt w:val="bullet"/>
      <w:lvlText w:val="•"/>
      <w:lvlJc w:val="left"/>
      <w:pPr>
        <w:ind w:left="5255" w:hanging="398"/>
      </w:pPr>
      <w:rPr>
        <w:rFonts w:hint="default"/>
        <w:lang w:val="en-US" w:eastAsia="en-US" w:bidi="ar-SA"/>
      </w:rPr>
    </w:lvl>
    <w:lvl w:ilvl="6" w:tplc="C16E3580">
      <w:numFmt w:val="bullet"/>
      <w:lvlText w:val="•"/>
      <w:lvlJc w:val="left"/>
      <w:pPr>
        <w:ind w:left="6300" w:hanging="398"/>
      </w:pPr>
      <w:rPr>
        <w:rFonts w:hint="default"/>
        <w:lang w:val="en-US" w:eastAsia="en-US" w:bidi="ar-SA"/>
      </w:rPr>
    </w:lvl>
    <w:lvl w:ilvl="7" w:tplc="F4307C42">
      <w:numFmt w:val="bullet"/>
      <w:lvlText w:val="•"/>
      <w:lvlJc w:val="left"/>
      <w:pPr>
        <w:ind w:left="7345" w:hanging="398"/>
      </w:pPr>
      <w:rPr>
        <w:rFonts w:hint="default"/>
        <w:lang w:val="en-US" w:eastAsia="en-US" w:bidi="ar-SA"/>
      </w:rPr>
    </w:lvl>
    <w:lvl w:ilvl="8" w:tplc="890E7BDC">
      <w:numFmt w:val="bullet"/>
      <w:lvlText w:val="•"/>
      <w:lvlJc w:val="left"/>
      <w:pPr>
        <w:ind w:left="8390" w:hanging="398"/>
      </w:pPr>
      <w:rPr>
        <w:rFonts w:hint="default"/>
        <w:lang w:val="en-US" w:eastAsia="en-US" w:bidi="ar-SA"/>
      </w:rPr>
    </w:lvl>
  </w:abstractNum>
  <w:abstractNum w:abstractNumId="112" w15:restartNumberingAfterBreak="0">
    <w:nsid w:val="31FE24F9"/>
    <w:multiLevelType w:val="multilevel"/>
    <w:tmpl w:val="BE08D722"/>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19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655" w:hanging="538"/>
      </w:pPr>
      <w:rPr>
        <w:rFonts w:ascii="Times New Roman" w:eastAsia="Times New Roman" w:hAnsi="Times New Roman" w:cs="Times New Roman" w:hint="default"/>
        <w:w w:val="100"/>
        <w:sz w:val="24"/>
        <w:szCs w:val="24"/>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13" w15:restartNumberingAfterBreak="0">
    <w:nsid w:val="32603FAE"/>
    <w:multiLevelType w:val="hybridMultilevel"/>
    <w:tmpl w:val="51464978"/>
    <w:lvl w:ilvl="0" w:tplc="774C382C">
      <w:start w:val="5"/>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29F33FA"/>
    <w:multiLevelType w:val="hybridMultilevel"/>
    <w:tmpl w:val="68C014B4"/>
    <w:lvl w:ilvl="0" w:tplc="3D5C57E8">
      <w:start w:val="13"/>
      <w:numFmt w:val="decimal"/>
      <w:lvlText w:val="%1."/>
      <w:lvlJc w:val="left"/>
      <w:pPr>
        <w:ind w:left="157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3046F5D"/>
    <w:multiLevelType w:val="hybridMultilevel"/>
    <w:tmpl w:val="4DA05644"/>
    <w:lvl w:ilvl="0" w:tplc="FFFFFFFF">
      <w:start w:val="10"/>
      <w:numFmt w:val="decimal"/>
      <w:lvlText w:val="(%1)"/>
      <w:lvlJc w:val="left"/>
      <w:pPr>
        <w:ind w:left="2376" w:hanging="360"/>
      </w:pPr>
      <w:rPr>
        <w:rFonts w:ascii="Times New Roman" w:eastAsia="Times New Roman" w:hAnsi="Times New Roman" w:cs="Times New Roman" w:hint="default"/>
        <w:b w:val="0"/>
        <w:bCs w:val="0"/>
        <w:i w:val="0"/>
        <w:iCs w:val="0"/>
        <w:spacing w:val="0"/>
        <w:w w:val="99"/>
        <w:sz w:val="24"/>
        <w:szCs w:val="24"/>
      </w:rPr>
    </w:lvl>
    <w:lvl w:ilvl="1" w:tplc="FFFFFFFF">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0F">
      <w:start w:val="1"/>
      <w:numFmt w:val="decimal"/>
      <w:lvlText w:val="%3."/>
      <w:lvlJc w:val="left"/>
      <w:pPr>
        <w:ind w:left="720" w:hanging="360"/>
      </w:pPr>
    </w:lvl>
    <w:lvl w:ilvl="3" w:tplc="FFFFFFFF">
      <w:start w:val="2"/>
      <w:numFmt w:val="lowerLetter"/>
      <w:lvlText w:val="(%4)"/>
      <w:lvlJc w:val="left"/>
      <w:pPr>
        <w:ind w:left="2880" w:hanging="360"/>
      </w:pPr>
      <w:rPr>
        <w:rFonts w:ascii="Times New Roman" w:eastAsia="Times New Roman" w:hAnsi="Times New Roman" w:cs="Times New Roman" w:hint="default"/>
        <w:b w:val="0"/>
        <w:bCs w:val="0"/>
        <w:i w:val="0"/>
        <w:iCs w:val="0"/>
        <w:spacing w:val="-2"/>
        <w:w w:val="99"/>
        <w:sz w:val="24"/>
        <w:szCs w:val="24"/>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3306C5D"/>
    <w:multiLevelType w:val="hybridMultilevel"/>
    <w:tmpl w:val="E878E78E"/>
    <w:lvl w:ilvl="0" w:tplc="C88AD9C4">
      <w:start w:val="1"/>
      <w:numFmt w:val="lowerLetter"/>
      <w:lvlText w:val="(%1)"/>
      <w:lvlJc w:val="left"/>
      <w:pPr>
        <w:ind w:left="16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E788F6FA">
      <w:numFmt w:val="bullet"/>
      <w:lvlText w:val="•"/>
      <w:lvlJc w:val="left"/>
      <w:pPr>
        <w:ind w:left="2560" w:hanging="458"/>
      </w:pPr>
      <w:rPr>
        <w:rFonts w:hint="default"/>
        <w:lang w:val="en-US" w:eastAsia="en-US" w:bidi="ar-SA"/>
      </w:rPr>
    </w:lvl>
    <w:lvl w:ilvl="2" w:tplc="6256DA5A">
      <w:numFmt w:val="bullet"/>
      <w:lvlText w:val="•"/>
      <w:lvlJc w:val="left"/>
      <w:pPr>
        <w:ind w:left="3440" w:hanging="458"/>
      </w:pPr>
      <w:rPr>
        <w:rFonts w:hint="default"/>
        <w:lang w:val="en-US" w:eastAsia="en-US" w:bidi="ar-SA"/>
      </w:rPr>
    </w:lvl>
    <w:lvl w:ilvl="3" w:tplc="3730A4E0">
      <w:numFmt w:val="bullet"/>
      <w:lvlText w:val="•"/>
      <w:lvlJc w:val="left"/>
      <w:pPr>
        <w:ind w:left="4320" w:hanging="458"/>
      </w:pPr>
      <w:rPr>
        <w:rFonts w:hint="default"/>
        <w:lang w:val="en-US" w:eastAsia="en-US" w:bidi="ar-SA"/>
      </w:rPr>
    </w:lvl>
    <w:lvl w:ilvl="4" w:tplc="C6D69762">
      <w:numFmt w:val="bullet"/>
      <w:lvlText w:val="•"/>
      <w:lvlJc w:val="left"/>
      <w:pPr>
        <w:ind w:left="5200" w:hanging="458"/>
      </w:pPr>
      <w:rPr>
        <w:rFonts w:hint="default"/>
        <w:lang w:val="en-US" w:eastAsia="en-US" w:bidi="ar-SA"/>
      </w:rPr>
    </w:lvl>
    <w:lvl w:ilvl="5" w:tplc="06FAEC98">
      <w:numFmt w:val="bullet"/>
      <w:lvlText w:val="•"/>
      <w:lvlJc w:val="left"/>
      <w:pPr>
        <w:ind w:left="6080" w:hanging="458"/>
      </w:pPr>
      <w:rPr>
        <w:rFonts w:hint="default"/>
        <w:lang w:val="en-US" w:eastAsia="en-US" w:bidi="ar-SA"/>
      </w:rPr>
    </w:lvl>
    <w:lvl w:ilvl="6" w:tplc="4086A728">
      <w:numFmt w:val="bullet"/>
      <w:lvlText w:val="•"/>
      <w:lvlJc w:val="left"/>
      <w:pPr>
        <w:ind w:left="6960" w:hanging="458"/>
      </w:pPr>
      <w:rPr>
        <w:rFonts w:hint="default"/>
        <w:lang w:val="en-US" w:eastAsia="en-US" w:bidi="ar-SA"/>
      </w:rPr>
    </w:lvl>
    <w:lvl w:ilvl="7" w:tplc="54A23408">
      <w:numFmt w:val="bullet"/>
      <w:lvlText w:val="•"/>
      <w:lvlJc w:val="left"/>
      <w:pPr>
        <w:ind w:left="7840" w:hanging="458"/>
      </w:pPr>
      <w:rPr>
        <w:rFonts w:hint="default"/>
        <w:lang w:val="en-US" w:eastAsia="en-US" w:bidi="ar-SA"/>
      </w:rPr>
    </w:lvl>
    <w:lvl w:ilvl="8" w:tplc="A014C394">
      <w:numFmt w:val="bullet"/>
      <w:lvlText w:val="•"/>
      <w:lvlJc w:val="left"/>
      <w:pPr>
        <w:ind w:left="8720" w:hanging="458"/>
      </w:pPr>
      <w:rPr>
        <w:rFonts w:hint="default"/>
        <w:lang w:val="en-US" w:eastAsia="en-US" w:bidi="ar-SA"/>
      </w:rPr>
    </w:lvl>
  </w:abstractNum>
  <w:abstractNum w:abstractNumId="117" w15:restartNumberingAfterBreak="0">
    <w:nsid w:val="33A1753F"/>
    <w:multiLevelType w:val="multilevel"/>
    <w:tmpl w:val="6B60CEFC"/>
    <w:lvl w:ilvl="0">
      <w:start w:val="12"/>
      <w:numFmt w:val="decimal"/>
      <w:lvlText w:val="%1"/>
      <w:lvlJc w:val="left"/>
      <w:pPr>
        <w:ind w:left="661" w:hanging="541"/>
      </w:pPr>
      <w:rPr>
        <w:rFonts w:hint="default"/>
        <w:lang w:val="en-US" w:eastAsia="en-US" w:bidi="ar-SA"/>
      </w:rPr>
    </w:lvl>
    <w:lvl w:ilvl="1">
      <w:start w:val="3"/>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18" w15:restartNumberingAfterBreak="0">
    <w:nsid w:val="340A14B9"/>
    <w:multiLevelType w:val="hybridMultilevel"/>
    <w:tmpl w:val="B3881A76"/>
    <w:lvl w:ilvl="0" w:tplc="6E2C0CE6">
      <w:numFmt w:val="none"/>
      <w:lvlText w:val=""/>
      <w:lvlJc w:val="left"/>
      <w:pPr>
        <w:tabs>
          <w:tab w:val="num" w:pos="360"/>
        </w:tabs>
      </w:pPr>
    </w:lvl>
    <w:lvl w:ilvl="1" w:tplc="4E38408C">
      <w:start w:val="1"/>
      <w:numFmt w:val="lowerLetter"/>
      <w:lvlText w:val="%2."/>
      <w:lvlJc w:val="left"/>
      <w:pPr>
        <w:ind w:left="6696" w:hanging="360"/>
      </w:pPr>
    </w:lvl>
    <w:lvl w:ilvl="2" w:tplc="8BE2FCDA">
      <w:start w:val="1"/>
      <w:numFmt w:val="lowerRoman"/>
      <w:lvlText w:val="%3."/>
      <w:lvlJc w:val="right"/>
      <w:pPr>
        <w:ind w:left="7416" w:hanging="180"/>
      </w:pPr>
    </w:lvl>
    <w:lvl w:ilvl="3" w:tplc="C040CF7C">
      <w:start w:val="1"/>
      <w:numFmt w:val="decimal"/>
      <w:lvlText w:val="%4."/>
      <w:lvlJc w:val="left"/>
      <w:pPr>
        <w:ind w:left="8136" w:hanging="360"/>
      </w:pPr>
    </w:lvl>
    <w:lvl w:ilvl="4" w:tplc="41CCB50A">
      <w:start w:val="1"/>
      <w:numFmt w:val="lowerLetter"/>
      <w:lvlText w:val="%5."/>
      <w:lvlJc w:val="left"/>
      <w:pPr>
        <w:ind w:left="8856" w:hanging="360"/>
      </w:pPr>
    </w:lvl>
    <w:lvl w:ilvl="5" w:tplc="ED88FAF0">
      <w:start w:val="1"/>
      <w:numFmt w:val="lowerRoman"/>
      <w:lvlText w:val="%6."/>
      <w:lvlJc w:val="right"/>
      <w:pPr>
        <w:ind w:left="9576" w:hanging="180"/>
      </w:pPr>
    </w:lvl>
    <w:lvl w:ilvl="6" w:tplc="653885F6">
      <w:start w:val="1"/>
      <w:numFmt w:val="decimal"/>
      <w:lvlText w:val="%7."/>
      <w:lvlJc w:val="left"/>
      <w:pPr>
        <w:ind w:left="10296" w:hanging="360"/>
      </w:pPr>
    </w:lvl>
    <w:lvl w:ilvl="7" w:tplc="9CEC70C6">
      <w:start w:val="1"/>
      <w:numFmt w:val="lowerLetter"/>
      <w:lvlText w:val="%8."/>
      <w:lvlJc w:val="left"/>
      <w:pPr>
        <w:ind w:left="11016" w:hanging="360"/>
      </w:pPr>
    </w:lvl>
    <w:lvl w:ilvl="8" w:tplc="E6029DE8">
      <w:start w:val="1"/>
      <w:numFmt w:val="lowerRoman"/>
      <w:lvlText w:val="%9."/>
      <w:lvlJc w:val="right"/>
      <w:pPr>
        <w:ind w:left="11736" w:hanging="180"/>
      </w:pPr>
    </w:lvl>
  </w:abstractNum>
  <w:abstractNum w:abstractNumId="119" w15:restartNumberingAfterBreak="0">
    <w:nsid w:val="34433F3B"/>
    <w:multiLevelType w:val="multilevel"/>
    <w:tmpl w:val="09C4F1B6"/>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start w:val="1"/>
      <w:numFmt w:val="decimal"/>
      <w:lvlText w:val="(%4)"/>
      <w:lvlJc w:val="left"/>
      <w:pPr>
        <w:ind w:left="2375" w:hanging="360"/>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120" w15:restartNumberingAfterBreak="0">
    <w:nsid w:val="34A67941"/>
    <w:multiLevelType w:val="hybridMultilevel"/>
    <w:tmpl w:val="EA3ECE76"/>
    <w:lvl w:ilvl="0" w:tplc="4182692E">
      <w:start w:val="1"/>
      <w:numFmt w:val="decimal"/>
      <w:lvlText w:val="(%1)"/>
      <w:lvlJc w:val="left"/>
      <w:pPr>
        <w:ind w:left="1320" w:hanging="393"/>
      </w:pPr>
      <w:rPr>
        <w:rFonts w:ascii="Times New Roman" w:eastAsia="Times New Roman" w:hAnsi="Times New Roman" w:cs="Times New Roman" w:hint="default"/>
        <w:b w:val="0"/>
        <w:bCs w:val="0"/>
        <w:i w:val="0"/>
        <w:iCs w:val="0"/>
        <w:spacing w:val="0"/>
        <w:w w:val="99"/>
        <w:sz w:val="24"/>
        <w:szCs w:val="24"/>
        <w:lang w:val="en-US" w:eastAsia="en-US" w:bidi="ar-SA"/>
      </w:rPr>
    </w:lvl>
    <w:lvl w:ilvl="1" w:tplc="97869A4A">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B17A2332">
      <w:start w:val="1"/>
      <w:numFmt w:val="decimal"/>
      <w:lvlText w:val="%3."/>
      <w:lvlJc w:val="left"/>
      <w:pPr>
        <w:ind w:left="203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3" w:tplc="78D64956">
      <w:numFmt w:val="bullet"/>
      <w:lvlText w:val="•"/>
      <w:lvlJc w:val="left"/>
      <w:pPr>
        <w:ind w:left="2120" w:hanging="404"/>
      </w:pPr>
      <w:rPr>
        <w:rFonts w:hint="default"/>
        <w:lang w:val="en-US" w:eastAsia="en-US" w:bidi="ar-SA"/>
      </w:rPr>
    </w:lvl>
    <w:lvl w:ilvl="4" w:tplc="E6223CF8">
      <w:numFmt w:val="bullet"/>
      <w:lvlText w:val="•"/>
      <w:lvlJc w:val="left"/>
      <w:pPr>
        <w:ind w:left="3314" w:hanging="404"/>
      </w:pPr>
      <w:rPr>
        <w:rFonts w:hint="default"/>
        <w:lang w:val="en-US" w:eastAsia="en-US" w:bidi="ar-SA"/>
      </w:rPr>
    </w:lvl>
    <w:lvl w:ilvl="5" w:tplc="67520E5A">
      <w:numFmt w:val="bullet"/>
      <w:lvlText w:val="•"/>
      <w:lvlJc w:val="left"/>
      <w:pPr>
        <w:ind w:left="4508" w:hanging="404"/>
      </w:pPr>
      <w:rPr>
        <w:rFonts w:hint="default"/>
        <w:lang w:val="en-US" w:eastAsia="en-US" w:bidi="ar-SA"/>
      </w:rPr>
    </w:lvl>
    <w:lvl w:ilvl="6" w:tplc="EDD0CFFE">
      <w:numFmt w:val="bullet"/>
      <w:lvlText w:val="•"/>
      <w:lvlJc w:val="left"/>
      <w:pPr>
        <w:ind w:left="5702" w:hanging="404"/>
      </w:pPr>
      <w:rPr>
        <w:rFonts w:hint="default"/>
        <w:lang w:val="en-US" w:eastAsia="en-US" w:bidi="ar-SA"/>
      </w:rPr>
    </w:lvl>
    <w:lvl w:ilvl="7" w:tplc="FA0EA924">
      <w:numFmt w:val="bullet"/>
      <w:lvlText w:val="•"/>
      <w:lvlJc w:val="left"/>
      <w:pPr>
        <w:ind w:left="6897" w:hanging="404"/>
      </w:pPr>
      <w:rPr>
        <w:rFonts w:hint="default"/>
        <w:lang w:val="en-US" w:eastAsia="en-US" w:bidi="ar-SA"/>
      </w:rPr>
    </w:lvl>
    <w:lvl w:ilvl="8" w:tplc="5B22A42C">
      <w:numFmt w:val="bullet"/>
      <w:lvlText w:val="•"/>
      <w:lvlJc w:val="left"/>
      <w:pPr>
        <w:ind w:left="8091" w:hanging="404"/>
      </w:pPr>
      <w:rPr>
        <w:rFonts w:hint="default"/>
        <w:lang w:val="en-US" w:eastAsia="en-US" w:bidi="ar-SA"/>
      </w:rPr>
    </w:lvl>
  </w:abstractNum>
  <w:abstractNum w:abstractNumId="121" w15:restartNumberingAfterBreak="0">
    <w:nsid w:val="34C77DE6"/>
    <w:multiLevelType w:val="multilevel"/>
    <w:tmpl w:val="4956B656"/>
    <w:lvl w:ilvl="0">
      <w:start w:val="12"/>
      <w:numFmt w:val="decimal"/>
      <w:lvlText w:val="%1"/>
      <w:lvlJc w:val="left"/>
      <w:pPr>
        <w:ind w:left="661" w:hanging="541"/>
      </w:pPr>
      <w:rPr>
        <w:rFonts w:hint="default"/>
        <w:lang w:val="en-US" w:eastAsia="en-US" w:bidi="ar-SA"/>
      </w:rPr>
    </w:lvl>
    <w:lvl w:ilvl="1">
      <w:start w:val="10"/>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2011" w:hanging="692"/>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900" w:hanging="692"/>
      </w:pPr>
      <w:rPr>
        <w:rFonts w:hint="default"/>
        <w:lang w:val="en-US" w:eastAsia="en-US" w:bidi="ar-SA"/>
      </w:rPr>
    </w:lvl>
    <w:lvl w:ilvl="4">
      <w:numFmt w:val="bullet"/>
      <w:lvlText w:val="•"/>
      <w:lvlJc w:val="left"/>
      <w:pPr>
        <w:ind w:left="4840" w:hanging="692"/>
      </w:pPr>
      <w:rPr>
        <w:rFonts w:hint="default"/>
        <w:lang w:val="en-US" w:eastAsia="en-US" w:bidi="ar-SA"/>
      </w:rPr>
    </w:lvl>
    <w:lvl w:ilvl="5">
      <w:numFmt w:val="bullet"/>
      <w:lvlText w:val="•"/>
      <w:lvlJc w:val="left"/>
      <w:pPr>
        <w:ind w:left="5780" w:hanging="692"/>
      </w:pPr>
      <w:rPr>
        <w:rFonts w:hint="default"/>
        <w:lang w:val="en-US" w:eastAsia="en-US" w:bidi="ar-SA"/>
      </w:rPr>
    </w:lvl>
    <w:lvl w:ilvl="6">
      <w:numFmt w:val="bullet"/>
      <w:lvlText w:val="•"/>
      <w:lvlJc w:val="left"/>
      <w:pPr>
        <w:ind w:left="6720" w:hanging="692"/>
      </w:pPr>
      <w:rPr>
        <w:rFonts w:hint="default"/>
        <w:lang w:val="en-US" w:eastAsia="en-US" w:bidi="ar-SA"/>
      </w:rPr>
    </w:lvl>
    <w:lvl w:ilvl="7">
      <w:numFmt w:val="bullet"/>
      <w:lvlText w:val="•"/>
      <w:lvlJc w:val="left"/>
      <w:pPr>
        <w:ind w:left="7660" w:hanging="692"/>
      </w:pPr>
      <w:rPr>
        <w:rFonts w:hint="default"/>
        <w:lang w:val="en-US" w:eastAsia="en-US" w:bidi="ar-SA"/>
      </w:rPr>
    </w:lvl>
    <w:lvl w:ilvl="8">
      <w:numFmt w:val="bullet"/>
      <w:lvlText w:val="•"/>
      <w:lvlJc w:val="left"/>
      <w:pPr>
        <w:ind w:left="8600" w:hanging="692"/>
      </w:pPr>
      <w:rPr>
        <w:rFonts w:hint="default"/>
        <w:lang w:val="en-US" w:eastAsia="en-US" w:bidi="ar-SA"/>
      </w:rPr>
    </w:lvl>
  </w:abstractNum>
  <w:abstractNum w:abstractNumId="122" w15:restartNumberingAfterBreak="0">
    <w:nsid w:val="35080F30"/>
    <w:multiLevelType w:val="multilevel"/>
    <w:tmpl w:val="98BE418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351823C5"/>
    <w:multiLevelType w:val="multilevel"/>
    <w:tmpl w:val="F03E21C4"/>
    <w:lvl w:ilvl="0">
      <w:start w:val="12"/>
      <w:numFmt w:val="decimal"/>
      <w:lvlText w:val="%1"/>
      <w:lvlJc w:val="left"/>
      <w:pPr>
        <w:ind w:left="661" w:hanging="541"/>
      </w:pPr>
      <w:rPr>
        <w:rFonts w:hint="default"/>
        <w:lang w:val="en-US" w:eastAsia="en-US" w:bidi="ar-SA"/>
      </w:rPr>
    </w:lvl>
    <w:lvl w:ilvl="1">
      <w:start w:val="6"/>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24" w15:restartNumberingAfterBreak="0">
    <w:nsid w:val="36A75162"/>
    <w:multiLevelType w:val="multilevel"/>
    <w:tmpl w:val="1630A5A8"/>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hAnsi="Times New Roman" w:hint="default"/>
        <w:spacing w:val="-6"/>
        <w:w w:val="99"/>
        <w:sz w:val="24"/>
        <w:szCs w:val="24"/>
      </w:rPr>
    </w:lvl>
    <w:lvl w:ilvl="3">
      <w:start w:val="1"/>
      <w:numFmt w:val="lowerLetter"/>
      <w:lvlText w:val="(%4)"/>
      <w:lvlJc w:val="left"/>
      <w:pPr>
        <w:ind w:left="1655" w:hanging="538"/>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303"/>
      </w:pPr>
      <w:rPr>
        <w:rFonts w:ascii="Times New Roman" w:eastAsia="Times New Roman" w:hAnsi="Times New Roman" w:cs="Times New Roman" w:hint="default"/>
        <w:strike w:val="0"/>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25" w15:restartNumberingAfterBreak="0">
    <w:nsid w:val="36D72554"/>
    <w:multiLevelType w:val="hybridMultilevel"/>
    <w:tmpl w:val="91CEFB0E"/>
    <w:lvl w:ilvl="0" w:tplc="E0C0D9F4">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FB3A96A6">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C310C50A">
      <w:start w:val="1"/>
      <w:numFmt w:val="decimal"/>
      <w:lvlText w:val="%3."/>
      <w:lvlJc w:val="left"/>
      <w:pPr>
        <w:ind w:left="2035"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3" w:tplc="9CC225AC">
      <w:numFmt w:val="bullet"/>
      <w:lvlText w:val="•"/>
      <w:lvlJc w:val="left"/>
      <w:pPr>
        <w:ind w:left="2400" w:hanging="420"/>
      </w:pPr>
      <w:rPr>
        <w:rFonts w:hint="default"/>
        <w:lang w:val="en-US" w:eastAsia="en-US" w:bidi="ar-SA"/>
      </w:rPr>
    </w:lvl>
    <w:lvl w:ilvl="4" w:tplc="86700E8A">
      <w:numFmt w:val="bullet"/>
      <w:lvlText w:val="•"/>
      <w:lvlJc w:val="left"/>
      <w:pPr>
        <w:ind w:left="3554" w:hanging="420"/>
      </w:pPr>
      <w:rPr>
        <w:rFonts w:hint="default"/>
        <w:lang w:val="en-US" w:eastAsia="en-US" w:bidi="ar-SA"/>
      </w:rPr>
    </w:lvl>
    <w:lvl w:ilvl="5" w:tplc="2258CE0A">
      <w:numFmt w:val="bullet"/>
      <w:lvlText w:val="•"/>
      <w:lvlJc w:val="left"/>
      <w:pPr>
        <w:ind w:left="4708" w:hanging="420"/>
      </w:pPr>
      <w:rPr>
        <w:rFonts w:hint="default"/>
        <w:lang w:val="en-US" w:eastAsia="en-US" w:bidi="ar-SA"/>
      </w:rPr>
    </w:lvl>
    <w:lvl w:ilvl="6" w:tplc="EE968176">
      <w:numFmt w:val="bullet"/>
      <w:lvlText w:val="•"/>
      <w:lvlJc w:val="left"/>
      <w:pPr>
        <w:ind w:left="5862" w:hanging="420"/>
      </w:pPr>
      <w:rPr>
        <w:rFonts w:hint="default"/>
        <w:lang w:val="en-US" w:eastAsia="en-US" w:bidi="ar-SA"/>
      </w:rPr>
    </w:lvl>
    <w:lvl w:ilvl="7" w:tplc="EC284F98">
      <w:numFmt w:val="bullet"/>
      <w:lvlText w:val="•"/>
      <w:lvlJc w:val="left"/>
      <w:pPr>
        <w:ind w:left="7017" w:hanging="420"/>
      </w:pPr>
      <w:rPr>
        <w:rFonts w:hint="default"/>
        <w:lang w:val="en-US" w:eastAsia="en-US" w:bidi="ar-SA"/>
      </w:rPr>
    </w:lvl>
    <w:lvl w:ilvl="8" w:tplc="DE7E1BFA">
      <w:numFmt w:val="bullet"/>
      <w:lvlText w:val="•"/>
      <w:lvlJc w:val="left"/>
      <w:pPr>
        <w:ind w:left="8171" w:hanging="420"/>
      </w:pPr>
      <w:rPr>
        <w:rFonts w:hint="default"/>
        <w:lang w:val="en-US" w:eastAsia="en-US" w:bidi="ar-SA"/>
      </w:rPr>
    </w:lvl>
  </w:abstractNum>
  <w:abstractNum w:abstractNumId="126" w15:restartNumberingAfterBreak="0">
    <w:nsid w:val="37421712"/>
    <w:multiLevelType w:val="hybridMultilevel"/>
    <w:tmpl w:val="6ADE2D72"/>
    <w:lvl w:ilvl="0" w:tplc="ECFE4D72">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9A16E528">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C4F6B9B4">
      <w:start w:val="1"/>
      <w:numFmt w:val="decimal"/>
      <w:lvlText w:val="%3."/>
      <w:lvlJc w:val="left"/>
      <w:pPr>
        <w:ind w:left="2035"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3" w:tplc="C06ED51A">
      <w:numFmt w:val="bullet"/>
      <w:lvlText w:val="•"/>
      <w:lvlJc w:val="left"/>
      <w:pPr>
        <w:ind w:left="2400" w:hanging="420"/>
      </w:pPr>
      <w:rPr>
        <w:rFonts w:hint="default"/>
        <w:lang w:val="en-US" w:eastAsia="en-US" w:bidi="ar-SA"/>
      </w:rPr>
    </w:lvl>
    <w:lvl w:ilvl="4" w:tplc="0292DD0C">
      <w:numFmt w:val="bullet"/>
      <w:lvlText w:val="•"/>
      <w:lvlJc w:val="left"/>
      <w:pPr>
        <w:ind w:left="3554" w:hanging="420"/>
      </w:pPr>
      <w:rPr>
        <w:rFonts w:hint="default"/>
        <w:lang w:val="en-US" w:eastAsia="en-US" w:bidi="ar-SA"/>
      </w:rPr>
    </w:lvl>
    <w:lvl w:ilvl="5" w:tplc="C016A78A">
      <w:numFmt w:val="bullet"/>
      <w:lvlText w:val="•"/>
      <w:lvlJc w:val="left"/>
      <w:pPr>
        <w:ind w:left="4708" w:hanging="420"/>
      </w:pPr>
      <w:rPr>
        <w:rFonts w:hint="default"/>
        <w:lang w:val="en-US" w:eastAsia="en-US" w:bidi="ar-SA"/>
      </w:rPr>
    </w:lvl>
    <w:lvl w:ilvl="6" w:tplc="E3105A18">
      <w:numFmt w:val="bullet"/>
      <w:lvlText w:val="•"/>
      <w:lvlJc w:val="left"/>
      <w:pPr>
        <w:ind w:left="5862" w:hanging="420"/>
      </w:pPr>
      <w:rPr>
        <w:rFonts w:hint="default"/>
        <w:lang w:val="en-US" w:eastAsia="en-US" w:bidi="ar-SA"/>
      </w:rPr>
    </w:lvl>
    <w:lvl w:ilvl="7" w:tplc="CA386946">
      <w:numFmt w:val="bullet"/>
      <w:lvlText w:val="•"/>
      <w:lvlJc w:val="left"/>
      <w:pPr>
        <w:ind w:left="7017" w:hanging="420"/>
      </w:pPr>
      <w:rPr>
        <w:rFonts w:hint="default"/>
        <w:lang w:val="en-US" w:eastAsia="en-US" w:bidi="ar-SA"/>
      </w:rPr>
    </w:lvl>
    <w:lvl w:ilvl="8" w:tplc="208AD130">
      <w:numFmt w:val="bullet"/>
      <w:lvlText w:val="•"/>
      <w:lvlJc w:val="left"/>
      <w:pPr>
        <w:ind w:left="8171" w:hanging="420"/>
      </w:pPr>
      <w:rPr>
        <w:rFonts w:hint="default"/>
        <w:lang w:val="en-US" w:eastAsia="en-US" w:bidi="ar-SA"/>
      </w:rPr>
    </w:lvl>
  </w:abstractNum>
  <w:abstractNum w:abstractNumId="127" w15:restartNumberingAfterBreak="0">
    <w:nsid w:val="376F6F22"/>
    <w:multiLevelType w:val="hybridMultilevel"/>
    <w:tmpl w:val="76E24686"/>
    <w:lvl w:ilvl="0" w:tplc="11263800">
      <w:start w:val="1"/>
      <w:numFmt w:val="lowerLetter"/>
      <w:lvlText w:val="%1."/>
      <w:lvlJc w:val="left"/>
      <w:pPr>
        <w:ind w:left="239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1" w:tplc="EB54A5F2">
      <w:numFmt w:val="bullet"/>
      <w:lvlText w:val="•"/>
      <w:lvlJc w:val="left"/>
      <w:pPr>
        <w:ind w:left="3208" w:hanging="310"/>
      </w:pPr>
      <w:rPr>
        <w:rFonts w:hint="default"/>
        <w:lang w:val="en-US" w:eastAsia="en-US" w:bidi="ar-SA"/>
      </w:rPr>
    </w:lvl>
    <w:lvl w:ilvl="2" w:tplc="D902CB36">
      <w:numFmt w:val="bullet"/>
      <w:lvlText w:val="•"/>
      <w:lvlJc w:val="left"/>
      <w:pPr>
        <w:ind w:left="4016" w:hanging="310"/>
      </w:pPr>
      <w:rPr>
        <w:rFonts w:hint="default"/>
        <w:lang w:val="en-US" w:eastAsia="en-US" w:bidi="ar-SA"/>
      </w:rPr>
    </w:lvl>
    <w:lvl w:ilvl="3" w:tplc="6B02CCA6">
      <w:numFmt w:val="bullet"/>
      <w:lvlText w:val="•"/>
      <w:lvlJc w:val="left"/>
      <w:pPr>
        <w:ind w:left="4824" w:hanging="310"/>
      </w:pPr>
      <w:rPr>
        <w:rFonts w:hint="default"/>
        <w:lang w:val="en-US" w:eastAsia="en-US" w:bidi="ar-SA"/>
      </w:rPr>
    </w:lvl>
    <w:lvl w:ilvl="4" w:tplc="8C58764A">
      <w:numFmt w:val="bullet"/>
      <w:lvlText w:val="•"/>
      <w:lvlJc w:val="left"/>
      <w:pPr>
        <w:ind w:left="5632" w:hanging="310"/>
      </w:pPr>
      <w:rPr>
        <w:rFonts w:hint="default"/>
        <w:lang w:val="en-US" w:eastAsia="en-US" w:bidi="ar-SA"/>
      </w:rPr>
    </w:lvl>
    <w:lvl w:ilvl="5" w:tplc="53A66554">
      <w:numFmt w:val="bullet"/>
      <w:lvlText w:val="•"/>
      <w:lvlJc w:val="left"/>
      <w:pPr>
        <w:ind w:left="6440" w:hanging="310"/>
      </w:pPr>
      <w:rPr>
        <w:rFonts w:hint="default"/>
        <w:lang w:val="en-US" w:eastAsia="en-US" w:bidi="ar-SA"/>
      </w:rPr>
    </w:lvl>
    <w:lvl w:ilvl="6" w:tplc="9D009AD4">
      <w:numFmt w:val="bullet"/>
      <w:lvlText w:val="•"/>
      <w:lvlJc w:val="left"/>
      <w:pPr>
        <w:ind w:left="7248" w:hanging="310"/>
      </w:pPr>
      <w:rPr>
        <w:rFonts w:hint="default"/>
        <w:lang w:val="en-US" w:eastAsia="en-US" w:bidi="ar-SA"/>
      </w:rPr>
    </w:lvl>
    <w:lvl w:ilvl="7" w:tplc="5E5C747E">
      <w:numFmt w:val="bullet"/>
      <w:lvlText w:val="•"/>
      <w:lvlJc w:val="left"/>
      <w:pPr>
        <w:ind w:left="8056" w:hanging="310"/>
      </w:pPr>
      <w:rPr>
        <w:rFonts w:hint="default"/>
        <w:lang w:val="en-US" w:eastAsia="en-US" w:bidi="ar-SA"/>
      </w:rPr>
    </w:lvl>
    <w:lvl w:ilvl="8" w:tplc="64DCCB4C">
      <w:numFmt w:val="bullet"/>
      <w:lvlText w:val="•"/>
      <w:lvlJc w:val="left"/>
      <w:pPr>
        <w:ind w:left="8864" w:hanging="310"/>
      </w:pPr>
      <w:rPr>
        <w:rFonts w:hint="default"/>
        <w:lang w:val="en-US" w:eastAsia="en-US" w:bidi="ar-SA"/>
      </w:rPr>
    </w:lvl>
  </w:abstractNum>
  <w:abstractNum w:abstractNumId="128" w15:restartNumberingAfterBreak="0">
    <w:nsid w:val="378ADBF5"/>
    <w:multiLevelType w:val="hybridMultilevel"/>
    <w:tmpl w:val="6A72F708"/>
    <w:lvl w:ilvl="0" w:tplc="9FA87DC0">
      <w:start w:val="1"/>
      <w:numFmt w:val="decimal"/>
      <w:lvlText w:val="%1."/>
      <w:lvlJc w:val="left"/>
      <w:pPr>
        <w:ind w:left="720" w:hanging="360"/>
      </w:pPr>
    </w:lvl>
    <w:lvl w:ilvl="1" w:tplc="C00E8412">
      <w:start w:val="1"/>
      <w:numFmt w:val="lowerLetter"/>
      <w:lvlText w:val="%2."/>
      <w:lvlJc w:val="left"/>
      <w:pPr>
        <w:ind w:left="1440" w:hanging="360"/>
      </w:pPr>
    </w:lvl>
    <w:lvl w:ilvl="2" w:tplc="4360116A">
      <w:numFmt w:val="none"/>
      <w:lvlText w:val=""/>
      <w:lvlJc w:val="left"/>
      <w:pPr>
        <w:tabs>
          <w:tab w:val="num" w:pos="360"/>
        </w:tabs>
      </w:pPr>
    </w:lvl>
    <w:lvl w:ilvl="3" w:tplc="6414E2EC">
      <w:start w:val="1"/>
      <w:numFmt w:val="decimal"/>
      <w:lvlText w:val="%4."/>
      <w:lvlJc w:val="left"/>
      <w:pPr>
        <w:ind w:left="2880" w:hanging="360"/>
      </w:pPr>
    </w:lvl>
    <w:lvl w:ilvl="4" w:tplc="14C06366">
      <w:start w:val="1"/>
      <w:numFmt w:val="lowerLetter"/>
      <w:lvlText w:val="%5."/>
      <w:lvlJc w:val="left"/>
      <w:pPr>
        <w:ind w:left="3600" w:hanging="360"/>
      </w:pPr>
    </w:lvl>
    <w:lvl w:ilvl="5" w:tplc="CE843B58">
      <w:start w:val="1"/>
      <w:numFmt w:val="lowerRoman"/>
      <w:lvlText w:val="%6."/>
      <w:lvlJc w:val="right"/>
      <w:pPr>
        <w:ind w:left="4320" w:hanging="180"/>
      </w:pPr>
    </w:lvl>
    <w:lvl w:ilvl="6" w:tplc="1AAC8E44">
      <w:start w:val="1"/>
      <w:numFmt w:val="decimal"/>
      <w:lvlText w:val="%7."/>
      <w:lvlJc w:val="left"/>
      <w:pPr>
        <w:ind w:left="5040" w:hanging="360"/>
      </w:pPr>
    </w:lvl>
    <w:lvl w:ilvl="7" w:tplc="66E4AD7A">
      <w:start w:val="1"/>
      <w:numFmt w:val="lowerLetter"/>
      <w:lvlText w:val="%8."/>
      <w:lvlJc w:val="left"/>
      <w:pPr>
        <w:ind w:left="5760" w:hanging="360"/>
      </w:pPr>
    </w:lvl>
    <w:lvl w:ilvl="8" w:tplc="A73C185A">
      <w:start w:val="1"/>
      <w:numFmt w:val="lowerRoman"/>
      <w:lvlText w:val="%9."/>
      <w:lvlJc w:val="right"/>
      <w:pPr>
        <w:ind w:left="6480" w:hanging="180"/>
      </w:pPr>
    </w:lvl>
  </w:abstractNum>
  <w:abstractNum w:abstractNumId="129" w15:restartNumberingAfterBreak="0">
    <w:nsid w:val="38985B90"/>
    <w:multiLevelType w:val="hybridMultilevel"/>
    <w:tmpl w:val="D14A8AB8"/>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8E72FB0"/>
    <w:multiLevelType w:val="multilevel"/>
    <w:tmpl w:val="871E2C4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31" w15:restartNumberingAfterBreak="0">
    <w:nsid w:val="39081C7F"/>
    <w:multiLevelType w:val="multilevel"/>
    <w:tmpl w:val="28524658"/>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132" w15:restartNumberingAfterBreak="0">
    <w:nsid w:val="3A16117E"/>
    <w:multiLevelType w:val="multilevel"/>
    <w:tmpl w:val="B9AEE5F4"/>
    <w:lvl w:ilvl="0">
      <w:start w:val="12"/>
      <w:numFmt w:val="decimal"/>
      <w:lvlText w:val="%1"/>
      <w:lvlJc w:val="left"/>
      <w:pPr>
        <w:ind w:left="641" w:hanging="541"/>
      </w:pPr>
      <w:rPr>
        <w:rFonts w:hint="default"/>
      </w:rPr>
    </w:lvl>
    <w:lvl w:ilvl="1">
      <w:start w:val="1"/>
      <w:numFmt w:val="lowerLetter"/>
      <w:lvlText w:val="(%2)"/>
      <w:lvlJc w:val="left"/>
      <w:pPr>
        <w:ind w:left="46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start w:val="1"/>
      <w:numFmt w:val="decimal"/>
      <w:lvlText w:val="%3."/>
      <w:lvlJc w:val="left"/>
      <w:pPr>
        <w:ind w:left="2015" w:hanging="466"/>
      </w:pPr>
      <w:rPr>
        <w:rFonts w:ascii="Times New Roman" w:eastAsia="Times New Roman" w:hAnsi="Times New Roman" w:cs="Times New Roman" w:hint="default"/>
        <w:spacing w:val="-29"/>
        <w:w w:val="99"/>
        <w:sz w:val="24"/>
        <w:szCs w:val="24"/>
      </w:rPr>
    </w:lvl>
    <w:lvl w:ilvl="3">
      <w:numFmt w:val="bullet"/>
      <w:lvlText w:val="•"/>
      <w:lvlJc w:val="left"/>
      <w:pPr>
        <w:ind w:left="3886" w:hanging="466"/>
      </w:pPr>
      <w:rPr>
        <w:rFonts w:hint="default"/>
      </w:rPr>
    </w:lvl>
    <w:lvl w:ilvl="4">
      <w:numFmt w:val="bullet"/>
      <w:lvlText w:val="•"/>
      <w:lvlJc w:val="left"/>
      <w:pPr>
        <w:ind w:left="4820" w:hanging="466"/>
      </w:pPr>
      <w:rPr>
        <w:rFonts w:hint="default"/>
      </w:rPr>
    </w:lvl>
    <w:lvl w:ilvl="5">
      <w:numFmt w:val="bullet"/>
      <w:lvlText w:val="•"/>
      <w:lvlJc w:val="left"/>
      <w:pPr>
        <w:ind w:left="5753" w:hanging="466"/>
      </w:pPr>
      <w:rPr>
        <w:rFonts w:hint="default"/>
      </w:rPr>
    </w:lvl>
    <w:lvl w:ilvl="6">
      <w:numFmt w:val="bullet"/>
      <w:lvlText w:val="•"/>
      <w:lvlJc w:val="left"/>
      <w:pPr>
        <w:ind w:left="6686" w:hanging="466"/>
      </w:pPr>
      <w:rPr>
        <w:rFonts w:hint="default"/>
      </w:rPr>
    </w:lvl>
    <w:lvl w:ilvl="7">
      <w:numFmt w:val="bullet"/>
      <w:lvlText w:val="•"/>
      <w:lvlJc w:val="left"/>
      <w:pPr>
        <w:ind w:left="7620" w:hanging="466"/>
      </w:pPr>
      <w:rPr>
        <w:rFonts w:hint="default"/>
      </w:rPr>
    </w:lvl>
    <w:lvl w:ilvl="8">
      <w:numFmt w:val="bullet"/>
      <w:lvlText w:val="•"/>
      <w:lvlJc w:val="left"/>
      <w:pPr>
        <w:ind w:left="8553" w:hanging="466"/>
      </w:pPr>
      <w:rPr>
        <w:rFonts w:hint="default"/>
      </w:rPr>
    </w:lvl>
  </w:abstractNum>
  <w:abstractNum w:abstractNumId="133" w15:restartNumberingAfterBreak="0">
    <w:nsid w:val="3A563C19"/>
    <w:multiLevelType w:val="hybridMultilevel"/>
    <w:tmpl w:val="BC8CF1FC"/>
    <w:lvl w:ilvl="0" w:tplc="0032E16E">
      <w:start w:val="1"/>
      <w:numFmt w:val="lowerLetter"/>
      <w:lvlText w:val="%1."/>
      <w:lvlJc w:val="left"/>
      <w:pPr>
        <w:ind w:left="36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A7A56D9"/>
    <w:multiLevelType w:val="hybridMultilevel"/>
    <w:tmpl w:val="FFFFFFFF"/>
    <w:lvl w:ilvl="0" w:tplc="835E3C92">
      <w:numFmt w:val="none"/>
      <w:lvlText w:val=""/>
      <w:lvlJc w:val="left"/>
      <w:pPr>
        <w:tabs>
          <w:tab w:val="num" w:pos="360"/>
        </w:tabs>
      </w:pPr>
    </w:lvl>
    <w:lvl w:ilvl="1" w:tplc="1ECE0B86">
      <w:start w:val="1"/>
      <w:numFmt w:val="lowerLetter"/>
      <w:lvlText w:val="%2."/>
      <w:lvlJc w:val="left"/>
      <w:pPr>
        <w:ind w:left="2736" w:hanging="360"/>
      </w:pPr>
    </w:lvl>
    <w:lvl w:ilvl="2" w:tplc="7E981A86">
      <w:start w:val="1"/>
      <w:numFmt w:val="lowerRoman"/>
      <w:lvlText w:val="%3."/>
      <w:lvlJc w:val="right"/>
      <w:pPr>
        <w:ind w:left="3456" w:hanging="180"/>
      </w:pPr>
    </w:lvl>
    <w:lvl w:ilvl="3" w:tplc="E6CCE4BC">
      <w:start w:val="1"/>
      <w:numFmt w:val="decimal"/>
      <w:lvlText w:val="%4."/>
      <w:lvlJc w:val="left"/>
      <w:pPr>
        <w:ind w:left="4176" w:hanging="360"/>
      </w:pPr>
    </w:lvl>
    <w:lvl w:ilvl="4" w:tplc="A02C5992">
      <w:start w:val="1"/>
      <w:numFmt w:val="lowerLetter"/>
      <w:lvlText w:val="%5."/>
      <w:lvlJc w:val="left"/>
      <w:pPr>
        <w:ind w:left="4896" w:hanging="360"/>
      </w:pPr>
    </w:lvl>
    <w:lvl w:ilvl="5" w:tplc="B49A0D1C">
      <w:start w:val="1"/>
      <w:numFmt w:val="lowerRoman"/>
      <w:lvlText w:val="%6."/>
      <w:lvlJc w:val="right"/>
      <w:pPr>
        <w:ind w:left="5616" w:hanging="180"/>
      </w:pPr>
    </w:lvl>
    <w:lvl w:ilvl="6" w:tplc="6D6EAA14">
      <w:start w:val="1"/>
      <w:numFmt w:val="decimal"/>
      <w:lvlText w:val="%7."/>
      <w:lvlJc w:val="left"/>
      <w:pPr>
        <w:ind w:left="6336" w:hanging="360"/>
      </w:pPr>
    </w:lvl>
    <w:lvl w:ilvl="7" w:tplc="5EC88CDE">
      <w:start w:val="1"/>
      <w:numFmt w:val="lowerLetter"/>
      <w:lvlText w:val="%8."/>
      <w:lvlJc w:val="left"/>
      <w:pPr>
        <w:ind w:left="7056" w:hanging="360"/>
      </w:pPr>
    </w:lvl>
    <w:lvl w:ilvl="8" w:tplc="A196A6E0">
      <w:start w:val="1"/>
      <w:numFmt w:val="lowerRoman"/>
      <w:lvlText w:val="%9."/>
      <w:lvlJc w:val="right"/>
      <w:pPr>
        <w:ind w:left="7776" w:hanging="180"/>
      </w:pPr>
    </w:lvl>
  </w:abstractNum>
  <w:abstractNum w:abstractNumId="135" w15:restartNumberingAfterBreak="0">
    <w:nsid w:val="3AB97D96"/>
    <w:multiLevelType w:val="hybridMultilevel"/>
    <w:tmpl w:val="64C666D8"/>
    <w:lvl w:ilvl="0" w:tplc="DA9A08B6">
      <w:start w:val="1"/>
      <w:numFmt w:val="lowerLetter"/>
      <w:lvlText w:val="(%1)"/>
      <w:lvlJc w:val="left"/>
      <w:pPr>
        <w:ind w:left="16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9C9C933C">
      <w:numFmt w:val="bullet"/>
      <w:lvlText w:val="•"/>
      <w:lvlJc w:val="left"/>
      <w:pPr>
        <w:ind w:left="2560" w:hanging="450"/>
      </w:pPr>
      <w:rPr>
        <w:rFonts w:hint="default"/>
        <w:lang w:val="en-US" w:eastAsia="en-US" w:bidi="ar-SA"/>
      </w:rPr>
    </w:lvl>
    <w:lvl w:ilvl="2" w:tplc="000E83DA">
      <w:numFmt w:val="bullet"/>
      <w:lvlText w:val="•"/>
      <w:lvlJc w:val="left"/>
      <w:pPr>
        <w:ind w:left="3440" w:hanging="450"/>
      </w:pPr>
      <w:rPr>
        <w:rFonts w:hint="default"/>
        <w:lang w:val="en-US" w:eastAsia="en-US" w:bidi="ar-SA"/>
      </w:rPr>
    </w:lvl>
    <w:lvl w:ilvl="3" w:tplc="B11E7700">
      <w:numFmt w:val="bullet"/>
      <w:lvlText w:val="•"/>
      <w:lvlJc w:val="left"/>
      <w:pPr>
        <w:ind w:left="4320" w:hanging="450"/>
      </w:pPr>
      <w:rPr>
        <w:rFonts w:hint="default"/>
        <w:lang w:val="en-US" w:eastAsia="en-US" w:bidi="ar-SA"/>
      </w:rPr>
    </w:lvl>
    <w:lvl w:ilvl="4" w:tplc="C70817A8">
      <w:numFmt w:val="bullet"/>
      <w:lvlText w:val="•"/>
      <w:lvlJc w:val="left"/>
      <w:pPr>
        <w:ind w:left="5200" w:hanging="450"/>
      </w:pPr>
      <w:rPr>
        <w:rFonts w:hint="default"/>
        <w:lang w:val="en-US" w:eastAsia="en-US" w:bidi="ar-SA"/>
      </w:rPr>
    </w:lvl>
    <w:lvl w:ilvl="5" w:tplc="DCB6ECE8">
      <w:numFmt w:val="bullet"/>
      <w:lvlText w:val="•"/>
      <w:lvlJc w:val="left"/>
      <w:pPr>
        <w:ind w:left="6080" w:hanging="450"/>
      </w:pPr>
      <w:rPr>
        <w:rFonts w:hint="default"/>
        <w:lang w:val="en-US" w:eastAsia="en-US" w:bidi="ar-SA"/>
      </w:rPr>
    </w:lvl>
    <w:lvl w:ilvl="6" w:tplc="096A62AE">
      <w:numFmt w:val="bullet"/>
      <w:lvlText w:val="•"/>
      <w:lvlJc w:val="left"/>
      <w:pPr>
        <w:ind w:left="6960" w:hanging="450"/>
      </w:pPr>
      <w:rPr>
        <w:rFonts w:hint="default"/>
        <w:lang w:val="en-US" w:eastAsia="en-US" w:bidi="ar-SA"/>
      </w:rPr>
    </w:lvl>
    <w:lvl w:ilvl="7" w:tplc="394C75A6">
      <w:numFmt w:val="bullet"/>
      <w:lvlText w:val="•"/>
      <w:lvlJc w:val="left"/>
      <w:pPr>
        <w:ind w:left="7840" w:hanging="450"/>
      </w:pPr>
      <w:rPr>
        <w:rFonts w:hint="default"/>
        <w:lang w:val="en-US" w:eastAsia="en-US" w:bidi="ar-SA"/>
      </w:rPr>
    </w:lvl>
    <w:lvl w:ilvl="8" w:tplc="E886ED1A">
      <w:numFmt w:val="bullet"/>
      <w:lvlText w:val="•"/>
      <w:lvlJc w:val="left"/>
      <w:pPr>
        <w:ind w:left="8720" w:hanging="450"/>
      </w:pPr>
      <w:rPr>
        <w:rFonts w:hint="default"/>
        <w:lang w:val="en-US" w:eastAsia="en-US" w:bidi="ar-SA"/>
      </w:rPr>
    </w:lvl>
  </w:abstractNum>
  <w:abstractNum w:abstractNumId="136" w15:restartNumberingAfterBreak="0">
    <w:nsid w:val="3B224B9F"/>
    <w:multiLevelType w:val="hybridMultilevel"/>
    <w:tmpl w:val="1294FBBC"/>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B3AE942"/>
    <w:multiLevelType w:val="hybridMultilevel"/>
    <w:tmpl w:val="2A04652C"/>
    <w:lvl w:ilvl="0" w:tplc="BD3E773C">
      <w:start w:val="1"/>
      <w:numFmt w:val="decimal"/>
      <w:lvlText w:val="%1."/>
      <w:lvlJc w:val="left"/>
      <w:pPr>
        <w:ind w:left="2016" w:hanging="360"/>
      </w:pPr>
    </w:lvl>
    <w:lvl w:ilvl="1" w:tplc="C324E97C">
      <w:start w:val="1"/>
      <w:numFmt w:val="lowerLetter"/>
      <w:lvlText w:val="%2."/>
      <w:lvlJc w:val="left"/>
      <w:pPr>
        <w:ind w:left="2736" w:hanging="360"/>
      </w:pPr>
    </w:lvl>
    <w:lvl w:ilvl="2" w:tplc="E4DE96AE">
      <w:start w:val="1"/>
      <w:numFmt w:val="lowerRoman"/>
      <w:lvlText w:val="%3."/>
      <w:lvlJc w:val="right"/>
      <w:pPr>
        <w:ind w:left="3456" w:hanging="180"/>
      </w:pPr>
    </w:lvl>
    <w:lvl w:ilvl="3" w:tplc="30CC4B7E">
      <w:start w:val="1"/>
      <w:numFmt w:val="decimal"/>
      <w:lvlText w:val="%4."/>
      <w:lvlJc w:val="left"/>
      <w:pPr>
        <w:ind w:left="4176" w:hanging="360"/>
      </w:pPr>
    </w:lvl>
    <w:lvl w:ilvl="4" w:tplc="8052638C">
      <w:start w:val="1"/>
      <w:numFmt w:val="decimal"/>
      <w:lvlText w:val="%5."/>
      <w:lvlJc w:val="left"/>
      <w:pPr>
        <w:ind w:left="4896" w:hanging="360"/>
      </w:pPr>
    </w:lvl>
    <w:lvl w:ilvl="5" w:tplc="4BB2790A">
      <w:start w:val="1"/>
      <w:numFmt w:val="lowerLetter"/>
      <w:lvlText w:val="%6."/>
      <w:lvlJc w:val="left"/>
      <w:pPr>
        <w:ind w:left="5616" w:hanging="180"/>
      </w:pPr>
    </w:lvl>
    <w:lvl w:ilvl="6" w:tplc="0690119C">
      <w:start w:val="1"/>
      <w:numFmt w:val="decimal"/>
      <w:lvlText w:val="%7."/>
      <w:lvlJc w:val="left"/>
      <w:pPr>
        <w:ind w:left="6336" w:hanging="360"/>
      </w:pPr>
    </w:lvl>
    <w:lvl w:ilvl="7" w:tplc="F93E780C">
      <w:start w:val="1"/>
      <w:numFmt w:val="lowerLetter"/>
      <w:lvlText w:val="%8."/>
      <w:lvlJc w:val="left"/>
      <w:pPr>
        <w:ind w:left="7056" w:hanging="360"/>
      </w:pPr>
    </w:lvl>
    <w:lvl w:ilvl="8" w:tplc="D85A7ED6">
      <w:start w:val="1"/>
      <w:numFmt w:val="lowerRoman"/>
      <w:lvlText w:val="%9."/>
      <w:lvlJc w:val="right"/>
      <w:pPr>
        <w:ind w:left="7776" w:hanging="180"/>
      </w:pPr>
    </w:lvl>
  </w:abstractNum>
  <w:abstractNum w:abstractNumId="138" w15:restartNumberingAfterBreak="0">
    <w:nsid w:val="3B3E2E87"/>
    <w:multiLevelType w:val="hybridMultilevel"/>
    <w:tmpl w:val="C430F3FA"/>
    <w:lvl w:ilvl="0" w:tplc="51D49F30">
      <w:numFmt w:val="none"/>
      <w:lvlText w:val=""/>
      <w:lvlJc w:val="left"/>
      <w:pPr>
        <w:tabs>
          <w:tab w:val="num" w:pos="360"/>
        </w:tabs>
      </w:pPr>
    </w:lvl>
    <w:lvl w:ilvl="1" w:tplc="5D367164">
      <w:start w:val="1"/>
      <w:numFmt w:val="lowerLetter"/>
      <w:lvlText w:val="%2."/>
      <w:lvlJc w:val="left"/>
      <w:pPr>
        <w:ind w:left="6696" w:hanging="360"/>
      </w:pPr>
    </w:lvl>
    <w:lvl w:ilvl="2" w:tplc="70B8A728">
      <w:start w:val="1"/>
      <w:numFmt w:val="lowerRoman"/>
      <w:lvlText w:val="%3."/>
      <w:lvlJc w:val="right"/>
      <w:pPr>
        <w:ind w:left="7416" w:hanging="180"/>
      </w:pPr>
    </w:lvl>
    <w:lvl w:ilvl="3" w:tplc="24343FCC">
      <w:start w:val="1"/>
      <w:numFmt w:val="decimal"/>
      <w:lvlText w:val="%4."/>
      <w:lvlJc w:val="left"/>
      <w:pPr>
        <w:ind w:left="8136" w:hanging="360"/>
      </w:pPr>
    </w:lvl>
    <w:lvl w:ilvl="4" w:tplc="F528B9A8">
      <w:start w:val="1"/>
      <w:numFmt w:val="lowerLetter"/>
      <w:lvlText w:val="%5."/>
      <w:lvlJc w:val="left"/>
      <w:pPr>
        <w:ind w:left="8856" w:hanging="360"/>
      </w:pPr>
    </w:lvl>
    <w:lvl w:ilvl="5" w:tplc="F5E4BAD8">
      <w:start w:val="1"/>
      <w:numFmt w:val="lowerRoman"/>
      <w:lvlText w:val="%6."/>
      <w:lvlJc w:val="right"/>
      <w:pPr>
        <w:ind w:left="9576" w:hanging="180"/>
      </w:pPr>
    </w:lvl>
    <w:lvl w:ilvl="6" w:tplc="A86E2E32">
      <w:start w:val="1"/>
      <w:numFmt w:val="decimal"/>
      <w:lvlText w:val="%7."/>
      <w:lvlJc w:val="left"/>
      <w:pPr>
        <w:ind w:left="10296" w:hanging="360"/>
      </w:pPr>
    </w:lvl>
    <w:lvl w:ilvl="7" w:tplc="B774662C">
      <w:start w:val="1"/>
      <w:numFmt w:val="lowerLetter"/>
      <w:lvlText w:val="%8."/>
      <w:lvlJc w:val="left"/>
      <w:pPr>
        <w:ind w:left="11016" w:hanging="360"/>
      </w:pPr>
    </w:lvl>
    <w:lvl w:ilvl="8" w:tplc="3558F6D2">
      <w:start w:val="1"/>
      <w:numFmt w:val="lowerRoman"/>
      <w:lvlText w:val="%9."/>
      <w:lvlJc w:val="right"/>
      <w:pPr>
        <w:ind w:left="11736" w:hanging="180"/>
      </w:pPr>
    </w:lvl>
  </w:abstractNum>
  <w:abstractNum w:abstractNumId="139" w15:restartNumberingAfterBreak="0">
    <w:nsid w:val="3B8E79C5"/>
    <w:multiLevelType w:val="hybridMultilevel"/>
    <w:tmpl w:val="97B69456"/>
    <w:lvl w:ilvl="0" w:tplc="23D0441A">
      <w:start w:val="1"/>
      <w:numFmt w:val="decimal"/>
      <w:lvlText w:val="(%1)"/>
      <w:lvlJc w:val="left"/>
      <w:pPr>
        <w:ind w:left="1320" w:hanging="393"/>
      </w:pPr>
      <w:rPr>
        <w:rFonts w:ascii="Times New Roman" w:eastAsia="Times New Roman" w:hAnsi="Times New Roman" w:cs="Times New Roman" w:hint="default"/>
        <w:b w:val="0"/>
        <w:bCs w:val="0"/>
        <w:i w:val="0"/>
        <w:iCs w:val="0"/>
        <w:spacing w:val="0"/>
        <w:w w:val="99"/>
        <w:sz w:val="24"/>
        <w:szCs w:val="24"/>
        <w:lang w:val="en-US" w:eastAsia="en-US" w:bidi="ar-SA"/>
      </w:rPr>
    </w:lvl>
    <w:lvl w:ilvl="1" w:tplc="0B9CBA6A">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2DEAB298">
      <w:start w:val="1"/>
      <w:numFmt w:val="decimal"/>
      <w:lvlText w:val="%3."/>
      <w:lvlJc w:val="left"/>
      <w:pPr>
        <w:ind w:left="203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3" w:tplc="1BD4F34E">
      <w:numFmt w:val="bullet"/>
      <w:lvlText w:val="•"/>
      <w:lvlJc w:val="left"/>
      <w:pPr>
        <w:ind w:left="2120" w:hanging="404"/>
      </w:pPr>
      <w:rPr>
        <w:rFonts w:hint="default"/>
        <w:lang w:val="en-US" w:eastAsia="en-US" w:bidi="ar-SA"/>
      </w:rPr>
    </w:lvl>
    <w:lvl w:ilvl="4" w:tplc="B6FEB68C">
      <w:numFmt w:val="bullet"/>
      <w:lvlText w:val="•"/>
      <w:lvlJc w:val="left"/>
      <w:pPr>
        <w:ind w:left="3314" w:hanging="404"/>
      </w:pPr>
      <w:rPr>
        <w:rFonts w:hint="default"/>
        <w:lang w:val="en-US" w:eastAsia="en-US" w:bidi="ar-SA"/>
      </w:rPr>
    </w:lvl>
    <w:lvl w:ilvl="5" w:tplc="8B98B454">
      <w:numFmt w:val="bullet"/>
      <w:lvlText w:val="•"/>
      <w:lvlJc w:val="left"/>
      <w:pPr>
        <w:ind w:left="4508" w:hanging="404"/>
      </w:pPr>
      <w:rPr>
        <w:rFonts w:hint="default"/>
        <w:lang w:val="en-US" w:eastAsia="en-US" w:bidi="ar-SA"/>
      </w:rPr>
    </w:lvl>
    <w:lvl w:ilvl="6" w:tplc="7F7EA86C">
      <w:numFmt w:val="bullet"/>
      <w:lvlText w:val="•"/>
      <w:lvlJc w:val="left"/>
      <w:pPr>
        <w:ind w:left="5702" w:hanging="404"/>
      </w:pPr>
      <w:rPr>
        <w:rFonts w:hint="default"/>
        <w:lang w:val="en-US" w:eastAsia="en-US" w:bidi="ar-SA"/>
      </w:rPr>
    </w:lvl>
    <w:lvl w:ilvl="7" w:tplc="D6CCEC8C">
      <w:numFmt w:val="bullet"/>
      <w:lvlText w:val="•"/>
      <w:lvlJc w:val="left"/>
      <w:pPr>
        <w:ind w:left="6897" w:hanging="404"/>
      </w:pPr>
      <w:rPr>
        <w:rFonts w:hint="default"/>
        <w:lang w:val="en-US" w:eastAsia="en-US" w:bidi="ar-SA"/>
      </w:rPr>
    </w:lvl>
    <w:lvl w:ilvl="8" w:tplc="714A85FE">
      <w:numFmt w:val="bullet"/>
      <w:lvlText w:val="•"/>
      <w:lvlJc w:val="left"/>
      <w:pPr>
        <w:ind w:left="8091" w:hanging="404"/>
      </w:pPr>
      <w:rPr>
        <w:rFonts w:hint="default"/>
        <w:lang w:val="en-US" w:eastAsia="en-US" w:bidi="ar-SA"/>
      </w:rPr>
    </w:lvl>
  </w:abstractNum>
  <w:abstractNum w:abstractNumId="140" w15:restartNumberingAfterBreak="0">
    <w:nsid w:val="3BCF3658"/>
    <w:multiLevelType w:val="hybridMultilevel"/>
    <w:tmpl w:val="2836FF00"/>
    <w:lvl w:ilvl="0" w:tplc="5BF66658">
      <w:start w:val="1"/>
      <w:numFmt w:val="lowerLetter"/>
      <w:lvlText w:val="%1."/>
      <w:lvlJc w:val="left"/>
      <w:pPr>
        <w:ind w:left="239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1" w:tplc="CD6AEA42">
      <w:numFmt w:val="bullet"/>
      <w:lvlText w:val="•"/>
      <w:lvlJc w:val="left"/>
      <w:pPr>
        <w:ind w:left="3208" w:hanging="310"/>
      </w:pPr>
      <w:rPr>
        <w:rFonts w:hint="default"/>
        <w:lang w:val="en-US" w:eastAsia="en-US" w:bidi="ar-SA"/>
      </w:rPr>
    </w:lvl>
    <w:lvl w:ilvl="2" w:tplc="A32EC16A">
      <w:numFmt w:val="bullet"/>
      <w:lvlText w:val="•"/>
      <w:lvlJc w:val="left"/>
      <w:pPr>
        <w:ind w:left="4016" w:hanging="310"/>
      </w:pPr>
      <w:rPr>
        <w:rFonts w:hint="default"/>
        <w:lang w:val="en-US" w:eastAsia="en-US" w:bidi="ar-SA"/>
      </w:rPr>
    </w:lvl>
    <w:lvl w:ilvl="3" w:tplc="76120586">
      <w:numFmt w:val="bullet"/>
      <w:lvlText w:val="•"/>
      <w:lvlJc w:val="left"/>
      <w:pPr>
        <w:ind w:left="4824" w:hanging="310"/>
      </w:pPr>
      <w:rPr>
        <w:rFonts w:hint="default"/>
        <w:lang w:val="en-US" w:eastAsia="en-US" w:bidi="ar-SA"/>
      </w:rPr>
    </w:lvl>
    <w:lvl w:ilvl="4" w:tplc="263422C4">
      <w:numFmt w:val="bullet"/>
      <w:lvlText w:val="•"/>
      <w:lvlJc w:val="left"/>
      <w:pPr>
        <w:ind w:left="5632" w:hanging="310"/>
      </w:pPr>
      <w:rPr>
        <w:rFonts w:hint="default"/>
        <w:lang w:val="en-US" w:eastAsia="en-US" w:bidi="ar-SA"/>
      </w:rPr>
    </w:lvl>
    <w:lvl w:ilvl="5" w:tplc="45A66D6A">
      <w:numFmt w:val="bullet"/>
      <w:lvlText w:val="•"/>
      <w:lvlJc w:val="left"/>
      <w:pPr>
        <w:ind w:left="6440" w:hanging="310"/>
      </w:pPr>
      <w:rPr>
        <w:rFonts w:hint="default"/>
        <w:lang w:val="en-US" w:eastAsia="en-US" w:bidi="ar-SA"/>
      </w:rPr>
    </w:lvl>
    <w:lvl w:ilvl="6" w:tplc="DEB0C866">
      <w:numFmt w:val="bullet"/>
      <w:lvlText w:val="•"/>
      <w:lvlJc w:val="left"/>
      <w:pPr>
        <w:ind w:left="7248" w:hanging="310"/>
      </w:pPr>
      <w:rPr>
        <w:rFonts w:hint="default"/>
        <w:lang w:val="en-US" w:eastAsia="en-US" w:bidi="ar-SA"/>
      </w:rPr>
    </w:lvl>
    <w:lvl w:ilvl="7" w:tplc="9756661C">
      <w:numFmt w:val="bullet"/>
      <w:lvlText w:val="•"/>
      <w:lvlJc w:val="left"/>
      <w:pPr>
        <w:ind w:left="8056" w:hanging="310"/>
      </w:pPr>
      <w:rPr>
        <w:rFonts w:hint="default"/>
        <w:lang w:val="en-US" w:eastAsia="en-US" w:bidi="ar-SA"/>
      </w:rPr>
    </w:lvl>
    <w:lvl w:ilvl="8" w:tplc="C1FA1D9E">
      <w:numFmt w:val="bullet"/>
      <w:lvlText w:val="•"/>
      <w:lvlJc w:val="left"/>
      <w:pPr>
        <w:ind w:left="8864" w:hanging="310"/>
      </w:pPr>
      <w:rPr>
        <w:rFonts w:hint="default"/>
        <w:lang w:val="en-US" w:eastAsia="en-US" w:bidi="ar-SA"/>
      </w:rPr>
    </w:lvl>
  </w:abstractNum>
  <w:abstractNum w:abstractNumId="141" w15:restartNumberingAfterBreak="0">
    <w:nsid w:val="3D0A5E4A"/>
    <w:multiLevelType w:val="hybridMultilevel"/>
    <w:tmpl w:val="28722B74"/>
    <w:lvl w:ilvl="0" w:tplc="C8A616FC">
      <w:start w:val="13"/>
      <w:numFmt w:val="decimal"/>
      <w:lvlText w:val="%1."/>
      <w:lvlJc w:val="left"/>
      <w:pPr>
        <w:ind w:left="157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D10609F"/>
    <w:multiLevelType w:val="multilevel"/>
    <w:tmpl w:val="10526E7C"/>
    <w:lvl w:ilvl="0">
      <w:start w:val="12"/>
      <w:numFmt w:val="decimal"/>
      <w:lvlText w:val="%1"/>
      <w:lvlJc w:val="left"/>
      <w:pPr>
        <w:ind w:left="100" w:hanging="541"/>
      </w:pPr>
      <w:rPr>
        <w:rFonts w:hint="default"/>
      </w:rPr>
    </w:lvl>
    <w:lvl w:ilvl="1">
      <w:start w:val="3"/>
      <w:numFmt w:val="decimal"/>
      <w:lvlText w:val="%1.%2"/>
      <w:lvlJc w:val="left"/>
      <w:pPr>
        <w:ind w:left="100" w:hanging="541"/>
      </w:pPr>
      <w:rPr>
        <w:rFonts w:ascii="Times New Roman" w:eastAsia="Times New Roman" w:hAnsi="Times New Roman" w:cs="Times New Roman" w:hint="default"/>
        <w:w w:val="100"/>
        <w:sz w:val="24"/>
        <w:szCs w:val="24"/>
      </w:rPr>
    </w:lvl>
    <w:lvl w:ilvl="2">
      <w:numFmt w:val="bullet"/>
      <w:lvlText w:val="•"/>
      <w:lvlJc w:val="left"/>
      <w:pPr>
        <w:ind w:left="2172" w:hanging="541"/>
      </w:pPr>
      <w:rPr>
        <w:rFonts w:hint="default"/>
      </w:rPr>
    </w:lvl>
    <w:lvl w:ilvl="3">
      <w:numFmt w:val="bullet"/>
      <w:lvlText w:val="•"/>
      <w:lvlJc w:val="left"/>
      <w:pPr>
        <w:ind w:left="3208" w:hanging="541"/>
      </w:pPr>
      <w:rPr>
        <w:rFonts w:hint="default"/>
      </w:rPr>
    </w:lvl>
    <w:lvl w:ilvl="4">
      <w:numFmt w:val="bullet"/>
      <w:lvlText w:val="•"/>
      <w:lvlJc w:val="left"/>
      <w:pPr>
        <w:ind w:left="4244" w:hanging="541"/>
      </w:pPr>
      <w:rPr>
        <w:rFonts w:hint="default"/>
      </w:rPr>
    </w:lvl>
    <w:lvl w:ilvl="5">
      <w:numFmt w:val="bullet"/>
      <w:lvlText w:val="•"/>
      <w:lvlJc w:val="left"/>
      <w:pPr>
        <w:ind w:left="5280" w:hanging="541"/>
      </w:pPr>
      <w:rPr>
        <w:rFonts w:hint="default"/>
      </w:rPr>
    </w:lvl>
    <w:lvl w:ilvl="6">
      <w:numFmt w:val="bullet"/>
      <w:lvlText w:val="•"/>
      <w:lvlJc w:val="left"/>
      <w:pPr>
        <w:ind w:left="6316" w:hanging="541"/>
      </w:pPr>
      <w:rPr>
        <w:rFonts w:hint="default"/>
      </w:rPr>
    </w:lvl>
    <w:lvl w:ilvl="7">
      <w:numFmt w:val="bullet"/>
      <w:lvlText w:val="•"/>
      <w:lvlJc w:val="left"/>
      <w:pPr>
        <w:ind w:left="7352" w:hanging="541"/>
      </w:pPr>
      <w:rPr>
        <w:rFonts w:hint="default"/>
      </w:rPr>
    </w:lvl>
    <w:lvl w:ilvl="8">
      <w:numFmt w:val="bullet"/>
      <w:lvlText w:val="•"/>
      <w:lvlJc w:val="left"/>
      <w:pPr>
        <w:ind w:left="8388" w:hanging="541"/>
      </w:pPr>
      <w:rPr>
        <w:rFonts w:hint="default"/>
      </w:rPr>
    </w:lvl>
  </w:abstractNum>
  <w:abstractNum w:abstractNumId="143" w15:restartNumberingAfterBreak="0">
    <w:nsid w:val="3D6E6C0D"/>
    <w:multiLevelType w:val="hybridMultilevel"/>
    <w:tmpl w:val="DBE6B878"/>
    <w:lvl w:ilvl="0" w:tplc="6344B6FC">
      <w:start w:val="14"/>
      <w:numFmt w:val="decimal"/>
      <w:lvlText w:val="(%1)"/>
      <w:lvlJc w:val="left"/>
      <w:pPr>
        <w:ind w:left="1571"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DC74D41"/>
    <w:multiLevelType w:val="multilevel"/>
    <w:tmpl w:val="0BF89A58"/>
    <w:lvl w:ilvl="0">
      <w:start w:val="12"/>
      <w:numFmt w:val="decimal"/>
      <w:lvlText w:val="%1"/>
      <w:lvlJc w:val="left"/>
      <w:pPr>
        <w:ind w:left="641" w:hanging="541"/>
      </w:pPr>
      <w:rPr>
        <w:rFonts w:hint="default"/>
      </w:rPr>
    </w:lvl>
    <w:lvl w:ilvl="1">
      <w:start w:val="9"/>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0"/>
      </w:pPr>
      <w:rPr>
        <w:rFonts w:ascii="Times New Roman" w:eastAsia="Times New Roman" w:hAnsi="Times New Roman" w:cs="Times New Roman" w:hint="default"/>
        <w:spacing w:val="-3"/>
        <w:w w:val="99"/>
        <w:sz w:val="24"/>
        <w:szCs w:val="24"/>
      </w:rPr>
    </w:lvl>
    <w:lvl w:ilvl="3">
      <w:start w:val="1"/>
      <w:numFmt w:val="lowerLetter"/>
      <w:lvlText w:val="(%4)"/>
      <w:lvlJc w:val="left"/>
      <w:pPr>
        <w:ind w:left="1655" w:hanging="399"/>
      </w:pPr>
      <w:rPr>
        <w:rFonts w:ascii="Times New Roman" w:eastAsia="Times New Roman" w:hAnsi="Times New Roman" w:cs="Times New Roman" w:hint="default"/>
        <w:w w:val="100"/>
        <w:sz w:val="24"/>
        <w:szCs w:val="24"/>
      </w:rPr>
    </w:lvl>
    <w:lvl w:ilvl="4">
      <w:numFmt w:val="bullet"/>
      <w:lvlText w:val="•"/>
      <w:lvlJc w:val="left"/>
      <w:pPr>
        <w:ind w:left="3850" w:hanging="399"/>
      </w:pPr>
      <w:rPr>
        <w:rFonts w:hint="default"/>
      </w:rPr>
    </w:lvl>
    <w:lvl w:ilvl="5">
      <w:numFmt w:val="bullet"/>
      <w:lvlText w:val="•"/>
      <w:lvlJc w:val="left"/>
      <w:pPr>
        <w:ind w:left="4945" w:hanging="399"/>
      </w:pPr>
      <w:rPr>
        <w:rFonts w:hint="default"/>
      </w:rPr>
    </w:lvl>
    <w:lvl w:ilvl="6">
      <w:numFmt w:val="bullet"/>
      <w:lvlText w:val="•"/>
      <w:lvlJc w:val="left"/>
      <w:pPr>
        <w:ind w:left="6040" w:hanging="399"/>
      </w:pPr>
      <w:rPr>
        <w:rFonts w:hint="default"/>
      </w:rPr>
    </w:lvl>
    <w:lvl w:ilvl="7">
      <w:numFmt w:val="bullet"/>
      <w:lvlText w:val="•"/>
      <w:lvlJc w:val="left"/>
      <w:pPr>
        <w:ind w:left="7135" w:hanging="399"/>
      </w:pPr>
      <w:rPr>
        <w:rFonts w:hint="default"/>
      </w:rPr>
    </w:lvl>
    <w:lvl w:ilvl="8">
      <w:numFmt w:val="bullet"/>
      <w:lvlText w:val="•"/>
      <w:lvlJc w:val="left"/>
      <w:pPr>
        <w:ind w:left="8230" w:hanging="399"/>
      </w:pPr>
      <w:rPr>
        <w:rFonts w:hint="default"/>
      </w:rPr>
    </w:lvl>
  </w:abstractNum>
  <w:abstractNum w:abstractNumId="145" w15:restartNumberingAfterBreak="0">
    <w:nsid w:val="3E5E02EA"/>
    <w:multiLevelType w:val="hybridMultilevel"/>
    <w:tmpl w:val="FFFFFFFF"/>
    <w:lvl w:ilvl="0" w:tplc="32B83A5A">
      <w:numFmt w:val="none"/>
      <w:lvlText w:val=""/>
      <w:lvlJc w:val="left"/>
      <w:pPr>
        <w:tabs>
          <w:tab w:val="num" w:pos="360"/>
        </w:tabs>
      </w:pPr>
    </w:lvl>
    <w:lvl w:ilvl="1" w:tplc="DA663018">
      <w:start w:val="1"/>
      <w:numFmt w:val="lowerLetter"/>
      <w:lvlText w:val="%2."/>
      <w:lvlJc w:val="left"/>
      <w:pPr>
        <w:ind w:left="2736" w:hanging="360"/>
      </w:pPr>
    </w:lvl>
    <w:lvl w:ilvl="2" w:tplc="6F2A41F0">
      <w:start w:val="1"/>
      <w:numFmt w:val="lowerRoman"/>
      <w:lvlText w:val="%3."/>
      <w:lvlJc w:val="right"/>
      <w:pPr>
        <w:ind w:left="3456" w:hanging="180"/>
      </w:pPr>
    </w:lvl>
    <w:lvl w:ilvl="3" w:tplc="FF2003C6">
      <w:start w:val="1"/>
      <w:numFmt w:val="decimal"/>
      <w:lvlText w:val="%4."/>
      <w:lvlJc w:val="left"/>
      <w:pPr>
        <w:ind w:left="4176" w:hanging="360"/>
      </w:pPr>
    </w:lvl>
    <w:lvl w:ilvl="4" w:tplc="11741060">
      <w:start w:val="1"/>
      <w:numFmt w:val="lowerLetter"/>
      <w:lvlText w:val="%5."/>
      <w:lvlJc w:val="left"/>
      <w:pPr>
        <w:ind w:left="4896" w:hanging="360"/>
      </w:pPr>
    </w:lvl>
    <w:lvl w:ilvl="5" w:tplc="B2B8D482">
      <w:start w:val="1"/>
      <w:numFmt w:val="lowerRoman"/>
      <w:lvlText w:val="%6."/>
      <w:lvlJc w:val="right"/>
      <w:pPr>
        <w:ind w:left="5616" w:hanging="180"/>
      </w:pPr>
    </w:lvl>
    <w:lvl w:ilvl="6" w:tplc="164A86D8">
      <w:start w:val="1"/>
      <w:numFmt w:val="decimal"/>
      <w:lvlText w:val="%7."/>
      <w:lvlJc w:val="left"/>
      <w:pPr>
        <w:ind w:left="6336" w:hanging="360"/>
      </w:pPr>
    </w:lvl>
    <w:lvl w:ilvl="7" w:tplc="776031DC">
      <w:start w:val="1"/>
      <w:numFmt w:val="lowerLetter"/>
      <w:lvlText w:val="%8."/>
      <w:lvlJc w:val="left"/>
      <w:pPr>
        <w:ind w:left="7056" w:hanging="360"/>
      </w:pPr>
    </w:lvl>
    <w:lvl w:ilvl="8" w:tplc="47A03326">
      <w:start w:val="1"/>
      <w:numFmt w:val="lowerRoman"/>
      <w:lvlText w:val="%9."/>
      <w:lvlJc w:val="right"/>
      <w:pPr>
        <w:ind w:left="7776" w:hanging="180"/>
      </w:pPr>
    </w:lvl>
  </w:abstractNum>
  <w:abstractNum w:abstractNumId="146" w15:restartNumberingAfterBreak="0">
    <w:nsid w:val="3E6577FA"/>
    <w:multiLevelType w:val="multilevel"/>
    <w:tmpl w:val="031A6136"/>
    <w:lvl w:ilvl="0">
      <w:start w:val="12"/>
      <w:numFmt w:val="decimal"/>
      <w:lvlText w:val="%1"/>
      <w:lvlJc w:val="left"/>
      <w:pPr>
        <w:ind w:left="661" w:hanging="541"/>
      </w:pPr>
      <w:rPr>
        <w:rFonts w:hint="default"/>
        <w:lang w:val="en-US" w:eastAsia="en-US" w:bidi="ar-SA"/>
      </w:rPr>
    </w:lvl>
    <w:lvl w:ilvl="1">
      <w:start w:val="2"/>
      <w:numFmt w:val="decimalZero"/>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675" w:hanging="536"/>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3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2740" w:hanging="347"/>
      </w:pPr>
      <w:rPr>
        <w:rFonts w:hint="default"/>
        <w:lang w:val="en-US" w:eastAsia="en-US" w:bidi="ar-SA"/>
      </w:rPr>
    </w:lvl>
    <w:lvl w:ilvl="7">
      <w:numFmt w:val="bullet"/>
      <w:lvlText w:val="•"/>
      <w:lvlJc w:val="left"/>
      <w:pPr>
        <w:ind w:left="4675" w:hanging="347"/>
      </w:pPr>
      <w:rPr>
        <w:rFonts w:hint="default"/>
        <w:lang w:val="en-US" w:eastAsia="en-US" w:bidi="ar-SA"/>
      </w:rPr>
    </w:lvl>
    <w:lvl w:ilvl="8">
      <w:numFmt w:val="bullet"/>
      <w:lvlText w:val="•"/>
      <w:lvlJc w:val="left"/>
      <w:pPr>
        <w:ind w:left="6610" w:hanging="347"/>
      </w:pPr>
      <w:rPr>
        <w:rFonts w:hint="default"/>
        <w:lang w:val="en-US" w:eastAsia="en-US" w:bidi="ar-SA"/>
      </w:rPr>
    </w:lvl>
  </w:abstractNum>
  <w:abstractNum w:abstractNumId="147" w15:restartNumberingAfterBreak="0">
    <w:nsid w:val="3E8959CD"/>
    <w:multiLevelType w:val="multilevel"/>
    <w:tmpl w:val="B1FA6DC8"/>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3"/>
      <w:numFmt w:val="decimal"/>
      <w:lvlText w:val="(%3)"/>
      <w:lvlJc w:val="left"/>
      <w:pPr>
        <w:ind w:left="119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48" w15:restartNumberingAfterBreak="0">
    <w:nsid w:val="3E9C15E9"/>
    <w:multiLevelType w:val="hybridMultilevel"/>
    <w:tmpl w:val="7C52CE1E"/>
    <w:lvl w:ilvl="0" w:tplc="C1DA5AEC">
      <w:start w:val="1"/>
      <w:numFmt w:val="decimal"/>
      <w:lvlText w:val="(%1)"/>
      <w:lvlJc w:val="left"/>
      <w:pPr>
        <w:ind w:left="2375"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3095" w:hanging="360"/>
      </w:pPr>
    </w:lvl>
    <w:lvl w:ilvl="2" w:tplc="0409001B" w:tentative="1">
      <w:start w:val="1"/>
      <w:numFmt w:val="lowerRoman"/>
      <w:lvlText w:val="%3."/>
      <w:lvlJc w:val="right"/>
      <w:pPr>
        <w:ind w:left="3815" w:hanging="180"/>
      </w:pPr>
    </w:lvl>
    <w:lvl w:ilvl="3" w:tplc="0409000F" w:tentative="1">
      <w:start w:val="1"/>
      <w:numFmt w:val="decimal"/>
      <w:lvlText w:val="%4."/>
      <w:lvlJc w:val="left"/>
      <w:pPr>
        <w:ind w:left="4535" w:hanging="360"/>
      </w:pPr>
    </w:lvl>
    <w:lvl w:ilvl="4" w:tplc="04090019" w:tentative="1">
      <w:start w:val="1"/>
      <w:numFmt w:val="lowerLetter"/>
      <w:lvlText w:val="%5."/>
      <w:lvlJc w:val="left"/>
      <w:pPr>
        <w:ind w:left="5255" w:hanging="360"/>
      </w:pPr>
    </w:lvl>
    <w:lvl w:ilvl="5" w:tplc="0409001B" w:tentative="1">
      <w:start w:val="1"/>
      <w:numFmt w:val="lowerRoman"/>
      <w:lvlText w:val="%6."/>
      <w:lvlJc w:val="right"/>
      <w:pPr>
        <w:ind w:left="5975" w:hanging="180"/>
      </w:pPr>
    </w:lvl>
    <w:lvl w:ilvl="6" w:tplc="0409000F" w:tentative="1">
      <w:start w:val="1"/>
      <w:numFmt w:val="decimal"/>
      <w:lvlText w:val="%7."/>
      <w:lvlJc w:val="left"/>
      <w:pPr>
        <w:ind w:left="6695" w:hanging="360"/>
      </w:pPr>
    </w:lvl>
    <w:lvl w:ilvl="7" w:tplc="04090019" w:tentative="1">
      <w:start w:val="1"/>
      <w:numFmt w:val="lowerLetter"/>
      <w:lvlText w:val="%8."/>
      <w:lvlJc w:val="left"/>
      <w:pPr>
        <w:ind w:left="7415" w:hanging="360"/>
      </w:pPr>
    </w:lvl>
    <w:lvl w:ilvl="8" w:tplc="0409001B" w:tentative="1">
      <w:start w:val="1"/>
      <w:numFmt w:val="lowerRoman"/>
      <w:lvlText w:val="%9."/>
      <w:lvlJc w:val="right"/>
      <w:pPr>
        <w:ind w:left="8135" w:hanging="180"/>
      </w:pPr>
    </w:lvl>
  </w:abstractNum>
  <w:abstractNum w:abstractNumId="149" w15:restartNumberingAfterBreak="0">
    <w:nsid w:val="3ECA1644"/>
    <w:multiLevelType w:val="hybridMultilevel"/>
    <w:tmpl w:val="C3B44702"/>
    <w:lvl w:ilvl="0" w:tplc="8716D478">
      <w:start w:val="1"/>
      <w:numFmt w:val="lowerLetter"/>
      <w:lvlText w:val="(%1)"/>
      <w:lvlJc w:val="left"/>
      <w:pPr>
        <w:ind w:left="16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90CA3E34">
      <w:numFmt w:val="bullet"/>
      <w:lvlText w:val="•"/>
      <w:lvlJc w:val="left"/>
      <w:pPr>
        <w:ind w:left="2560" w:hanging="458"/>
      </w:pPr>
      <w:rPr>
        <w:rFonts w:hint="default"/>
        <w:lang w:val="en-US" w:eastAsia="en-US" w:bidi="ar-SA"/>
      </w:rPr>
    </w:lvl>
    <w:lvl w:ilvl="2" w:tplc="BAE8F078">
      <w:numFmt w:val="bullet"/>
      <w:lvlText w:val="•"/>
      <w:lvlJc w:val="left"/>
      <w:pPr>
        <w:ind w:left="3440" w:hanging="458"/>
      </w:pPr>
      <w:rPr>
        <w:rFonts w:hint="default"/>
        <w:lang w:val="en-US" w:eastAsia="en-US" w:bidi="ar-SA"/>
      </w:rPr>
    </w:lvl>
    <w:lvl w:ilvl="3" w:tplc="DE28379C">
      <w:numFmt w:val="bullet"/>
      <w:lvlText w:val="•"/>
      <w:lvlJc w:val="left"/>
      <w:pPr>
        <w:ind w:left="4320" w:hanging="458"/>
      </w:pPr>
      <w:rPr>
        <w:rFonts w:hint="default"/>
        <w:lang w:val="en-US" w:eastAsia="en-US" w:bidi="ar-SA"/>
      </w:rPr>
    </w:lvl>
    <w:lvl w:ilvl="4" w:tplc="D9E4B614">
      <w:numFmt w:val="bullet"/>
      <w:lvlText w:val="•"/>
      <w:lvlJc w:val="left"/>
      <w:pPr>
        <w:ind w:left="5200" w:hanging="458"/>
      </w:pPr>
      <w:rPr>
        <w:rFonts w:hint="default"/>
        <w:lang w:val="en-US" w:eastAsia="en-US" w:bidi="ar-SA"/>
      </w:rPr>
    </w:lvl>
    <w:lvl w:ilvl="5" w:tplc="B86A7410">
      <w:numFmt w:val="bullet"/>
      <w:lvlText w:val="•"/>
      <w:lvlJc w:val="left"/>
      <w:pPr>
        <w:ind w:left="6080" w:hanging="458"/>
      </w:pPr>
      <w:rPr>
        <w:rFonts w:hint="default"/>
        <w:lang w:val="en-US" w:eastAsia="en-US" w:bidi="ar-SA"/>
      </w:rPr>
    </w:lvl>
    <w:lvl w:ilvl="6" w:tplc="F06ABF7A">
      <w:numFmt w:val="bullet"/>
      <w:lvlText w:val="•"/>
      <w:lvlJc w:val="left"/>
      <w:pPr>
        <w:ind w:left="6960" w:hanging="458"/>
      </w:pPr>
      <w:rPr>
        <w:rFonts w:hint="default"/>
        <w:lang w:val="en-US" w:eastAsia="en-US" w:bidi="ar-SA"/>
      </w:rPr>
    </w:lvl>
    <w:lvl w:ilvl="7" w:tplc="64989F70">
      <w:numFmt w:val="bullet"/>
      <w:lvlText w:val="•"/>
      <w:lvlJc w:val="left"/>
      <w:pPr>
        <w:ind w:left="7840" w:hanging="458"/>
      </w:pPr>
      <w:rPr>
        <w:rFonts w:hint="default"/>
        <w:lang w:val="en-US" w:eastAsia="en-US" w:bidi="ar-SA"/>
      </w:rPr>
    </w:lvl>
    <w:lvl w:ilvl="8" w:tplc="06625DEE">
      <w:numFmt w:val="bullet"/>
      <w:lvlText w:val="•"/>
      <w:lvlJc w:val="left"/>
      <w:pPr>
        <w:ind w:left="8720" w:hanging="458"/>
      </w:pPr>
      <w:rPr>
        <w:rFonts w:hint="default"/>
        <w:lang w:val="en-US" w:eastAsia="en-US" w:bidi="ar-SA"/>
      </w:rPr>
    </w:lvl>
  </w:abstractNum>
  <w:abstractNum w:abstractNumId="150" w15:restartNumberingAfterBreak="0">
    <w:nsid w:val="3F6E0EAC"/>
    <w:multiLevelType w:val="hybridMultilevel"/>
    <w:tmpl w:val="035A0C56"/>
    <w:lvl w:ilvl="0" w:tplc="A014D00E">
      <w:start w:val="1"/>
      <w:numFmt w:val="decimal"/>
      <w:lvlText w:val="(%1)"/>
      <w:lvlJc w:val="left"/>
      <w:pPr>
        <w:ind w:left="1320" w:hanging="545"/>
      </w:pPr>
      <w:rPr>
        <w:rFonts w:ascii="Times New Roman" w:eastAsia="Times New Roman" w:hAnsi="Times New Roman" w:cs="Times New Roman" w:hint="default"/>
        <w:b w:val="0"/>
        <w:bCs w:val="0"/>
        <w:i w:val="0"/>
        <w:iCs w:val="0"/>
        <w:spacing w:val="0"/>
        <w:w w:val="99"/>
        <w:sz w:val="24"/>
        <w:szCs w:val="24"/>
        <w:lang w:val="en-US" w:eastAsia="en-US" w:bidi="ar-SA"/>
      </w:rPr>
    </w:lvl>
    <w:lvl w:ilvl="1" w:tplc="5BB8283A">
      <w:start w:val="1"/>
      <w:numFmt w:val="lowerLetter"/>
      <w:lvlText w:val="(%2)"/>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2" w:tplc="A4387898">
      <w:start w:val="1"/>
      <w:numFmt w:val="decimal"/>
      <w:lvlText w:val="%3."/>
      <w:lvlJc w:val="left"/>
      <w:pPr>
        <w:ind w:left="203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3" w:tplc="0388C85C">
      <w:numFmt w:val="bullet"/>
      <w:lvlText w:val="•"/>
      <w:lvlJc w:val="left"/>
      <w:pPr>
        <w:ind w:left="2120" w:hanging="425"/>
      </w:pPr>
      <w:rPr>
        <w:rFonts w:hint="default"/>
        <w:lang w:val="en-US" w:eastAsia="en-US" w:bidi="ar-SA"/>
      </w:rPr>
    </w:lvl>
    <w:lvl w:ilvl="4" w:tplc="00ECC654">
      <w:numFmt w:val="bullet"/>
      <w:lvlText w:val="•"/>
      <w:lvlJc w:val="left"/>
      <w:pPr>
        <w:ind w:left="3314" w:hanging="425"/>
      </w:pPr>
      <w:rPr>
        <w:rFonts w:hint="default"/>
        <w:lang w:val="en-US" w:eastAsia="en-US" w:bidi="ar-SA"/>
      </w:rPr>
    </w:lvl>
    <w:lvl w:ilvl="5" w:tplc="2DE05348">
      <w:numFmt w:val="bullet"/>
      <w:lvlText w:val="•"/>
      <w:lvlJc w:val="left"/>
      <w:pPr>
        <w:ind w:left="4508" w:hanging="425"/>
      </w:pPr>
      <w:rPr>
        <w:rFonts w:hint="default"/>
        <w:lang w:val="en-US" w:eastAsia="en-US" w:bidi="ar-SA"/>
      </w:rPr>
    </w:lvl>
    <w:lvl w:ilvl="6" w:tplc="8984F360">
      <w:numFmt w:val="bullet"/>
      <w:lvlText w:val="•"/>
      <w:lvlJc w:val="left"/>
      <w:pPr>
        <w:ind w:left="5702" w:hanging="425"/>
      </w:pPr>
      <w:rPr>
        <w:rFonts w:hint="default"/>
        <w:lang w:val="en-US" w:eastAsia="en-US" w:bidi="ar-SA"/>
      </w:rPr>
    </w:lvl>
    <w:lvl w:ilvl="7" w:tplc="3AB6AE1A">
      <w:numFmt w:val="bullet"/>
      <w:lvlText w:val="•"/>
      <w:lvlJc w:val="left"/>
      <w:pPr>
        <w:ind w:left="6897" w:hanging="425"/>
      </w:pPr>
      <w:rPr>
        <w:rFonts w:hint="default"/>
        <w:lang w:val="en-US" w:eastAsia="en-US" w:bidi="ar-SA"/>
      </w:rPr>
    </w:lvl>
    <w:lvl w:ilvl="8" w:tplc="BFBACCDA">
      <w:numFmt w:val="bullet"/>
      <w:lvlText w:val="•"/>
      <w:lvlJc w:val="left"/>
      <w:pPr>
        <w:ind w:left="8091" w:hanging="425"/>
      </w:pPr>
      <w:rPr>
        <w:rFonts w:hint="default"/>
        <w:lang w:val="en-US" w:eastAsia="en-US" w:bidi="ar-SA"/>
      </w:rPr>
    </w:lvl>
  </w:abstractNum>
  <w:abstractNum w:abstractNumId="151" w15:restartNumberingAfterBreak="0">
    <w:nsid w:val="3FC53291"/>
    <w:multiLevelType w:val="hybridMultilevel"/>
    <w:tmpl w:val="C9926ED8"/>
    <w:lvl w:ilvl="0" w:tplc="15FE0CDA">
      <w:start w:val="9"/>
      <w:numFmt w:val="decimal"/>
      <w:lvlText w:val="(%1)"/>
      <w:lvlJc w:val="left"/>
      <w:pPr>
        <w:ind w:left="2375" w:hanging="360"/>
      </w:pPr>
      <w:rPr>
        <w:rFonts w:ascii="Times New Roman" w:eastAsia="Times New Roman" w:hAnsi="Times New Roman" w:cs="Times New Roman" w:hint="default"/>
        <w:b w:val="0"/>
        <w:bCs w:val="0"/>
        <w:i w:val="0"/>
        <w:iCs w:val="0"/>
        <w:spacing w:val="0"/>
        <w:w w:val="99"/>
        <w:sz w:val="24"/>
        <w:szCs w:val="24"/>
      </w:rPr>
    </w:lvl>
    <w:lvl w:ilvl="1" w:tplc="ACE8B15A">
      <w:start w:val="1"/>
      <w:numFmt w:val="lowerLetter"/>
      <w:lvlText w:val="(%2)"/>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0C214F2">
      <w:start w:val="1"/>
      <w:numFmt w:val="lowerLetter"/>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FCF375F"/>
    <w:multiLevelType w:val="hybridMultilevel"/>
    <w:tmpl w:val="D9E4B9E6"/>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FFC5BB1"/>
    <w:multiLevelType w:val="hybridMultilevel"/>
    <w:tmpl w:val="9E209DFE"/>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0832FD4"/>
    <w:multiLevelType w:val="multilevel"/>
    <w:tmpl w:val="190C2F2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47"/>
      </w:pPr>
      <w:rPr>
        <w:rFonts w:ascii="Times New Roman" w:hAnsi="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lowerLetter"/>
      <w:lvlText w:val="%5."/>
      <w:lvlJc w:val="left"/>
      <w:pPr>
        <w:ind w:left="2015" w:hanging="425"/>
      </w:pPr>
      <w:rPr>
        <w:rFonts w:ascii="Times New Roman" w:eastAsia="Times New Roman" w:hAnsi="Times New Roman" w:cs="Times New Roman"/>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155" w15:restartNumberingAfterBreak="0">
    <w:nsid w:val="40D02647"/>
    <w:multiLevelType w:val="multilevel"/>
    <w:tmpl w:val="6DE6973C"/>
    <w:lvl w:ilvl="0">
      <w:start w:val="12"/>
      <w:numFmt w:val="decimal"/>
      <w:lvlText w:val="%1"/>
      <w:lvlJc w:val="left"/>
      <w:pPr>
        <w:ind w:left="661" w:hanging="541"/>
      </w:pPr>
      <w:rPr>
        <w:rFonts w:hint="default"/>
        <w:lang w:val="en-US" w:eastAsia="en-US" w:bidi="ar-SA"/>
      </w:rPr>
    </w:lvl>
    <w:lvl w:ilvl="1">
      <w:start w:val="14"/>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13" w:hanging="460"/>
      </w:pPr>
      <w:rPr>
        <w:rFonts w:hint="default"/>
        <w:lang w:val="en-US" w:eastAsia="en-US" w:bidi="ar-SA"/>
      </w:rPr>
    </w:lvl>
    <w:lvl w:ilvl="4">
      <w:numFmt w:val="bullet"/>
      <w:lvlText w:val="•"/>
      <w:lvlJc w:val="left"/>
      <w:pPr>
        <w:ind w:left="4680" w:hanging="460"/>
      </w:pPr>
      <w:rPr>
        <w:rFonts w:hint="default"/>
        <w:lang w:val="en-US" w:eastAsia="en-US" w:bidi="ar-SA"/>
      </w:rPr>
    </w:lvl>
    <w:lvl w:ilvl="5">
      <w:numFmt w:val="bullet"/>
      <w:lvlText w:val="•"/>
      <w:lvlJc w:val="left"/>
      <w:pPr>
        <w:ind w:left="5646" w:hanging="460"/>
      </w:pPr>
      <w:rPr>
        <w:rFonts w:hint="default"/>
        <w:lang w:val="en-US" w:eastAsia="en-US" w:bidi="ar-SA"/>
      </w:rPr>
    </w:lvl>
    <w:lvl w:ilvl="6">
      <w:numFmt w:val="bullet"/>
      <w:lvlText w:val="•"/>
      <w:lvlJc w:val="left"/>
      <w:pPr>
        <w:ind w:left="6613" w:hanging="460"/>
      </w:pPr>
      <w:rPr>
        <w:rFonts w:hint="default"/>
        <w:lang w:val="en-US" w:eastAsia="en-US" w:bidi="ar-SA"/>
      </w:rPr>
    </w:lvl>
    <w:lvl w:ilvl="7">
      <w:numFmt w:val="bullet"/>
      <w:lvlText w:val="•"/>
      <w:lvlJc w:val="left"/>
      <w:pPr>
        <w:ind w:left="7580" w:hanging="460"/>
      </w:pPr>
      <w:rPr>
        <w:rFonts w:hint="default"/>
        <w:lang w:val="en-US" w:eastAsia="en-US" w:bidi="ar-SA"/>
      </w:rPr>
    </w:lvl>
    <w:lvl w:ilvl="8">
      <w:numFmt w:val="bullet"/>
      <w:lvlText w:val="•"/>
      <w:lvlJc w:val="left"/>
      <w:pPr>
        <w:ind w:left="8546" w:hanging="460"/>
      </w:pPr>
      <w:rPr>
        <w:rFonts w:hint="default"/>
        <w:lang w:val="en-US" w:eastAsia="en-US" w:bidi="ar-SA"/>
      </w:rPr>
    </w:lvl>
  </w:abstractNum>
  <w:abstractNum w:abstractNumId="156" w15:restartNumberingAfterBreak="0">
    <w:nsid w:val="42315859"/>
    <w:multiLevelType w:val="hybridMultilevel"/>
    <w:tmpl w:val="75E2E898"/>
    <w:lvl w:ilvl="0" w:tplc="95D0BE5A">
      <w:numFmt w:val="none"/>
      <w:lvlText w:val=""/>
      <w:lvlJc w:val="left"/>
      <w:pPr>
        <w:tabs>
          <w:tab w:val="num" w:pos="360"/>
        </w:tabs>
      </w:pPr>
    </w:lvl>
    <w:lvl w:ilvl="1" w:tplc="1608ACE8">
      <w:start w:val="1"/>
      <w:numFmt w:val="lowerLetter"/>
      <w:lvlText w:val="%2."/>
      <w:lvlJc w:val="left"/>
      <w:pPr>
        <w:ind w:left="2736" w:hanging="360"/>
      </w:pPr>
    </w:lvl>
    <w:lvl w:ilvl="2" w:tplc="F3FC91C0">
      <w:start w:val="1"/>
      <w:numFmt w:val="lowerRoman"/>
      <w:lvlText w:val="%3."/>
      <w:lvlJc w:val="right"/>
      <w:pPr>
        <w:ind w:left="3456" w:hanging="180"/>
      </w:pPr>
    </w:lvl>
    <w:lvl w:ilvl="3" w:tplc="0F660540">
      <w:start w:val="1"/>
      <w:numFmt w:val="decimal"/>
      <w:lvlText w:val="%4."/>
      <w:lvlJc w:val="left"/>
      <w:pPr>
        <w:ind w:left="4176" w:hanging="360"/>
      </w:pPr>
    </w:lvl>
    <w:lvl w:ilvl="4" w:tplc="D952CE00">
      <w:start w:val="1"/>
      <w:numFmt w:val="lowerLetter"/>
      <w:lvlText w:val="%5."/>
      <w:lvlJc w:val="left"/>
      <w:pPr>
        <w:ind w:left="4896" w:hanging="360"/>
      </w:pPr>
    </w:lvl>
    <w:lvl w:ilvl="5" w:tplc="4B72EC38">
      <w:start w:val="1"/>
      <w:numFmt w:val="lowerRoman"/>
      <w:lvlText w:val="%6."/>
      <w:lvlJc w:val="right"/>
      <w:pPr>
        <w:ind w:left="5616" w:hanging="180"/>
      </w:pPr>
    </w:lvl>
    <w:lvl w:ilvl="6" w:tplc="A69AEF48">
      <w:start w:val="1"/>
      <w:numFmt w:val="decimal"/>
      <w:lvlText w:val="%7."/>
      <w:lvlJc w:val="left"/>
      <w:pPr>
        <w:ind w:left="6336" w:hanging="360"/>
      </w:pPr>
    </w:lvl>
    <w:lvl w:ilvl="7" w:tplc="54D00ADA">
      <w:start w:val="1"/>
      <w:numFmt w:val="lowerLetter"/>
      <w:lvlText w:val="%8."/>
      <w:lvlJc w:val="left"/>
      <w:pPr>
        <w:ind w:left="7056" w:hanging="360"/>
      </w:pPr>
    </w:lvl>
    <w:lvl w:ilvl="8" w:tplc="A76C61D8">
      <w:start w:val="1"/>
      <w:numFmt w:val="lowerRoman"/>
      <w:lvlText w:val="%9."/>
      <w:lvlJc w:val="right"/>
      <w:pPr>
        <w:ind w:left="7776" w:hanging="180"/>
      </w:pPr>
    </w:lvl>
  </w:abstractNum>
  <w:abstractNum w:abstractNumId="157" w15:restartNumberingAfterBreak="0">
    <w:nsid w:val="42A9191F"/>
    <w:multiLevelType w:val="multilevel"/>
    <w:tmpl w:val="F47E2168"/>
    <w:lvl w:ilvl="0">
      <w:start w:val="12"/>
      <w:numFmt w:val="decimal"/>
      <w:lvlText w:val="%1"/>
      <w:lvlJc w:val="left"/>
      <w:pPr>
        <w:ind w:left="661" w:hanging="541"/>
      </w:pPr>
      <w:rPr>
        <w:rFonts w:hint="default"/>
        <w:lang w:val="en-US" w:eastAsia="en-US" w:bidi="ar-SA"/>
      </w:rPr>
    </w:lvl>
    <w:lvl w:ilvl="1">
      <w:start w:val="10"/>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2011" w:hanging="692"/>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900" w:hanging="692"/>
      </w:pPr>
      <w:rPr>
        <w:rFonts w:hint="default"/>
        <w:lang w:val="en-US" w:eastAsia="en-US" w:bidi="ar-SA"/>
      </w:rPr>
    </w:lvl>
    <w:lvl w:ilvl="4">
      <w:numFmt w:val="bullet"/>
      <w:lvlText w:val="•"/>
      <w:lvlJc w:val="left"/>
      <w:pPr>
        <w:ind w:left="4840" w:hanging="692"/>
      </w:pPr>
      <w:rPr>
        <w:rFonts w:hint="default"/>
        <w:lang w:val="en-US" w:eastAsia="en-US" w:bidi="ar-SA"/>
      </w:rPr>
    </w:lvl>
    <w:lvl w:ilvl="5">
      <w:numFmt w:val="bullet"/>
      <w:lvlText w:val="•"/>
      <w:lvlJc w:val="left"/>
      <w:pPr>
        <w:ind w:left="5780" w:hanging="692"/>
      </w:pPr>
      <w:rPr>
        <w:rFonts w:hint="default"/>
        <w:lang w:val="en-US" w:eastAsia="en-US" w:bidi="ar-SA"/>
      </w:rPr>
    </w:lvl>
    <w:lvl w:ilvl="6">
      <w:numFmt w:val="bullet"/>
      <w:lvlText w:val="•"/>
      <w:lvlJc w:val="left"/>
      <w:pPr>
        <w:ind w:left="6720" w:hanging="692"/>
      </w:pPr>
      <w:rPr>
        <w:rFonts w:hint="default"/>
        <w:lang w:val="en-US" w:eastAsia="en-US" w:bidi="ar-SA"/>
      </w:rPr>
    </w:lvl>
    <w:lvl w:ilvl="7">
      <w:numFmt w:val="bullet"/>
      <w:lvlText w:val="•"/>
      <w:lvlJc w:val="left"/>
      <w:pPr>
        <w:ind w:left="7660" w:hanging="692"/>
      </w:pPr>
      <w:rPr>
        <w:rFonts w:hint="default"/>
        <w:lang w:val="en-US" w:eastAsia="en-US" w:bidi="ar-SA"/>
      </w:rPr>
    </w:lvl>
    <w:lvl w:ilvl="8">
      <w:numFmt w:val="bullet"/>
      <w:lvlText w:val="•"/>
      <w:lvlJc w:val="left"/>
      <w:pPr>
        <w:ind w:left="8600" w:hanging="692"/>
      </w:pPr>
      <w:rPr>
        <w:rFonts w:hint="default"/>
        <w:lang w:val="en-US" w:eastAsia="en-US" w:bidi="ar-SA"/>
      </w:rPr>
    </w:lvl>
  </w:abstractNum>
  <w:abstractNum w:abstractNumId="158" w15:restartNumberingAfterBreak="0">
    <w:nsid w:val="436D6BBA"/>
    <w:multiLevelType w:val="multilevel"/>
    <w:tmpl w:val="30F48A4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2"/>
      <w:numFmt w:val="decimal"/>
      <w:lvlText w:val="%5."/>
      <w:lvlJc w:val="left"/>
      <w:pPr>
        <w:ind w:left="2477" w:hanging="317"/>
      </w:pPr>
      <w:rPr>
        <w:rFonts w:ascii="Times New Roman" w:hAnsi="Times New Roman" w:hint="default"/>
        <w:strike w:val="0"/>
        <w:spacing w:val="-18"/>
        <w:w w:val="99"/>
        <w:sz w:val="24"/>
        <w:szCs w:val="24"/>
      </w:rPr>
    </w:lvl>
    <w:lvl w:ilvl="5">
      <w:start w:val="1"/>
      <w:numFmt w:val="lowerLetter"/>
      <w:lvlText w:val="%6."/>
      <w:lvlJc w:val="left"/>
      <w:pPr>
        <w:ind w:left="2375" w:hanging="347"/>
      </w:pPr>
      <w:rPr>
        <w:rFonts w:ascii="Times New Roman" w:hAnsi="Times New Roman" w:hint="default"/>
        <w:strike w:val="0"/>
        <w:w w:val="100"/>
        <w:sz w:val="24"/>
        <w:szCs w:val="24"/>
      </w:rPr>
    </w:lvl>
    <w:lvl w:ilvl="6">
      <w:start w:val="1"/>
      <w:numFmt w:val="lowerRoman"/>
      <w:lvlText w:val="%7."/>
      <w:lvlJc w:val="left"/>
      <w:pPr>
        <w:ind w:left="2735" w:hanging="307"/>
      </w:pPr>
      <w:rPr>
        <w:rFonts w:ascii="Times New Roman" w:hAnsi="Times New Roman" w:hint="default"/>
        <w:strike w:val="0"/>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59" w15:restartNumberingAfterBreak="0">
    <w:nsid w:val="43C75D89"/>
    <w:multiLevelType w:val="multilevel"/>
    <w:tmpl w:val="0506143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spacing w:val="-18"/>
        <w:w w:val="99"/>
        <w:sz w:val="24"/>
        <w:szCs w:val="24"/>
      </w:rPr>
    </w:lvl>
    <w:lvl w:ilvl="5">
      <w:start w:val="1"/>
      <w:numFmt w:val="lowerLetter"/>
      <w:lvlText w:val="%6."/>
      <w:lvlJc w:val="left"/>
      <w:pPr>
        <w:ind w:left="2388" w:hanging="360"/>
      </w:pPr>
      <w:rPr>
        <w:rFonts w:ascii="Times New Roman" w:eastAsia="Times New Roman" w:hAnsi="Times New Roman" w:cs="Times New Roman"/>
      </w:rPr>
    </w:lvl>
    <w:lvl w:ilvl="6">
      <w:start w:val="1"/>
      <w:numFmt w:val="lowerRoman"/>
      <w:lvlText w:val="%7."/>
      <w:lvlJc w:val="left"/>
      <w:pPr>
        <w:ind w:left="3277"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60" w15:restartNumberingAfterBreak="0">
    <w:nsid w:val="453B2F04"/>
    <w:multiLevelType w:val="multilevel"/>
    <w:tmpl w:val="DDDA9B3E"/>
    <w:lvl w:ilvl="0">
      <w:start w:val="12"/>
      <w:numFmt w:val="decimal"/>
      <w:lvlText w:val="%1"/>
      <w:lvlJc w:val="left"/>
      <w:pPr>
        <w:ind w:left="661" w:hanging="541"/>
      </w:pPr>
      <w:rPr>
        <w:rFonts w:hint="default"/>
        <w:lang w:val="en-US" w:eastAsia="en-US" w:bidi="ar-SA"/>
      </w:rPr>
    </w:lvl>
    <w:lvl w:ilvl="1">
      <w:start w:val="6"/>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61" w15:restartNumberingAfterBreak="0">
    <w:nsid w:val="454A732E"/>
    <w:multiLevelType w:val="hybridMultilevel"/>
    <w:tmpl w:val="E1E6ECCE"/>
    <w:lvl w:ilvl="0" w:tplc="C1DA5AEC">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56A31B7"/>
    <w:multiLevelType w:val="hybridMultilevel"/>
    <w:tmpl w:val="08A61B8A"/>
    <w:lvl w:ilvl="0" w:tplc="D248AE34">
      <w:start w:val="1"/>
      <w:numFmt w:val="decimal"/>
      <w:lvlText w:val="(%1)"/>
      <w:lvlJc w:val="left"/>
      <w:pPr>
        <w:ind w:left="1320" w:hanging="393"/>
      </w:pPr>
      <w:rPr>
        <w:rFonts w:ascii="Times New Roman" w:eastAsia="Times New Roman" w:hAnsi="Times New Roman" w:cs="Times New Roman" w:hint="default"/>
        <w:b w:val="0"/>
        <w:bCs w:val="0"/>
        <w:i w:val="0"/>
        <w:iCs w:val="0"/>
        <w:spacing w:val="0"/>
        <w:w w:val="99"/>
        <w:sz w:val="24"/>
        <w:szCs w:val="24"/>
        <w:lang w:val="en-US" w:eastAsia="en-US" w:bidi="ar-SA"/>
      </w:rPr>
    </w:lvl>
    <w:lvl w:ilvl="1" w:tplc="8468ED02">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8A8DEE8">
      <w:start w:val="1"/>
      <w:numFmt w:val="decimal"/>
      <w:lvlText w:val="%3."/>
      <w:lvlJc w:val="left"/>
      <w:pPr>
        <w:ind w:left="203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3" w:tplc="075CA62C">
      <w:numFmt w:val="bullet"/>
      <w:lvlText w:val="•"/>
      <w:lvlJc w:val="left"/>
      <w:pPr>
        <w:ind w:left="2120" w:hanging="404"/>
      </w:pPr>
      <w:rPr>
        <w:rFonts w:hint="default"/>
        <w:lang w:val="en-US" w:eastAsia="en-US" w:bidi="ar-SA"/>
      </w:rPr>
    </w:lvl>
    <w:lvl w:ilvl="4" w:tplc="60E468A2">
      <w:numFmt w:val="bullet"/>
      <w:lvlText w:val="•"/>
      <w:lvlJc w:val="left"/>
      <w:pPr>
        <w:ind w:left="3314" w:hanging="404"/>
      </w:pPr>
      <w:rPr>
        <w:rFonts w:hint="default"/>
        <w:lang w:val="en-US" w:eastAsia="en-US" w:bidi="ar-SA"/>
      </w:rPr>
    </w:lvl>
    <w:lvl w:ilvl="5" w:tplc="A524FAB4">
      <w:numFmt w:val="bullet"/>
      <w:lvlText w:val="•"/>
      <w:lvlJc w:val="left"/>
      <w:pPr>
        <w:ind w:left="4508" w:hanging="404"/>
      </w:pPr>
      <w:rPr>
        <w:rFonts w:hint="default"/>
        <w:lang w:val="en-US" w:eastAsia="en-US" w:bidi="ar-SA"/>
      </w:rPr>
    </w:lvl>
    <w:lvl w:ilvl="6" w:tplc="8B5CD358">
      <w:numFmt w:val="bullet"/>
      <w:lvlText w:val="•"/>
      <w:lvlJc w:val="left"/>
      <w:pPr>
        <w:ind w:left="5702" w:hanging="404"/>
      </w:pPr>
      <w:rPr>
        <w:rFonts w:hint="default"/>
        <w:lang w:val="en-US" w:eastAsia="en-US" w:bidi="ar-SA"/>
      </w:rPr>
    </w:lvl>
    <w:lvl w:ilvl="7" w:tplc="5536709A">
      <w:numFmt w:val="bullet"/>
      <w:lvlText w:val="•"/>
      <w:lvlJc w:val="left"/>
      <w:pPr>
        <w:ind w:left="6897" w:hanging="404"/>
      </w:pPr>
      <w:rPr>
        <w:rFonts w:hint="default"/>
        <w:lang w:val="en-US" w:eastAsia="en-US" w:bidi="ar-SA"/>
      </w:rPr>
    </w:lvl>
    <w:lvl w:ilvl="8" w:tplc="403EE450">
      <w:numFmt w:val="bullet"/>
      <w:lvlText w:val="•"/>
      <w:lvlJc w:val="left"/>
      <w:pPr>
        <w:ind w:left="8091" w:hanging="404"/>
      </w:pPr>
      <w:rPr>
        <w:rFonts w:hint="default"/>
        <w:lang w:val="en-US" w:eastAsia="en-US" w:bidi="ar-SA"/>
      </w:rPr>
    </w:lvl>
  </w:abstractNum>
  <w:abstractNum w:abstractNumId="163" w15:restartNumberingAfterBreak="0">
    <w:nsid w:val="45CD7995"/>
    <w:multiLevelType w:val="hybridMultilevel"/>
    <w:tmpl w:val="AC7A7510"/>
    <w:lvl w:ilvl="0" w:tplc="B016B2CC">
      <w:start w:val="5"/>
      <w:numFmt w:val="decimal"/>
      <w:lvlText w:val="%1."/>
      <w:lvlJc w:val="left"/>
      <w:pPr>
        <w:ind w:left="157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FFFFFFFF">
      <w:start w:val="1"/>
      <w:numFmt w:val="decimal"/>
      <w:lvlText w:val="%5."/>
      <w:lvlJc w:val="left"/>
      <w:pPr>
        <w:ind w:left="1571"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7472E54"/>
    <w:multiLevelType w:val="hybridMultilevel"/>
    <w:tmpl w:val="D6948652"/>
    <w:lvl w:ilvl="0" w:tplc="E3E45654">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5FE448EE">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0F">
      <w:start w:val="1"/>
      <w:numFmt w:val="decimal"/>
      <w:lvlText w:val="%3."/>
      <w:lvlJc w:val="left"/>
      <w:pPr>
        <w:ind w:left="72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7E4EB88"/>
    <w:multiLevelType w:val="hybridMultilevel"/>
    <w:tmpl w:val="13D8ADB8"/>
    <w:lvl w:ilvl="0" w:tplc="06F41F10">
      <w:start w:val="1"/>
      <w:numFmt w:val="lowerLetter"/>
      <w:lvlText w:val="%1."/>
      <w:lvlJc w:val="left"/>
      <w:pPr>
        <w:ind w:left="2016" w:hanging="360"/>
      </w:pPr>
    </w:lvl>
    <w:lvl w:ilvl="1" w:tplc="19C87938">
      <w:start w:val="1"/>
      <w:numFmt w:val="lowerLetter"/>
      <w:lvlText w:val="%2."/>
      <w:lvlJc w:val="left"/>
      <w:pPr>
        <w:ind w:left="2736" w:hanging="360"/>
      </w:pPr>
    </w:lvl>
    <w:lvl w:ilvl="2" w:tplc="F20E9BA8">
      <w:start w:val="1"/>
      <w:numFmt w:val="lowerRoman"/>
      <w:lvlText w:val="%3."/>
      <w:lvlJc w:val="right"/>
      <w:pPr>
        <w:ind w:left="3456" w:hanging="180"/>
      </w:pPr>
    </w:lvl>
    <w:lvl w:ilvl="3" w:tplc="F60241FE">
      <w:start w:val="1"/>
      <w:numFmt w:val="decimal"/>
      <w:lvlText w:val="%4."/>
      <w:lvlJc w:val="left"/>
      <w:pPr>
        <w:ind w:left="4176" w:hanging="360"/>
      </w:pPr>
    </w:lvl>
    <w:lvl w:ilvl="4" w:tplc="082E3908">
      <w:start w:val="1"/>
      <w:numFmt w:val="lowerLetter"/>
      <w:lvlText w:val="%5."/>
      <w:lvlJc w:val="left"/>
      <w:pPr>
        <w:ind w:left="4896" w:hanging="360"/>
      </w:pPr>
    </w:lvl>
    <w:lvl w:ilvl="5" w:tplc="2F9831AC">
      <w:start w:val="1"/>
      <w:numFmt w:val="lowerRoman"/>
      <w:lvlText w:val="%6."/>
      <w:lvlJc w:val="right"/>
      <w:pPr>
        <w:ind w:left="5616" w:hanging="180"/>
      </w:pPr>
    </w:lvl>
    <w:lvl w:ilvl="6" w:tplc="E80C995E">
      <w:start w:val="1"/>
      <w:numFmt w:val="decimal"/>
      <w:lvlText w:val="%7."/>
      <w:lvlJc w:val="left"/>
      <w:pPr>
        <w:ind w:left="6336" w:hanging="360"/>
      </w:pPr>
    </w:lvl>
    <w:lvl w:ilvl="7" w:tplc="15920586">
      <w:start w:val="1"/>
      <w:numFmt w:val="lowerLetter"/>
      <w:lvlText w:val="%8."/>
      <w:lvlJc w:val="left"/>
      <w:pPr>
        <w:ind w:left="7056" w:hanging="360"/>
      </w:pPr>
    </w:lvl>
    <w:lvl w:ilvl="8" w:tplc="5F663A66">
      <w:start w:val="1"/>
      <w:numFmt w:val="lowerRoman"/>
      <w:lvlText w:val="%9."/>
      <w:lvlJc w:val="right"/>
      <w:pPr>
        <w:ind w:left="7776" w:hanging="180"/>
      </w:pPr>
    </w:lvl>
  </w:abstractNum>
  <w:abstractNum w:abstractNumId="166" w15:restartNumberingAfterBreak="0">
    <w:nsid w:val="4886006C"/>
    <w:multiLevelType w:val="multilevel"/>
    <w:tmpl w:val="A9C0B804"/>
    <w:lvl w:ilvl="0">
      <w:start w:val="12"/>
      <w:numFmt w:val="decimal"/>
      <w:lvlText w:val="%1"/>
      <w:lvlJc w:val="left"/>
      <w:pPr>
        <w:ind w:left="641" w:hanging="541"/>
      </w:pPr>
      <w:rPr>
        <w:rFonts w:hint="default"/>
      </w:rPr>
    </w:lvl>
    <w:lvl w:ilvl="1">
      <w:start w:val="7"/>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0"/>
      </w:pPr>
      <w:rPr>
        <w:rFonts w:ascii="Times New Roman" w:eastAsia="Times New Roman" w:hAnsi="Times New Roman" w:cs="Times New Roman" w:hint="default"/>
        <w:spacing w:val="-9"/>
        <w:w w:val="99"/>
        <w:sz w:val="24"/>
        <w:szCs w:val="24"/>
      </w:rPr>
    </w:lvl>
    <w:lvl w:ilvl="3">
      <w:start w:val="1"/>
      <w:numFmt w:val="lowerLetter"/>
      <w:lvlText w:val="(%4)"/>
      <w:lvlJc w:val="left"/>
      <w:pPr>
        <w:ind w:left="1655" w:hanging="446"/>
      </w:pPr>
      <w:rPr>
        <w:rFonts w:ascii="Times New Roman" w:eastAsia="Times New Roman" w:hAnsi="Times New Roman" w:cs="Times New Roman" w:hint="default"/>
        <w:spacing w:val="-7"/>
        <w:w w:val="99"/>
        <w:sz w:val="24"/>
        <w:szCs w:val="24"/>
      </w:rPr>
    </w:lvl>
    <w:lvl w:ilvl="4">
      <w:start w:val="1"/>
      <w:numFmt w:val="decimal"/>
      <w:lvlText w:val="%5."/>
      <w:lvlJc w:val="left"/>
      <w:pPr>
        <w:ind w:left="2015" w:hanging="420"/>
      </w:pPr>
      <w:rPr>
        <w:rFonts w:ascii="Times New Roman" w:eastAsia="Times New Roman" w:hAnsi="Times New Roman" w:cs="Times New Roman" w:hint="default"/>
        <w:spacing w:val="-6"/>
        <w:w w:val="99"/>
        <w:sz w:val="24"/>
        <w:szCs w:val="24"/>
      </w:rPr>
    </w:lvl>
    <w:lvl w:ilvl="5">
      <w:numFmt w:val="bullet"/>
      <w:lvlText w:val="•"/>
      <w:lvlJc w:val="left"/>
      <w:pPr>
        <w:ind w:left="3720" w:hanging="420"/>
      </w:pPr>
      <w:rPr>
        <w:rFonts w:hint="default"/>
      </w:rPr>
    </w:lvl>
    <w:lvl w:ilvl="6">
      <w:numFmt w:val="bullet"/>
      <w:lvlText w:val="•"/>
      <w:lvlJc w:val="left"/>
      <w:pPr>
        <w:ind w:left="5060" w:hanging="420"/>
      </w:pPr>
      <w:rPr>
        <w:rFonts w:hint="default"/>
      </w:rPr>
    </w:lvl>
    <w:lvl w:ilvl="7">
      <w:numFmt w:val="bullet"/>
      <w:lvlText w:val="•"/>
      <w:lvlJc w:val="left"/>
      <w:pPr>
        <w:ind w:left="6400" w:hanging="420"/>
      </w:pPr>
      <w:rPr>
        <w:rFonts w:hint="default"/>
      </w:rPr>
    </w:lvl>
    <w:lvl w:ilvl="8">
      <w:numFmt w:val="bullet"/>
      <w:lvlText w:val="•"/>
      <w:lvlJc w:val="left"/>
      <w:pPr>
        <w:ind w:left="7740" w:hanging="420"/>
      </w:pPr>
      <w:rPr>
        <w:rFonts w:hint="default"/>
      </w:rPr>
    </w:lvl>
  </w:abstractNum>
  <w:abstractNum w:abstractNumId="167" w15:restartNumberingAfterBreak="0">
    <w:nsid w:val="48AC4751"/>
    <w:multiLevelType w:val="hybridMultilevel"/>
    <w:tmpl w:val="01D0000A"/>
    <w:lvl w:ilvl="0" w:tplc="EAA8B52E">
      <w:numFmt w:val="none"/>
      <w:lvlText w:val=""/>
      <w:lvlJc w:val="left"/>
      <w:pPr>
        <w:tabs>
          <w:tab w:val="num" w:pos="360"/>
        </w:tabs>
      </w:pPr>
    </w:lvl>
    <w:lvl w:ilvl="1" w:tplc="42981C84">
      <w:start w:val="1"/>
      <w:numFmt w:val="lowerLetter"/>
      <w:lvlText w:val="%2."/>
      <w:lvlJc w:val="left"/>
      <w:pPr>
        <w:ind w:left="2736" w:hanging="360"/>
      </w:pPr>
    </w:lvl>
    <w:lvl w:ilvl="2" w:tplc="56AEC266">
      <w:start w:val="1"/>
      <w:numFmt w:val="lowerRoman"/>
      <w:lvlText w:val="%3."/>
      <w:lvlJc w:val="right"/>
      <w:pPr>
        <w:ind w:left="3456" w:hanging="180"/>
      </w:pPr>
    </w:lvl>
    <w:lvl w:ilvl="3" w:tplc="51409E58">
      <w:start w:val="1"/>
      <w:numFmt w:val="decimal"/>
      <w:lvlText w:val="%4."/>
      <w:lvlJc w:val="left"/>
      <w:pPr>
        <w:ind w:left="4176" w:hanging="360"/>
      </w:pPr>
    </w:lvl>
    <w:lvl w:ilvl="4" w:tplc="423A32EE">
      <w:start w:val="1"/>
      <w:numFmt w:val="lowerLetter"/>
      <w:lvlText w:val="%5."/>
      <w:lvlJc w:val="left"/>
      <w:pPr>
        <w:ind w:left="4896" w:hanging="360"/>
      </w:pPr>
    </w:lvl>
    <w:lvl w:ilvl="5" w:tplc="5CAE09AA">
      <w:start w:val="1"/>
      <w:numFmt w:val="lowerRoman"/>
      <w:lvlText w:val="%6."/>
      <w:lvlJc w:val="right"/>
      <w:pPr>
        <w:ind w:left="5616" w:hanging="180"/>
      </w:pPr>
    </w:lvl>
    <w:lvl w:ilvl="6" w:tplc="3096395C">
      <w:start w:val="1"/>
      <w:numFmt w:val="decimal"/>
      <w:lvlText w:val="%7."/>
      <w:lvlJc w:val="left"/>
      <w:pPr>
        <w:ind w:left="6336" w:hanging="360"/>
      </w:pPr>
    </w:lvl>
    <w:lvl w:ilvl="7" w:tplc="E05CD9FE">
      <w:start w:val="1"/>
      <w:numFmt w:val="lowerLetter"/>
      <w:lvlText w:val="%8."/>
      <w:lvlJc w:val="left"/>
      <w:pPr>
        <w:ind w:left="7056" w:hanging="360"/>
      </w:pPr>
    </w:lvl>
    <w:lvl w:ilvl="8" w:tplc="A5506BBA">
      <w:start w:val="1"/>
      <w:numFmt w:val="lowerRoman"/>
      <w:lvlText w:val="%9."/>
      <w:lvlJc w:val="right"/>
      <w:pPr>
        <w:ind w:left="7776" w:hanging="180"/>
      </w:pPr>
    </w:lvl>
  </w:abstractNum>
  <w:abstractNum w:abstractNumId="168" w15:restartNumberingAfterBreak="0">
    <w:nsid w:val="48E6683C"/>
    <w:multiLevelType w:val="multilevel"/>
    <w:tmpl w:val="117622A2"/>
    <w:lvl w:ilvl="0">
      <w:start w:val="12"/>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69" w15:restartNumberingAfterBreak="0">
    <w:nsid w:val="48FF313A"/>
    <w:multiLevelType w:val="hybridMultilevel"/>
    <w:tmpl w:val="C2E67C5E"/>
    <w:lvl w:ilvl="0" w:tplc="7B5AC588">
      <w:start w:val="2"/>
      <w:numFmt w:val="lowerLetter"/>
      <w:lvlText w:val="(%1)"/>
      <w:lvlJc w:val="left"/>
      <w:pPr>
        <w:ind w:left="1571" w:hanging="360"/>
      </w:pPr>
      <w:rPr>
        <w:rFonts w:ascii="Times New Roman" w:eastAsia="Times New Roman" w:hAnsi="Times New Roman" w:cs="Times New Roman" w:hint="default"/>
        <w:b w:val="0"/>
        <w:bCs w:val="0"/>
        <w:i w:val="0"/>
        <w:iCs w:val="0"/>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9126C4A"/>
    <w:multiLevelType w:val="multilevel"/>
    <w:tmpl w:val="606C967A"/>
    <w:lvl w:ilvl="0">
      <w:start w:val="12"/>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71" w15:restartNumberingAfterBreak="0">
    <w:nsid w:val="49772575"/>
    <w:multiLevelType w:val="multilevel"/>
    <w:tmpl w:val="512C67FE"/>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172" w15:restartNumberingAfterBreak="0">
    <w:nsid w:val="49797DA5"/>
    <w:multiLevelType w:val="multilevel"/>
    <w:tmpl w:val="0D827930"/>
    <w:lvl w:ilvl="0">
      <w:start w:val="12"/>
      <w:numFmt w:val="decimal"/>
      <w:lvlText w:val="%1"/>
      <w:lvlJc w:val="left"/>
      <w:pPr>
        <w:ind w:left="120" w:hanging="541"/>
      </w:pPr>
      <w:rPr>
        <w:rFonts w:hint="default"/>
        <w:lang w:val="en-US" w:eastAsia="en-US" w:bidi="ar-SA"/>
      </w:rPr>
    </w:lvl>
    <w:lvl w:ilvl="1">
      <w:start w:val="1"/>
      <w:numFmt w:val="decimalZero"/>
      <w:lvlText w:val="%1.%2"/>
      <w:lvlJc w:val="left"/>
      <w:pPr>
        <w:ind w:left="120"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977" w:hanging="445"/>
      </w:pPr>
      <w:rPr>
        <w:rFonts w:hint="default"/>
        <w:lang w:val="en-US" w:eastAsia="en-US" w:bidi="ar-SA"/>
      </w:rPr>
    </w:lvl>
    <w:lvl w:ilvl="4">
      <w:numFmt w:val="bullet"/>
      <w:lvlText w:val="•"/>
      <w:lvlJc w:val="left"/>
      <w:pPr>
        <w:ind w:left="4906" w:hanging="445"/>
      </w:pPr>
      <w:rPr>
        <w:rFonts w:hint="default"/>
        <w:lang w:val="en-US" w:eastAsia="en-US" w:bidi="ar-SA"/>
      </w:rPr>
    </w:lvl>
    <w:lvl w:ilvl="5">
      <w:numFmt w:val="bullet"/>
      <w:lvlText w:val="•"/>
      <w:lvlJc w:val="left"/>
      <w:pPr>
        <w:ind w:left="5835" w:hanging="445"/>
      </w:pPr>
      <w:rPr>
        <w:rFonts w:hint="default"/>
        <w:lang w:val="en-US" w:eastAsia="en-US" w:bidi="ar-SA"/>
      </w:rPr>
    </w:lvl>
    <w:lvl w:ilvl="6">
      <w:numFmt w:val="bullet"/>
      <w:lvlText w:val="•"/>
      <w:lvlJc w:val="left"/>
      <w:pPr>
        <w:ind w:left="6764" w:hanging="445"/>
      </w:pPr>
      <w:rPr>
        <w:rFonts w:hint="default"/>
        <w:lang w:val="en-US" w:eastAsia="en-US" w:bidi="ar-SA"/>
      </w:rPr>
    </w:lvl>
    <w:lvl w:ilvl="7">
      <w:numFmt w:val="bullet"/>
      <w:lvlText w:val="•"/>
      <w:lvlJc w:val="left"/>
      <w:pPr>
        <w:ind w:left="7693" w:hanging="445"/>
      </w:pPr>
      <w:rPr>
        <w:rFonts w:hint="default"/>
        <w:lang w:val="en-US" w:eastAsia="en-US" w:bidi="ar-SA"/>
      </w:rPr>
    </w:lvl>
    <w:lvl w:ilvl="8">
      <w:numFmt w:val="bullet"/>
      <w:lvlText w:val="•"/>
      <w:lvlJc w:val="left"/>
      <w:pPr>
        <w:ind w:left="8622" w:hanging="445"/>
      </w:pPr>
      <w:rPr>
        <w:rFonts w:hint="default"/>
        <w:lang w:val="en-US" w:eastAsia="en-US" w:bidi="ar-SA"/>
      </w:rPr>
    </w:lvl>
  </w:abstractNum>
  <w:abstractNum w:abstractNumId="173" w15:restartNumberingAfterBreak="0">
    <w:nsid w:val="49B81723"/>
    <w:multiLevelType w:val="hybridMultilevel"/>
    <w:tmpl w:val="FFFFFFFF"/>
    <w:lvl w:ilvl="0" w:tplc="C6263128">
      <w:numFmt w:val="none"/>
      <w:lvlText w:val=""/>
      <w:lvlJc w:val="left"/>
      <w:pPr>
        <w:tabs>
          <w:tab w:val="num" w:pos="360"/>
        </w:tabs>
      </w:pPr>
    </w:lvl>
    <w:lvl w:ilvl="1" w:tplc="3796C098">
      <w:start w:val="1"/>
      <w:numFmt w:val="lowerLetter"/>
      <w:lvlText w:val="%2."/>
      <w:lvlJc w:val="left"/>
      <w:pPr>
        <w:ind w:left="2736" w:hanging="360"/>
      </w:pPr>
    </w:lvl>
    <w:lvl w:ilvl="2" w:tplc="3398BC12">
      <w:start w:val="1"/>
      <w:numFmt w:val="lowerRoman"/>
      <w:lvlText w:val="%3."/>
      <w:lvlJc w:val="right"/>
      <w:pPr>
        <w:ind w:left="3456" w:hanging="180"/>
      </w:pPr>
    </w:lvl>
    <w:lvl w:ilvl="3" w:tplc="9F506A0C">
      <w:start w:val="1"/>
      <w:numFmt w:val="decimal"/>
      <w:lvlText w:val="%4."/>
      <w:lvlJc w:val="left"/>
      <w:pPr>
        <w:ind w:left="4176" w:hanging="360"/>
      </w:pPr>
    </w:lvl>
    <w:lvl w:ilvl="4" w:tplc="C8CE1426">
      <w:start w:val="1"/>
      <w:numFmt w:val="lowerLetter"/>
      <w:lvlText w:val="%5."/>
      <w:lvlJc w:val="left"/>
      <w:pPr>
        <w:ind w:left="4896" w:hanging="360"/>
      </w:pPr>
    </w:lvl>
    <w:lvl w:ilvl="5" w:tplc="7A128CA0">
      <w:start w:val="1"/>
      <w:numFmt w:val="lowerRoman"/>
      <w:lvlText w:val="%6."/>
      <w:lvlJc w:val="right"/>
      <w:pPr>
        <w:ind w:left="5616" w:hanging="180"/>
      </w:pPr>
    </w:lvl>
    <w:lvl w:ilvl="6" w:tplc="70C0F912">
      <w:start w:val="1"/>
      <w:numFmt w:val="decimal"/>
      <w:lvlText w:val="%7."/>
      <w:lvlJc w:val="left"/>
      <w:pPr>
        <w:ind w:left="6336" w:hanging="360"/>
      </w:pPr>
    </w:lvl>
    <w:lvl w:ilvl="7" w:tplc="C6A8C52E">
      <w:start w:val="1"/>
      <w:numFmt w:val="lowerLetter"/>
      <w:lvlText w:val="%8."/>
      <w:lvlJc w:val="left"/>
      <w:pPr>
        <w:ind w:left="7056" w:hanging="360"/>
      </w:pPr>
    </w:lvl>
    <w:lvl w:ilvl="8" w:tplc="E916B12C">
      <w:start w:val="1"/>
      <w:numFmt w:val="lowerRoman"/>
      <w:lvlText w:val="%9."/>
      <w:lvlJc w:val="right"/>
      <w:pPr>
        <w:ind w:left="7776" w:hanging="180"/>
      </w:pPr>
    </w:lvl>
  </w:abstractNum>
  <w:abstractNum w:abstractNumId="174" w15:restartNumberingAfterBreak="0">
    <w:nsid w:val="4A415B12"/>
    <w:multiLevelType w:val="hybridMultilevel"/>
    <w:tmpl w:val="D28AA940"/>
    <w:lvl w:ilvl="0" w:tplc="7FC40CA0">
      <w:numFmt w:val="none"/>
      <w:lvlText w:val=""/>
      <w:lvlJc w:val="left"/>
      <w:pPr>
        <w:tabs>
          <w:tab w:val="num" w:pos="360"/>
        </w:tabs>
      </w:pPr>
    </w:lvl>
    <w:lvl w:ilvl="1" w:tplc="9BD49E12">
      <w:start w:val="1"/>
      <w:numFmt w:val="lowerLetter"/>
      <w:lvlText w:val="%2."/>
      <w:lvlJc w:val="left"/>
      <w:pPr>
        <w:ind w:left="6696" w:hanging="360"/>
      </w:pPr>
    </w:lvl>
    <w:lvl w:ilvl="2" w:tplc="9E280FE2">
      <w:start w:val="1"/>
      <w:numFmt w:val="lowerRoman"/>
      <w:lvlText w:val="%3."/>
      <w:lvlJc w:val="right"/>
      <w:pPr>
        <w:ind w:left="7416" w:hanging="180"/>
      </w:pPr>
    </w:lvl>
    <w:lvl w:ilvl="3" w:tplc="BA96C67A">
      <w:start w:val="1"/>
      <w:numFmt w:val="decimal"/>
      <w:lvlText w:val="%4."/>
      <w:lvlJc w:val="left"/>
      <w:pPr>
        <w:ind w:left="8136" w:hanging="360"/>
      </w:pPr>
    </w:lvl>
    <w:lvl w:ilvl="4" w:tplc="D7CE9CE4">
      <w:start w:val="1"/>
      <w:numFmt w:val="lowerLetter"/>
      <w:lvlText w:val="%5."/>
      <w:lvlJc w:val="left"/>
      <w:pPr>
        <w:ind w:left="8856" w:hanging="360"/>
      </w:pPr>
    </w:lvl>
    <w:lvl w:ilvl="5" w:tplc="4506833E">
      <w:start w:val="1"/>
      <w:numFmt w:val="lowerRoman"/>
      <w:lvlText w:val="%6."/>
      <w:lvlJc w:val="right"/>
      <w:pPr>
        <w:ind w:left="9576" w:hanging="180"/>
      </w:pPr>
    </w:lvl>
    <w:lvl w:ilvl="6" w:tplc="66D8088C">
      <w:start w:val="1"/>
      <w:numFmt w:val="decimal"/>
      <w:lvlText w:val="%7."/>
      <w:lvlJc w:val="left"/>
      <w:pPr>
        <w:ind w:left="10296" w:hanging="360"/>
      </w:pPr>
    </w:lvl>
    <w:lvl w:ilvl="7" w:tplc="3D80C70E">
      <w:start w:val="1"/>
      <w:numFmt w:val="lowerLetter"/>
      <w:lvlText w:val="%8."/>
      <w:lvlJc w:val="left"/>
      <w:pPr>
        <w:ind w:left="11016" w:hanging="360"/>
      </w:pPr>
    </w:lvl>
    <w:lvl w:ilvl="8" w:tplc="010202C2">
      <w:start w:val="1"/>
      <w:numFmt w:val="lowerRoman"/>
      <w:lvlText w:val="%9."/>
      <w:lvlJc w:val="right"/>
      <w:pPr>
        <w:ind w:left="11736" w:hanging="180"/>
      </w:pPr>
    </w:lvl>
  </w:abstractNum>
  <w:abstractNum w:abstractNumId="175" w15:restartNumberingAfterBreak="0">
    <w:nsid w:val="4A501ECC"/>
    <w:multiLevelType w:val="multilevel"/>
    <w:tmpl w:val="C418889A"/>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76" w15:restartNumberingAfterBreak="0">
    <w:nsid w:val="4A7E10A6"/>
    <w:multiLevelType w:val="multilevel"/>
    <w:tmpl w:val="2BA84EFE"/>
    <w:lvl w:ilvl="0">
      <w:start w:val="12"/>
      <w:numFmt w:val="decimal"/>
      <w:lvlText w:val="%1"/>
      <w:lvlJc w:val="left"/>
      <w:pPr>
        <w:ind w:left="641" w:hanging="541"/>
      </w:pPr>
      <w:rPr>
        <w:rFonts w:hint="default"/>
      </w:rPr>
    </w:lvl>
    <w:lvl w:ilvl="1">
      <w:start w:val="8"/>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54"/>
      </w:pPr>
      <w:rPr>
        <w:rFonts w:ascii="Times New Roman" w:eastAsia="Times New Roman" w:hAnsi="Times New Roman" w:cs="Times New Roman" w:hint="default"/>
        <w:spacing w:val="-29"/>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start w:val="1"/>
      <w:numFmt w:val="decimal"/>
      <w:lvlText w:val="%5."/>
      <w:lvlJc w:val="left"/>
      <w:pPr>
        <w:ind w:left="2015" w:hanging="360"/>
      </w:pPr>
      <w:rPr>
        <w:rFonts w:ascii="Times New Roman" w:eastAsia="Times New Roman" w:hAnsi="Times New Roman" w:cs="Times New Roman" w:hint="default"/>
        <w:spacing w:val="-3"/>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77" w15:restartNumberingAfterBreak="0">
    <w:nsid w:val="4AE32528"/>
    <w:multiLevelType w:val="multilevel"/>
    <w:tmpl w:val="233643E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2101" w:hanging="446"/>
      </w:pPr>
      <w:rPr>
        <w:rFonts w:ascii="Times New Roman" w:eastAsia="Times New Roman" w:hAnsi="Times New Roman" w:cs="Times New Roman" w:hint="default"/>
        <w:spacing w:val="-4"/>
        <w:w w:val="99"/>
        <w:sz w:val="24"/>
        <w:szCs w:val="24"/>
      </w:rPr>
    </w:lvl>
    <w:lvl w:ilvl="3">
      <w:numFmt w:val="bullet"/>
      <w:lvlText w:val="•"/>
      <w:lvlJc w:val="left"/>
      <w:pPr>
        <w:ind w:left="3948" w:hanging="446"/>
      </w:pPr>
      <w:rPr>
        <w:rFonts w:hint="default"/>
      </w:rPr>
    </w:lvl>
    <w:lvl w:ilvl="4">
      <w:numFmt w:val="bullet"/>
      <w:lvlText w:val="•"/>
      <w:lvlJc w:val="left"/>
      <w:pPr>
        <w:ind w:left="4873" w:hanging="446"/>
      </w:pPr>
      <w:rPr>
        <w:rFonts w:hint="default"/>
      </w:rPr>
    </w:lvl>
    <w:lvl w:ilvl="5">
      <w:numFmt w:val="bullet"/>
      <w:lvlText w:val="•"/>
      <w:lvlJc w:val="left"/>
      <w:pPr>
        <w:ind w:left="5797" w:hanging="446"/>
      </w:pPr>
      <w:rPr>
        <w:rFonts w:hint="default"/>
      </w:rPr>
    </w:lvl>
    <w:lvl w:ilvl="6">
      <w:numFmt w:val="bullet"/>
      <w:lvlText w:val="•"/>
      <w:lvlJc w:val="left"/>
      <w:pPr>
        <w:ind w:left="6722" w:hanging="446"/>
      </w:pPr>
      <w:rPr>
        <w:rFonts w:hint="default"/>
      </w:rPr>
    </w:lvl>
    <w:lvl w:ilvl="7">
      <w:numFmt w:val="bullet"/>
      <w:lvlText w:val="•"/>
      <w:lvlJc w:val="left"/>
      <w:pPr>
        <w:ind w:left="7646" w:hanging="446"/>
      </w:pPr>
      <w:rPr>
        <w:rFonts w:hint="default"/>
      </w:rPr>
    </w:lvl>
    <w:lvl w:ilvl="8">
      <w:numFmt w:val="bullet"/>
      <w:lvlText w:val="•"/>
      <w:lvlJc w:val="left"/>
      <w:pPr>
        <w:ind w:left="8571" w:hanging="446"/>
      </w:pPr>
      <w:rPr>
        <w:rFonts w:hint="default"/>
      </w:rPr>
    </w:lvl>
  </w:abstractNum>
  <w:abstractNum w:abstractNumId="178" w15:restartNumberingAfterBreak="0">
    <w:nsid w:val="4B0827BF"/>
    <w:multiLevelType w:val="multilevel"/>
    <w:tmpl w:val="AAEEDF8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79" w15:restartNumberingAfterBreak="0">
    <w:nsid w:val="4BDB5193"/>
    <w:multiLevelType w:val="multilevel"/>
    <w:tmpl w:val="83F4C22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297" w:hanging="317"/>
      </w:pPr>
      <w:rPr>
        <w:rFonts w:ascii="Times New Roman" w:hAnsi="Times New Roman" w:hint="default"/>
        <w:strike w:val="0"/>
        <w:spacing w:val="-18"/>
        <w:w w:val="99"/>
        <w:sz w:val="24"/>
        <w:szCs w:val="24"/>
      </w:rPr>
    </w:lvl>
    <w:lvl w:ilvl="5">
      <w:start w:val="1"/>
      <w:numFmt w:val="lowerLetter"/>
      <w:lvlText w:val="%6."/>
      <w:lvlJc w:val="left"/>
      <w:pPr>
        <w:ind w:left="2375" w:hanging="347"/>
      </w:pPr>
      <w:rPr>
        <w:rFonts w:ascii="Times New Roman" w:hAnsi="Times New Roman" w:hint="default"/>
        <w:strike w:val="0"/>
        <w:w w:val="100"/>
        <w:sz w:val="24"/>
        <w:szCs w:val="24"/>
      </w:rPr>
    </w:lvl>
    <w:lvl w:ilvl="6">
      <w:start w:val="1"/>
      <w:numFmt w:val="lowerRoman"/>
      <w:lvlText w:val="%7."/>
      <w:lvlJc w:val="left"/>
      <w:pPr>
        <w:ind w:left="2735" w:hanging="307"/>
      </w:pPr>
      <w:rPr>
        <w:rFonts w:ascii="Times New Roman" w:hAnsi="Times New Roman" w:hint="default"/>
        <w:strike w:val="0"/>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80" w15:restartNumberingAfterBreak="0">
    <w:nsid w:val="4C483854"/>
    <w:multiLevelType w:val="multilevel"/>
    <w:tmpl w:val="A836D07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spacing w:val="-18"/>
        <w:w w:val="99"/>
        <w:sz w:val="24"/>
        <w:szCs w:val="24"/>
      </w:rPr>
    </w:lvl>
    <w:lvl w:ilvl="5">
      <w:start w:val="1"/>
      <w:numFmt w:val="lowerLetter"/>
      <w:lvlText w:val="%6."/>
      <w:lvlJc w:val="left"/>
      <w:pPr>
        <w:ind w:left="2388" w:hanging="360"/>
      </w:pPr>
      <w:rPr>
        <w:rFonts w:ascii="Times New Roman" w:eastAsia="Times New Roman" w:hAnsi="Times New Roman" w:cs="Times New Roman"/>
      </w:rPr>
    </w:lvl>
    <w:lvl w:ilvl="6">
      <w:start w:val="1"/>
      <w:numFmt w:val="lowerRoman"/>
      <w:lvlText w:val="%7."/>
      <w:lvlJc w:val="left"/>
      <w:pPr>
        <w:ind w:left="3277"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81" w15:restartNumberingAfterBreak="0">
    <w:nsid w:val="4CAA4A16"/>
    <w:multiLevelType w:val="hybridMultilevel"/>
    <w:tmpl w:val="50149B8C"/>
    <w:lvl w:ilvl="0" w:tplc="ACE8B15A">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3095" w:hanging="360"/>
      </w:pPr>
    </w:lvl>
    <w:lvl w:ilvl="2" w:tplc="0409001B" w:tentative="1">
      <w:start w:val="1"/>
      <w:numFmt w:val="lowerRoman"/>
      <w:lvlText w:val="%3."/>
      <w:lvlJc w:val="right"/>
      <w:pPr>
        <w:ind w:left="3815" w:hanging="180"/>
      </w:pPr>
    </w:lvl>
    <w:lvl w:ilvl="3" w:tplc="0409000F" w:tentative="1">
      <w:start w:val="1"/>
      <w:numFmt w:val="decimal"/>
      <w:lvlText w:val="%4."/>
      <w:lvlJc w:val="left"/>
      <w:pPr>
        <w:ind w:left="4535" w:hanging="360"/>
      </w:pPr>
    </w:lvl>
    <w:lvl w:ilvl="4" w:tplc="04090019" w:tentative="1">
      <w:start w:val="1"/>
      <w:numFmt w:val="lowerLetter"/>
      <w:lvlText w:val="%5."/>
      <w:lvlJc w:val="left"/>
      <w:pPr>
        <w:ind w:left="5255" w:hanging="360"/>
      </w:pPr>
    </w:lvl>
    <w:lvl w:ilvl="5" w:tplc="0409001B" w:tentative="1">
      <w:start w:val="1"/>
      <w:numFmt w:val="lowerRoman"/>
      <w:lvlText w:val="%6."/>
      <w:lvlJc w:val="right"/>
      <w:pPr>
        <w:ind w:left="5975" w:hanging="180"/>
      </w:pPr>
    </w:lvl>
    <w:lvl w:ilvl="6" w:tplc="0409000F" w:tentative="1">
      <w:start w:val="1"/>
      <w:numFmt w:val="decimal"/>
      <w:lvlText w:val="%7."/>
      <w:lvlJc w:val="left"/>
      <w:pPr>
        <w:ind w:left="6695" w:hanging="360"/>
      </w:pPr>
    </w:lvl>
    <w:lvl w:ilvl="7" w:tplc="04090019" w:tentative="1">
      <w:start w:val="1"/>
      <w:numFmt w:val="lowerLetter"/>
      <w:lvlText w:val="%8."/>
      <w:lvlJc w:val="left"/>
      <w:pPr>
        <w:ind w:left="7415" w:hanging="360"/>
      </w:pPr>
    </w:lvl>
    <w:lvl w:ilvl="8" w:tplc="0409001B" w:tentative="1">
      <w:start w:val="1"/>
      <w:numFmt w:val="lowerRoman"/>
      <w:lvlText w:val="%9."/>
      <w:lvlJc w:val="right"/>
      <w:pPr>
        <w:ind w:left="8135" w:hanging="180"/>
      </w:pPr>
    </w:lvl>
  </w:abstractNum>
  <w:abstractNum w:abstractNumId="182" w15:restartNumberingAfterBreak="0">
    <w:nsid w:val="4DAD2C65"/>
    <w:multiLevelType w:val="hybridMultilevel"/>
    <w:tmpl w:val="9830FBEC"/>
    <w:lvl w:ilvl="0" w:tplc="273A3F0A">
      <w:start w:val="1"/>
      <w:numFmt w:val="lowerLetter"/>
      <w:lvlText w:val="(%1)"/>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1" w:tplc="D72C614E">
      <w:numFmt w:val="bullet"/>
      <w:lvlText w:val="•"/>
      <w:lvlJc w:val="left"/>
      <w:pPr>
        <w:ind w:left="2560" w:hanging="515"/>
      </w:pPr>
      <w:rPr>
        <w:rFonts w:hint="default"/>
        <w:lang w:val="en-US" w:eastAsia="en-US" w:bidi="ar-SA"/>
      </w:rPr>
    </w:lvl>
    <w:lvl w:ilvl="2" w:tplc="7A0A31DA">
      <w:numFmt w:val="bullet"/>
      <w:lvlText w:val="•"/>
      <w:lvlJc w:val="left"/>
      <w:pPr>
        <w:ind w:left="3440" w:hanging="515"/>
      </w:pPr>
      <w:rPr>
        <w:rFonts w:hint="default"/>
        <w:lang w:val="en-US" w:eastAsia="en-US" w:bidi="ar-SA"/>
      </w:rPr>
    </w:lvl>
    <w:lvl w:ilvl="3" w:tplc="FB9078AC">
      <w:numFmt w:val="bullet"/>
      <w:lvlText w:val="•"/>
      <w:lvlJc w:val="left"/>
      <w:pPr>
        <w:ind w:left="4320" w:hanging="515"/>
      </w:pPr>
      <w:rPr>
        <w:rFonts w:hint="default"/>
        <w:lang w:val="en-US" w:eastAsia="en-US" w:bidi="ar-SA"/>
      </w:rPr>
    </w:lvl>
    <w:lvl w:ilvl="4" w:tplc="007ABD8E">
      <w:numFmt w:val="bullet"/>
      <w:lvlText w:val="•"/>
      <w:lvlJc w:val="left"/>
      <w:pPr>
        <w:ind w:left="5200" w:hanging="515"/>
      </w:pPr>
      <w:rPr>
        <w:rFonts w:hint="default"/>
        <w:lang w:val="en-US" w:eastAsia="en-US" w:bidi="ar-SA"/>
      </w:rPr>
    </w:lvl>
    <w:lvl w:ilvl="5" w:tplc="A8E4B8C2">
      <w:numFmt w:val="bullet"/>
      <w:lvlText w:val="•"/>
      <w:lvlJc w:val="left"/>
      <w:pPr>
        <w:ind w:left="6080" w:hanging="515"/>
      </w:pPr>
      <w:rPr>
        <w:rFonts w:hint="default"/>
        <w:lang w:val="en-US" w:eastAsia="en-US" w:bidi="ar-SA"/>
      </w:rPr>
    </w:lvl>
    <w:lvl w:ilvl="6" w:tplc="A1DC1350">
      <w:numFmt w:val="bullet"/>
      <w:lvlText w:val="•"/>
      <w:lvlJc w:val="left"/>
      <w:pPr>
        <w:ind w:left="6960" w:hanging="515"/>
      </w:pPr>
      <w:rPr>
        <w:rFonts w:hint="default"/>
        <w:lang w:val="en-US" w:eastAsia="en-US" w:bidi="ar-SA"/>
      </w:rPr>
    </w:lvl>
    <w:lvl w:ilvl="7" w:tplc="403CC5F8">
      <w:numFmt w:val="bullet"/>
      <w:lvlText w:val="•"/>
      <w:lvlJc w:val="left"/>
      <w:pPr>
        <w:ind w:left="7840" w:hanging="515"/>
      </w:pPr>
      <w:rPr>
        <w:rFonts w:hint="default"/>
        <w:lang w:val="en-US" w:eastAsia="en-US" w:bidi="ar-SA"/>
      </w:rPr>
    </w:lvl>
    <w:lvl w:ilvl="8" w:tplc="76C8784E">
      <w:numFmt w:val="bullet"/>
      <w:lvlText w:val="•"/>
      <w:lvlJc w:val="left"/>
      <w:pPr>
        <w:ind w:left="8720" w:hanging="515"/>
      </w:pPr>
      <w:rPr>
        <w:rFonts w:hint="default"/>
        <w:lang w:val="en-US" w:eastAsia="en-US" w:bidi="ar-SA"/>
      </w:rPr>
    </w:lvl>
  </w:abstractNum>
  <w:abstractNum w:abstractNumId="183" w15:restartNumberingAfterBreak="0">
    <w:nsid w:val="4DC54F32"/>
    <w:multiLevelType w:val="multilevel"/>
    <w:tmpl w:val="C37E3846"/>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655" w:hanging="538"/>
      </w:pPr>
      <w:rPr>
        <w:rFonts w:ascii="Times New Roman" w:hAnsi="Times New Roman" w:hint="default"/>
        <w:w w:val="100"/>
        <w:sz w:val="24"/>
        <w:szCs w:val="24"/>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84" w15:restartNumberingAfterBreak="0">
    <w:nsid w:val="4E427587"/>
    <w:multiLevelType w:val="multilevel"/>
    <w:tmpl w:val="26CCD656"/>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655" w:hanging="538"/>
      </w:pPr>
      <w:rPr>
        <w:rFonts w:ascii="Times New Roman" w:hAnsi="Times New Roman" w:hint="default"/>
        <w:w w:val="100"/>
        <w:sz w:val="24"/>
        <w:szCs w:val="24"/>
      </w:rPr>
    </w:lvl>
    <w:lvl w:ilvl="4">
      <w:start w:val="1"/>
      <w:numFmt w:val="decimal"/>
      <w:lvlText w:val="%5."/>
      <w:lvlJc w:val="left"/>
      <w:pPr>
        <w:ind w:left="2072" w:hanging="360"/>
      </w:p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85" w15:restartNumberingAfterBreak="0">
    <w:nsid w:val="4F6A7CB6"/>
    <w:multiLevelType w:val="multilevel"/>
    <w:tmpl w:val="FFFFFFFF"/>
    <w:lvl w:ilvl="0">
      <w:numFmt w:val="none"/>
      <w:lvlText w:val=""/>
      <w:lvlJc w:val="left"/>
      <w:pPr>
        <w:tabs>
          <w:tab w:val="num" w:pos="360"/>
        </w:tabs>
      </w:pPr>
    </w:lvl>
    <w:lvl w:ilvl="1">
      <w:start w:val="1"/>
      <w:numFmt w:val="lowerLetter"/>
      <w:lvlText w:val="%2."/>
      <w:lvlJc w:val="left"/>
      <w:pPr>
        <w:ind w:left="3095" w:hanging="360"/>
      </w:pPr>
    </w:lvl>
    <w:lvl w:ilvl="2">
      <w:start w:val="1"/>
      <w:numFmt w:val="lowerRoman"/>
      <w:lvlText w:val="%3."/>
      <w:lvlJc w:val="right"/>
      <w:pPr>
        <w:ind w:left="3815" w:hanging="180"/>
      </w:pPr>
    </w:lvl>
    <w:lvl w:ilvl="3">
      <w:start w:val="1"/>
      <w:numFmt w:val="decimal"/>
      <w:lvlText w:val="%4."/>
      <w:lvlJc w:val="left"/>
      <w:pPr>
        <w:ind w:left="4535" w:hanging="360"/>
      </w:pPr>
    </w:lvl>
    <w:lvl w:ilvl="4">
      <w:start w:val="1"/>
      <w:numFmt w:val="lowerLetter"/>
      <w:lvlText w:val="%5."/>
      <w:lvlJc w:val="left"/>
      <w:pPr>
        <w:ind w:left="5255" w:hanging="360"/>
      </w:pPr>
    </w:lvl>
    <w:lvl w:ilvl="5">
      <w:start w:val="1"/>
      <w:numFmt w:val="lowerRoman"/>
      <w:lvlText w:val="%6."/>
      <w:lvlJc w:val="right"/>
      <w:pPr>
        <w:ind w:left="5975" w:hanging="180"/>
      </w:pPr>
    </w:lvl>
    <w:lvl w:ilvl="6">
      <w:start w:val="1"/>
      <w:numFmt w:val="decimal"/>
      <w:lvlText w:val="%7."/>
      <w:lvlJc w:val="left"/>
      <w:pPr>
        <w:ind w:left="6695" w:hanging="360"/>
      </w:pPr>
    </w:lvl>
    <w:lvl w:ilvl="7">
      <w:start w:val="1"/>
      <w:numFmt w:val="lowerLetter"/>
      <w:lvlText w:val="%8."/>
      <w:lvlJc w:val="left"/>
      <w:pPr>
        <w:ind w:left="7415" w:hanging="360"/>
      </w:pPr>
    </w:lvl>
    <w:lvl w:ilvl="8">
      <w:start w:val="1"/>
      <w:numFmt w:val="lowerRoman"/>
      <w:lvlText w:val="%9."/>
      <w:lvlJc w:val="right"/>
      <w:pPr>
        <w:ind w:left="8135" w:hanging="180"/>
      </w:pPr>
    </w:lvl>
  </w:abstractNum>
  <w:abstractNum w:abstractNumId="186" w15:restartNumberingAfterBreak="0">
    <w:nsid w:val="50313825"/>
    <w:multiLevelType w:val="multilevel"/>
    <w:tmpl w:val="0522511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5"/>
      <w:numFmt w:val="decimal"/>
      <w:lvlText w:val="%5."/>
      <w:lvlJc w:val="left"/>
      <w:pPr>
        <w:ind w:left="2520" w:hanging="360"/>
      </w:pPr>
      <w:rPr>
        <w:rFonts w:hint="default"/>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87" w15:restartNumberingAfterBreak="0">
    <w:nsid w:val="5102784C"/>
    <w:multiLevelType w:val="multilevel"/>
    <w:tmpl w:val="7F4027E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3"/>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88" w15:restartNumberingAfterBreak="0">
    <w:nsid w:val="515851DD"/>
    <w:multiLevelType w:val="multilevel"/>
    <w:tmpl w:val="47004798"/>
    <w:lvl w:ilvl="0">
      <w:start w:val="12"/>
      <w:numFmt w:val="decimal"/>
      <w:lvlText w:val="%1"/>
      <w:lvlJc w:val="left"/>
      <w:pPr>
        <w:ind w:left="641" w:hanging="542"/>
      </w:pPr>
      <w:rPr>
        <w:rFonts w:hint="default"/>
      </w:rPr>
    </w:lvl>
    <w:lvl w:ilvl="1">
      <w:start w:val="6"/>
      <w:numFmt w:val="decimal"/>
      <w:lvlText w:val="%1.%2"/>
      <w:lvlJc w:val="left"/>
      <w:pPr>
        <w:ind w:left="100" w:hanging="542"/>
      </w:pPr>
      <w:rPr>
        <w:rFonts w:ascii="Times New Roman" w:eastAsia="Times New Roman" w:hAnsi="Times New Roman" w:cs="Times New Roman" w:hint="default"/>
        <w:spacing w:val="-2"/>
        <w:w w:val="100"/>
        <w:sz w:val="24"/>
        <w:szCs w:val="24"/>
      </w:rPr>
    </w:lvl>
    <w:lvl w:ilvl="2">
      <w:numFmt w:val="bullet"/>
      <w:lvlText w:val="•"/>
      <w:lvlJc w:val="left"/>
      <w:pPr>
        <w:ind w:left="1731" w:hanging="542"/>
      </w:pPr>
      <w:rPr>
        <w:rFonts w:hint="default"/>
      </w:rPr>
    </w:lvl>
    <w:lvl w:ilvl="3">
      <w:numFmt w:val="bullet"/>
      <w:lvlText w:val="•"/>
      <w:lvlJc w:val="left"/>
      <w:pPr>
        <w:ind w:left="2822" w:hanging="542"/>
      </w:pPr>
      <w:rPr>
        <w:rFonts w:hint="default"/>
      </w:rPr>
    </w:lvl>
    <w:lvl w:ilvl="4">
      <w:numFmt w:val="bullet"/>
      <w:lvlText w:val="•"/>
      <w:lvlJc w:val="left"/>
      <w:pPr>
        <w:ind w:left="3913" w:hanging="542"/>
      </w:pPr>
      <w:rPr>
        <w:rFonts w:hint="default"/>
      </w:rPr>
    </w:lvl>
    <w:lvl w:ilvl="5">
      <w:numFmt w:val="bullet"/>
      <w:lvlText w:val="•"/>
      <w:lvlJc w:val="left"/>
      <w:pPr>
        <w:ind w:left="5004" w:hanging="542"/>
      </w:pPr>
      <w:rPr>
        <w:rFonts w:hint="default"/>
      </w:rPr>
    </w:lvl>
    <w:lvl w:ilvl="6">
      <w:numFmt w:val="bullet"/>
      <w:lvlText w:val="•"/>
      <w:lvlJc w:val="left"/>
      <w:pPr>
        <w:ind w:left="6095" w:hanging="542"/>
      </w:pPr>
      <w:rPr>
        <w:rFonts w:hint="default"/>
      </w:rPr>
    </w:lvl>
    <w:lvl w:ilvl="7">
      <w:numFmt w:val="bullet"/>
      <w:lvlText w:val="•"/>
      <w:lvlJc w:val="left"/>
      <w:pPr>
        <w:ind w:left="7186" w:hanging="542"/>
      </w:pPr>
      <w:rPr>
        <w:rFonts w:hint="default"/>
      </w:rPr>
    </w:lvl>
    <w:lvl w:ilvl="8">
      <w:numFmt w:val="bullet"/>
      <w:lvlText w:val="•"/>
      <w:lvlJc w:val="left"/>
      <w:pPr>
        <w:ind w:left="8277" w:hanging="542"/>
      </w:pPr>
      <w:rPr>
        <w:rFonts w:hint="default"/>
      </w:rPr>
    </w:lvl>
  </w:abstractNum>
  <w:abstractNum w:abstractNumId="189" w15:restartNumberingAfterBreak="0">
    <w:nsid w:val="519C0BAD"/>
    <w:multiLevelType w:val="multilevel"/>
    <w:tmpl w:val="18D4BBF2"/>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90" w15:restartNumberingAfterBreak="0">
    <w:nsid w:val="51F321F6"/>
    <w:multiLevelType w:val="multilevel"/>
    <w:tmpl w:val="9D403BA8"/>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91" w15:restartNumberingAfterBreak="0">
    <w:nsid w:val="52892AEC"/>
    <w:multiLevelType w:val="hybridMultilevel"/>
    <w:tmpl w:val="7806E4CA"/>
    <w:lvl w:ilvl="0" w:tplc="AD3C708C">
      <w:start w:val="1"/>
      <w:numFmt w:val="decimal"/>
      <w:lvlText w:val="%1."/>
      <w:lvlJc w:val="left"/>
      <w:pPr>
        <w:ind w:left="720" w:hanging="360"/>
      </w:pPr>
      <w:rPr>
        <w:rFonts w:ascii="Times New Roman" w:eastAsia="Times New Roman" w:hAnsi="Times New Roman" w:cs="Times New Roman"/>
        <w:b w:val="0"/>
        <w:bCs w:val="0"/>
        <w:i w:val="0"/>
        <w:iCs w:val="0"/>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28F0158"/>
    <w:multiLevelType w:val="hybridMultilevel"/>
    <w:tmpl w:val="EA1CD5EA"/>
    <w:lvl w:ilvl="0" w:tplc="FFFFFFFF">
      <w:start w:val="1"/>
      <w:numFmt w:val="decimal"/>
      <w:lvlText w:val="%1."/>
      <w:lvlJc w:val="lef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53676F47"/>
    <w:multiLevelType w:val="multilevel"/>
    <w:tmpl w:val="1D50E7B8"/>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2"/>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94" w15:restartNumberingAfterBreak="0">
    <w:nsid w:val="536873C5"/>
    <w:multiLevelType w:val="multilevel"/>
    <w:tmpl w:val="BF1C2A8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95" w15:restartNumberingAfterBreak="0">
    <w:nsid w:val="53A51513"/>
    <w:multiLevelType w:val="multilevel"/>
    <w:tmpl w:val="62C8F634"/>
    <w:lvl w:ilvl="0">
      <w:start w:val="12"/>
      <w:numFmt w:val="decimal"/>
      <w:lvlText w:val="%1"/>
      <w:lvlJc w:val="left"/>
      <w:pPr>
        <w:ind w:left="661" w:hanging="541"/>
      </w:pPr>
      <w:rPr>
        <w:rFonts w:hint="default"/>
        <w:lang w:val="en-US" w:eastAsia="en-US" w:bidi="ar-SA"/>
      </w:rPr>
    </w:lvl>
    <w:lvl w:ilvl="1">
      <w:start w:val="11"/>
      <w:numFmt w:val="decimal"/>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96" w15:restartNumberingAfterBreak="0">
    <w:nsid w:val="541E9B7C"/>
    <w:multiLevelType w:val="hybridMultilevel"/>
    <w:tmpl w:val="081C9BDC"/>
    <w:lvl w:ilvl="0" w:tplc="CEB80066">
      <w:start w:val="1"/>
      <w:numFmt w:val="decimal"/>
      <w:lvlText w:val="%1."/>
      <w:lvlJc w:val="left"/>
      <w:pPr>
        <w:ind w:left="460" w:hanging="360"/>
      </w:pPr>
    </w:lvl>
    <w:lvl w:ilvl="1" w:tplc="BD7CDF2C">
      <w:start w:val="1"/>
      <w:numFmt w:val="lowerLetter"/>
      <w:lvlText w:val="%2."/>
      <w:lvlJc w:val="left"/>
      <w:pPr>
        <w:ind w:left="1180" w:hanging="360"/>
      </w:pPr>
    </w:lvl>
    <w:lvl w:ilvl="2" w:tplc="24AE7A5C">
      <w:start w:val="1"/>
      <w:numFmt w:val="lowerRoman"/>
      <w:lvlText w:val="%3."/>
      <w:lvlJc w:val="right"/>
      <w:pPr>
        <w:ind w:left="1900" w:hanging="180"/>
      </w:pPr>
    </w:lvl>
    <w:lvl w:ilvl="3" w:tplc="BF9C6414">
      <w:start w:val="1"/>
      <w:numFmt w:val="decimal"/>
      <w:lvlText w:val="%4."/>
      <w:lvlJc w:val="left"/>
      <w:pPr>
        <w:ind w:left="2620" w:hanging="360"/>
      </w:pPr>
    </w:lvl>
    <w:lvl w:ilvl="4" w:tplc="F0A6D9C8">
      <w:start w:val="1"/>
      <w:numFmt w:val="decimal"/>
      <w:lvlText w:val="%5."/>
      <w:lvlJc w:val="left"/>
      <w:pPr>
        <w:ind w:left="4896" w:hanging="360"/>
      </w:pPr>
    </w:lvl>
    <w:lvl w:ilvl="5" w:tplc="77F0A77E">
      <w:start w:val="1"/>
      <w:numFmt w:val="lowerRoman"/>
      <w:lvlText w:val="%6."/>
      <w:lvlJc w:val="right"/>
      <w:pPr>
        <w:ind w:left="4060" w:hanging="180"/>
      </w:pPr>
    </w:lvl>
    <w:lvl w:ilvl="6" w:tplc="2F6CBAFE">
      <w:start w:val="1"/>
      <w:numFmt w:val="decimal"/>
      <w:lvlText w:val="%7."/>
      <w:lvlJc w:val="left"/>
      <w:pPr>
        <w:ind w:left="4780" w:hanging="360"/>
      </w:pPr>
    </w:lvl>
    <w:lvl w:ilvl="7" w:tplc="12A248F2">
      <w:start w:val="1"/>
      <w:numFmt w:val="lowerLetter"/>
      <w:lvlText w:val="%8."/>
      <w:lvlJc w:val="left"/>
      <w:pPr>
        <w:ind w:left="5500" w:hanging="360"/>
      </w:pPr>
    </w:lvl>
    <w:lvl w:ilvl="8" w:tplc="DC066DF6">
      <w:start w:val="1"/>
      <w:numFmt w:val="lowerRoman"/>
      <w:lvlText w:val="%9."/>
      <w:lvlJc w:val="right"/>
      <w:pPr>
        <w:ind w:left="6220" w:hanging="180"/>
      </w:pPr>
    </w:lvl>
  </w:abstractNum>
  <w:abstractNum w:abstractNumId="197" w15:restartNumberingAfterBreak="0">
    <w:nsid w:val="54406E7A"/>
    <w:multiLevelType w:val="hybridMultilevel"/>
    <w:tmpl w:val="1BC6C1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4B03388"/>
    <w:multiLevelType w:val="multilevel"/>
    <w:tmpl w:val="3EF82F5C"/>
    <w:lvl w:ilvl="0">
      <w:start w:val="12"/>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99" w15:restartNumberingAfterBreak="0">
    <w:nsid w:val="55544D86"/>
    <w:multiLevelType w:val="hybridMultilevel"/>
    <w:tmpl w:val="C56EC412"/>
    <w:lvl w:ilvl="0" w:tplc="7F509BC8">
      <w:start w:val="1"/>
      <w:numFmt w:val="decimal"/>
      <w:lvlText w:val="(%1)"/>
      <w:lvlJc w:val="left"/>
      <w:pPr>
        <w:ind w:left="13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B5703DAE">
      <w:start w:val="1"/>
      <w:numFmt w:val="lowerLetter"/>
      <w:lvlText w:val="(%2)"/>
      <w:lvlJc w:val="left"/>
      <w:pPr>
        <w:ind w:left="16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8E1AE542">
      <w:start w:val="1"/>
      <w:numFmt w:val="decimal"/>
      <w:lvlText w:val="%3."/>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C49AFBF0">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B6580288">
      <w:numFmt w:val="bullet"/>
      <w:lvlText w:val="•"/>
      <w:lvlJc w:val="left"/>
      <w:pPr>
        <w:ind w:left="2740" w:hanging="347"/>
      </w:pPr>
      <w:rPr>
        <w:rFonts w:hint="default"/>
        <w:lang w:val="en-US" w:eastAsia="en-US" w:bidi="ar-SA"/>
      </w:rPr>
    </w:lvl>
    <w:lvl w:ilvl="5" w:tplc="7F26764C">
      <w:numFmt w:val="bullet"/>
      <w:lvlText w:val="•"/>
      <w:lvlJc w:val="left"/>
      <w:pPr>
        <w:ind w:left="4030" w:hanging="347"/>
      </w:pPr>
      <w:rPr>
        <w:rFonts w:hint="default"/>
        <w:lang w:val="en-US" w:eastAsia="en-US" w:bidi="ar-SA"/>
      </w:rPr>
    </w:lvl>
    <w:lvl w:ilvl="6" w:tplc="C8D2CD66">
      <w:numFmt w:val="bullet"/>
      <w:lvlText w:val="•"/>
      <w:lvlJc w:val="left"/>
      <w:pPr>
        <w:ind w:left="5320" w:hanging="347"/>
      </w:pPr>
      <w:rPr>
        <w:rFonts w:hint="default"/>
        <w:lang w:val="en-US" w:eastAsia="en-US" w:bidi="ar-SA"/>
      </w:rPr>
    </w:lvl>
    <w:lvl w:ilvl="7" w:tplc="63BC7E4E">
      <w:numFmt w:val="bullet"/>
      <w:lvlText w:val="•"/>
      <w:lvlJc w:val="left"/>
      <w:pPr>
        <w:ind w:left="6610" w:hanging="347"/>
      </w:pPr>
      <w:rPr>
        <w:rFonts w:hint="default"/>
        <w:lang w:val="en-US" w:eastAsia="en-US" w:bidi="ar-SA"/>
      </w:rPr>
    </w:lvl>
    <w:lvl w:ilvl="8" w:tplc="123E4B82">
      <w:numFmt w:val="bullet"/>
      <w:lvlText w:val="•"/>
      <w:lvlJc w:val="left"/>
      <w:pPr>
        <w:ind w:left="7900" w:hanging="347"/>
      </w:pPr>
      <w:rPr>
        <w:rFonts w:hint="default"/>
        <w:lang w:val="en-US" w:eastAsia="en-US" w:bidi="ar-SA"/>
      </w:rPr>
    </w:lvl>
  </w:abstractNum>
  <w:abstractNum w:abstractNumId="200" w15:restartNumberingAfterBreak="0">
    <w:nsid w:val="55863739"/>
    <w:multiLevelType w:val="hybridMultilevel"/>
    <w:tmpl w:val="784C9542"/>
    <w:lvl w:ilvl="0" w:tplc="C1DA5AEC">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60842FD"/>
    <w:multiLevelType w:val="hybridMultilevel"/>
    <w:tmpl w:val="466E52AC"/>
    <w:lvl w:ilvl="0" w:tplc="5FE448EE">
      <w:start w:val="1"/>
      <w:numFmt w:val="lowerLetter"/>
      <w:lvlText w:val="(%1)"/>
      <w:lvlJc w:val="left"/>
      <w:pPr>
        <w:ind w:left="1361"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202" w15:restartNumberingAfterBreak="0">
    <w:nsid w:val="56391984"/>
    <w:multiLevelType w:val="hybridMultilevel"/>
    <w:tmpl w:val="04F816D8"/>
    <w:lvl w:ilvl="0" w:tplc="A7225DE4">
      <w:start w:val="9"/>
      <w:numFmt w:val="lowerLetter"/>
      <w:lvlText w:val="(%1)"/>
      <w:lvlJc w:val="left"/>
      <w:pPr>
        <w:ind w:left="1675" w:hanging="455"/>
      </w:pPr>
      <w:rPr>
        <w:rFonts w:ascii="Times New Roman" w:eastAsia="Times New Roman" w:hAnsi="Times New Roman" w:cs="Times New Roman" w:hint="default"/>
        <w:b w:val="0"/>
        <w:bCs w:val="0"/>
        <w:i w:val="0"/>
        <w:iCs w:val="0"/>
        <w:spacing w:val="-2"/>
        <w:w w:val="99"/>
        <w:sz w:val="24"/>
        <w:szCs w:val="24"/>
        <w:lang w:val="en-US" w:eastAsia="en-US" w:bidi="ar-SA"/>
      </w:rPr>
    </w:lvl>
    <w:lvl w:ilvl="1" w:tplc="46967BA4">
      <w:numFmt w:val="bullet"/>
      <w:lvlText w:val="•"/>
      <w:lvlJc w:val="left"/>
      <w:pPr>
        <w:ind w:left="2560" w:hanging="455"/>
      </w:pPr>
      <w:rPr>
        <w:rFonts w:hint="default"/>
        <w:lang w:val="en-US" w:eastAsia="en-US" w:bidi="ar-SA"/>
      </w:rPr>
    </w:lvl>
    <w:lvl w:ilvl="2" w:tplc="ADE824CC">
      <w:numFmt w:val="bullet"/>
      <w:lvlText w:val="•"/>
      <w:lvlJc w:val="left"/>
      <w:pPr>
        <w:ind w:left="3440" w:hanging="455"/>
      </w:pPr>
      <w:rPr>
        <w:rFonts w:hint="default"/>
        <w:lang w:val="en-US" w:eastAsia="en-US" w:bidi="ar-SA"/>
      </w:rPr>
    </w:lvl>
    <w:lvl w:ilvl="3" w:tplc="FEC0A0DE">
      <w:numFmt w:val="bullet"/>
      <w:lvlText w:val="•"/>
      <w:lvlJc w:val="left"/>
      <w:pPr>
        <w:ind w:left="4320" w:hanging="455"/>
      </w:pPr>
      <w:rPr>
        <w:rFonts w:hint="default"/>
        <w:lang w:val="en-US" w:eastAsia="en-US" w:bidi="ar-SA"/>
      </w:rPr>
    </w:lvl>
    <w:lvl w:ilvl="4" w:tplc="0BEA5A3E">
      <w:numFmt w:val="bullet"/>
      <w:lvlText w:val="•"/>
      <w:lvlJc w:val="left"/>
      <w:pPr>
        <w:ind w:left="5200" w:hanging="455"/>
      </w:pPr>
      <w:rPr>
        <w:rFonts w:hint="default"/>
        <w:lang w:val="en-US" w:eastAsia="en-US" w:bidi="ar-SA"/>
      </w:rPr>
    </w:lvl>
    <w:lvl w:ilvl="5" w:tplc="4ED6E7BC">
      <w:numFmt w:val="bullet"/>
      <w:lvlText w:val="•"/>
      <w:lvlJc w:val="left"/>
      <w:pPr>
        <w:ind w:left="6080" w:hanging="455"/>
      </w:pPr>
      <w:rPr>
        <w:rFonts w:hint="default"/>
        <w:lang w:val="en-US" w:eastAsia="en-US" w:bidi="ar-SA"/>
      </w:rPr>
    </w:lvl>
    <w:lvl w:ilvl="6" w:tplc="B7607E9E">
      <w:numFmt w:val="bullet"/>
      <w:lvlText w:val="•"/>
      <w:lvlJc w:val="left"/>
      <w:pPr>
        <w:ind w:left="6960" w:hanging="455"/>
      </w:pPr>
      <w:rPr>
        <w:rFonts w:hint="default"/>
        <w:lang w:val="en-US" w:eastAsia="en-US" w:bidi="ar-SA"/>
      </w:rPr>
    </w:lvl>
    <w:lvl w:ilvl="7" w:tplc="E9C266E2">
      <w:numFmt w:val="bullet"/>
      <w:lvlText w:val="•"/>
      <w:lvlJc w:val="left"/>
      <w:pPr>
        <w:ind w:left="7840" w:hanging="455"/>
      </w:pPr>
      <w:rPr>
        <w:rFonts w:hint="default"/>
        <w:lang w:val="en-US" w:eastAsia="en-US" w:bidi="ar-SA"/>
      </w:rPr>
    </w:lvl>
    <w:lvl w:ilvl="8" w:tplc="448AB020">
      <w:numFmt w:val="bullet"/>
      <w:lvlText w:val="•"/>
      <w:lvlJc w:val="left"/>
      <w:pPr>
        <w:ind w:left="8720" w:hanging="455"/>
      </w:pPr>
      <w:rPr>
        <w:rFonts w:hint="default"/>
        <w:lang w:val="en-US" w:eastAsia="en-US" w:bidi="ar-SA"/>
      </w:rPr>
    </w:lvl>
  </w:abstractNum>
  <w:abstractNum w:abstractNumId="203" w15:restartNumberingAfterBreak="0">
    <w:nsid w:val="56925C2D"/>
    <w:multiLevelType w:val="hybridMultilevel"/>
    <w:tmpl w:val="D43E0278"/>
    <w:lvl w:ilvl="0" w:tplc="774C382C">
      <w:start w:val="5"/>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6996947"/>
    <w:multiLevelType w:val="multilevel"/>
    <w:tmpl w:val="6B4CCC34"/>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3"/>
      <w:numFmt w:val="lowerLetter"/>
      <w:lvlText w:val="(%4)"/>
      <w:lvlJc w:val="left"/>
      <w:pPr>
        <w:ind w:left="1576"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Letter"/>
      <w:lvlText w:val="%7."/>
      <w:lvlJc w:val="left"/>
      <w:pPr>
        <w:ind w:left="2735" w:hanging="307"/>
      </w:pPr>
      <w:rPr>
        <w:rFonts w:ascii="Times New Roman" w:eastAsia="Times New Roman" w:hAnsi="Times New Roman" w:cs="Times New Roman"/>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05" w15:restartNumberingAfterBreak="0">
    <w:nsid w:val="57E25124"/>
    <w:multiLevelType w:val="multilevel"/>
    <w:tmpl w:val="A5B4614C"/>
    <w:lvl w:ilvl="0">
      <w:start w:val="12"/>
      <w:numFmt w:val="decimal"/>
      <w:lvlText w:val="%1"/>
      <w:lvlJc w:val="left"/>
      <w:pPr>
        <w:ind w:left="541" w:hanging="541"/>
      </w:pPr>
      <w:rPr>
        <w:rFonts w:hint="default"/>
      </w:rPr>
    </w:lvl>
    <w:lvl w:ilvl="1">
      <w:start w:val="2"/>
      <w:numFmt w:val="decimal"/>
      <w:lvlText w:val="%1.%2"/>
      <w:lvlJc w:val="left"/>
      <w:pPr>
        <w:ind w:left="541" w:hanging="541"/>
      </w:pPr>
      <w:rPr>
        <w:rFonts w:ascii="Times New Roman" w:eastAsia="Times New Roman" w:hAnsi="Times New Roman" w:cs="Times New Roman" w:hint="default"/>
        <w:w w:val="100"/>
        <w:sz w:val="24"/>
        <w:szCs w:val="24"/>
      </w:rPr>
    </w:lvl>
    <w:lvl w:ilvl="2">
      <w:start w:val="5"/>
      <w:numFmt w:val="decimal"/>
      <w:lvlText w:val="(%3)"/>
      <w:lvlJc w:val="left"/>
      <w:pPr>
        <w:ind w:left="1200" w:hanging="461"/>
      </w:pPr>
      <w:rPr>
        <w:rFonts w:ascii="Times New Roman" w:eastAsia="Times New Roman" w:hAnsi="Times New Roman" w:cs="Times New Roman" w:hint="default"/>
        <w:spacing w:val="-6"/>
        <w:w w:val="99"/>
        <w:sz w:val="24"/>
        <w:szCs w:val="24"/>
      </w:rPr>
    </w:lvl>
    <w:lvl w:ilvl="3">
      <w:start w:val="3"/>
      <w:numFmt w:val="lowerLetter"/>
      <w:lvlText w:val="(%4)"/>
      <w:lvlJc w:val="left"/>
      <w:pPr>
        <w:ind w:left="1555" w:hanging="538"/>
      </w:pPr>
      <w:rPr>
        <w:rFonts w:ascii="Times New Roman" w:hAnsi="Times New Roman" w:hint="default"/>
        <w:w w:val="100"/>
        <w:sz w:val="24"/>
        <w:szCs w:val="24"/>
      </w:rPr>
    </w:lvl>
    <w:lvl w:ilvl="4">
      <w:start w:val="4"/>
      <w:numFmt w:val="decimal"/>
      <w:lvlText w:val="%5."/>
      <w:lvlJc w:val="left"/>
      <w:pPr>
        <w:ind w:left="19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275" w:hanging="347"/>
      </w:pPr>
      <w:rPr>
        <w:rFonts w:ascii="Times New Roman" w:eastAsia="Times New Roman" w:hAnsi="Times New Roman" w:cs="Times New Roman" w:hint="default"/>
        <w:w w:val="100"/>
        <w:sz w:val="24"/>
        <w:szCs w:val="24"/>
      </w:rPr>
    </w:lvl>
    <w:lvl w:ilvl="6">
      <w:numFmt w:val="bullet"/>
      <w:lvlText w:val="•"/>
      <w:lvlJc w:val="left"/>
      <w:pPr>
        <w:ind w:left="4960" w:hanging="347"/>
      </w:pPr>
      <w:rPr>
        <w:rFonts w:hint="default"/>
      </w:rPr>
    </w:lvl>
    <w:lvl w:ilvl="7">
      <w:numFmt w:val="bullet"/>
      <w:lvlText w:val="•"/>
      <w:lvlJc w:val="left"/>
      <w:pPr>
        <w:ind w:left="6300" w:hanging="347"/>
      </w:pPr>
      <w:rPr>
        <w:rFonts w:hint="default"/>
      </w:rPr>
    </w:lvl>
    <w:lvl w:ilvl="8">
      <w:numFmt w:val="bullet"/>
      <w:lvlText w:val="•"/>
      <w:lvlJc w:val="left"/>
      <w:pPr>
        <w:ind w:left="7640" w:hanging="347"/>
      </w:pPr>
      <w:rPr>
        <w:rFonts w:hint="default"/>
      </w:rPr>
    </w:lvl>
  </w:abstractNum>
  <w:abstractNum w:abstractNumId="206" w15:restartNumberingAfterBreak="0">
    <w:nsid w:val="585A4FA3"/>
    <w:multiLevelType w:val="hybridMultilevel"/>
    <w:tmpl w:val="665EBECC"/>
    <w:lvl w:ilvl="0" w:tplc="0409000F">
      <w:start w:val="1"/>
      <w:numFmt w:val="decimal"/>
      <w:lvlText w:val="%1."/>
      <w:lvlJc w:val="left"/>
      <w:pPr>
        <w:ind w:left="30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8725210"/>
    <w:multiLevelType w:val="multilevel"/>
    <w:tmpl w:val="FFDAECA6"/>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08" w15:restartNumberingAfterBreak="0">
    <w:nsid w:val="58C71AD0"/>
    <w:multiLevelType w:val="multilevel"/>
    <w:tmpl w:val="9C562C76"/>
    <w:lvl w:ilvl="0">
      <w:start w:val="12"/>
      <w:numFmt w:val="decimal"/>
      <w:lvlText w:val="%1"/>
      <w:lvlJc w:val="left"/>
      <w:pPr>
        <w:ind w:left="661" w:hanging="541"/>
      </w:pPr>
      <w:rPr>
        <w:rFonts w:hint="default"/>
        <w:lang w:val="en-US" w:eastAsia="en-US" w:bidi="ar-SA"/>
      </w:rPr>
    </w:lvl>
    <w:lvl w:ilvl="1">
      <w:start w:val="2"/>
      <w:numFmt w:val="decimalZero"/>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675" w:hanging="536"/>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3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2740" w:hanging="347"/>
      </w:pPr>
      <w:rPr>
        <w:rFonts w:hint="default"/>
        <w:lang w:val="en-US" w:eastAsia="en-US" w:bidi="ar-SA"/>
      </w:rPr>
    </w:lvl>
    <w:lvl w:ilvl="7">
      <w:numFmt w:val="bullet"/>
      <w:lvlText w:val="•"/>
      <w:lvlJc w:val="left"/>
      <w:pPr>
        <w:ind w:left="4675" w:hanging="347"/>
      </w:pPr>
      <w:rPr>
        <w:rFonts w:hint="default"/>
        <w:lang w:val="en-US" w:eastAsia="en-US" w:bidi="ar-SA"/>
      </w:rPr>
    </w:lvl>
    <w:lvl w:ilvl="8">
      <w:numFmt w:val="bullet"/>
      <w:lvlText w:val="•"/>
      <w:lvlJc w:val="left"/>
      <w:pPr>
        <w:ind w:left="6610" w:hanging="347"/>
      </w:pPr>
      <w:rPr>
        <w:rFonts w:hint="default"/>
        <w:lang w:val="en-US" w:eastAsia="en-US" w:bidi="ar-SA"/>
      </w:rPr>
    </w:lvl>
  </w:abstractNum>
  <w:abstractNum w:abstractNumId="209" w15:restartNumberingAfterBreak="0">
    <w:nsid w:val="58FD2479"/>
    <w:multiLevelType w:val="multilevel"/>
    <w:tmpl w:val="FFFFFFFF"/>
    <w:lvl w:ilvl="0">
      <w:start w:val="2"/>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210" w15:restartNumberingAfterBreak="0">
    <w:nsid w:val="59234A6C"/>
    <w:multiLevelType w:val="hybridMultilevel"/>
    <w:tmpl w:val="D79AC512"/>
    <w:lvl w:ilvl="0" w:tplc="FFFFFFFF">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594F03AC"/>
    <w:multiLevelType w:val="multilevel"/>
    <w:tmpl w:val="C396DDE2"/>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right"/>
      <w:pPr>
        <w:ind w:left="2788" w:hanging="360"/>
      </w:p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12" w15:restartNumberingAfterBreak="0">
    <w:nsid w:val="596703A6"/>
    <w:multiLevelType w:val="hybridMultilevel"/>
    <w:tmpl w:val="39967FF8"/>
    <w:lvl w:ilvl="0" w:tplc="FFFFFFFF">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ACE8B15A">
      <w:start w:val="1"/>
      <w:numFmt w:val="lowerLetter"/>
      <w:lvlText w:val="(%2)"/>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59BD6B3C"/>
    <w:multiLevelType w:val="multilevel"/>
    <w:tmpl w:val="DFAA1BB2"/>
    <w:lvl w:ilvl="0">
      <w:start w:val="12"/>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396"/>
      </w:pPr>
      <w:rPr>
        <w:rFonts w:ascii="Times New Roman" w:eastAsia="Times New Roman" w:hAnsi="Times New Roman" w:cs="Times New Roman" w:hint="default"/>
        <w:spacing w:val="-25"/>
        <w:w w:val="99"/>
        <w:sz w:val="24"/>
        <w:szCs w:val="24"/>
      </w:rPr>
    </w:lvl>
    <w:lvl w:ilvl="3">
      <w:start w:val="1"/>
      <w:numFmt w:val="lowerLetter"/>
      <w:lvlText w:val="(%4)"/>
      <w:lvlJc w:val="left"/>
      <w:pPr>
        <w:ind w:left="1655" w:hanging="444"/>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04"/>
      </w:pPr>
      <w:rPr>
        <w:rFonts w:ascii="Times New Roman" w:eastAsia="Times New Roman" w:hAnsi="Times New Roman" w:cs="Times New Roman" w:hint="default"/>
        <w:spacing w:val="-17"/>
        <w:w w:val="99"/>
        <w:sz w:val="24"/>
        <w:szCs w:val="24"/>
      </w:rPr>
    </w:lvl>
    <w:lvl w:ilvl="5">
      <w:numFmt w:val="bullet"/>
      <w:lvlText w:val="•"/>
      <w:lvlJc w:val="left"/>
      <w:pPr>
        <w:ind w:left="3486" w:hanging="404"/>
      </w:pPr>
      <w:rPr>
        <w:rFonts w:hint="default"/>
      </w:rPr>
    </w:lvl>
    <w:lvl w:ilvl="6">
      <w:numFmt w:val="bullet"/>
      <w:lvlText w:val="•"/>
      <w:lvlJc w:val="left"/>
      <w:pPr>
        <w:ind w:left="4873" w:hanging="404"/>
      </w:pPr>
      <w:rPr>
        <w:rFonts w:hint="default"/>
      </w:rPr>
    </w:lvl>
    <w:lvl w:ilvl="7">
      <w:numFmt w:val="bullet"/>
      <w:lvlText w:val="•"/>
      <w:lvlJc w:val="left"/>
      <w:pPr>
        <w:ind w:left="6260" w:hanging="404"/>
      </w:pPr>
      <w:rPr>
        <w:rFonts w:hint="default"/>
      </w:rPr>
    </w:lvl>
    <w:lvl w:ilvl="8">
      <w:numFmt w:val="bullet"/>
      <w:lvlText w:val="•"/>
      <w:lvlJc w:val="left"/>
      <w:pPr>
        <w:ind w:left="7646" w:hanging="404"/>
      </w:pPr>
      <w:rPr>
        <w:rFonts w:hint="default"/>
      </w:rPr>
    </w:lvl>
  </w:abstractNum>
  <w:abstractNum w:abstractNumId="214" w15:restartNumberingAfterBreak="0">
    <w:nsid w:val="59F7D763"/>
    <w:multiLevelType w:val="hybridMultilevel"/>
    <w:tmpl w:val="FFFFFFFF"/>
    <w:lvl w:ilvl="0" w:tplc="DDDAB430">
      <w:numFmt w:val="none"/>
      <w:lvlText w:val=""/>
      <w:lvlJc w:val="left"/>
      <w:pPr>
        <w:tabs>
          <w:tab w:val="num" w:pos="360"/>
        </w:tabs>
      </w:pPr>
    </w:lvl>
    <w:lvl w:ilvl="1" w:tplc="07547A32">
      <w:start w:val="1"/>
      <w:numFmt w:val="lowerLetter"/>
      <w:lvlText w:val="%2."/>
      <w:lvlJc w:val="left"/>
      <w:pPr>
        <w:ind w:left="2736" w:hanging="360"/>
      </w:pPr>
    </w:lvl>
    <w:lvl w:ilvl="2" w:tplc="697083CE">
      <w:start w:val="1"/>
      <w:numFmt w:val="lowerRoman"/>
      <w:lvlText w:val="%3."/>
      <w:lvlJc w:val="right"/>
      <w:pPr>
        <w:ind w:left="3456" w:hanging="180"/>
      </w:pPr>
    </w:lvl>
    <w:lvl w:ilvl="3" w:tplc="F2623CB0">
      <w:start w:val="1"/>
      <w:numFmt w:val="decimal"/>
      <w:lvlText w:val="%4."/>
      <w:lvlJc w:val="left"/>
      <w:pPr>
        <w:ind w:left="4176" w:hanging="360"/>
      </w:pPr>
    </w:lvl>
    <w:lvl w:ilvl="4" w:tplc="A41E9EB6">
      <w:start w:val="1"/>
      <w:numFmt w:val="lowerLetter"/>
      <w:lvlText w:val="%5."/>
      <w:lvlJc w:val="left"/>
      <w:pPr>
        <w:ind w:left="4896" w:hanging="360"/>
      </w:pPr>
    </w:lvl>
    <w:lvl w:ilvl="5" w:tplc="192C11A8">
      <w:start w:val="1"/>
      <w:numFmt w:val="lowerRoman"/>
      <w:lvlText w:val="%6."/>
      <w:lvlJc w:val="right"/>
      <w:pPr>
        <w:ind w:left="5616" w:hanging="180"/>
      </w:pPr>
    </w:lvl>
    <w:lvl w:ilvl="6" w:tplc="9CB8EB96">
      <w:start w:val="1"/>
      <w:numFmt w:val="decimal"/>
      <w:lvlText w:val="%7."/>
      <w:lvlJc w:val="left"/>
      <w:pPr>
        <w:ind w:left="6336" w:hanging="360"/>
      </w:pPr>
    </w:lvl>
    <w:lvl w:ilvl="7" w:tplc="78584462">
      <w:start w:val="1"/>
      <w:numFmt w:val="lowerLetter"/>
      <w:lvlText w:val="%8."/>
      <w:lvlJc w:val="left"/>
      <w:pPr>
        <w:ind w:left="7056" w:hanging="360"/>
      </w:pPr>
    </w:lvl>
    <w:lvl w:ilvl="8" w:tplc="CA82513E">
      <w:start w:val="1"/>
      <w:numFmt w:val="lowerRoman"/>
      <w:lvlText w:val="%9."/>
      <w:lvlJc w:val="right"/>
      <w:pPr>
        <w:ind w:left="7776" w:hanging="180"/>
      </w:pPr>
    </w:lvl>
  </w:abstractNum>
  <w:abstractNum w:abstractNumId="215" w15:restartNumberingAfterBreak="0">
    <w:nsid w:val="5A460256"/>
    <w:multiLevelType w:val="hybridMultilevel"/>
    <w:tmpl w:val="99FE48A4"/>
    <w:lvl w:ilvl="0" w:tplc="2B920CD2">
      <w:start w:val="1"/>
      <w:numFmt w:val="lowerLetter"/>
      <w:lvlText w:val="(%1)"/>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1" w:tplc="46D0062E">
      <w:numFmt w:val="bullet"/>
      <w:lvlText w:val="•"/>
      <w:lvlJc w:val="left"/>
      <w:pPr>
        <w:ind w:left="2560" w:hanging="515"/>
      </w:pPr>
      <w:rPr>
        <w:rFonts w:hint="default"/>
        <w:lang w:val="en-US" w:eastAsia="en-US" w:bidi="ar-SA"/>
      </w:rPr>
    </w:lvl>
    <w:lvl w:ilvl="2" w:tplc="4BC8A198">
      <w:numFmt w:val="bullet"/>
      <w:lvlText w:val="•"/>
      <w:lvlJc w:val="left"/>
      <w:pPr>
        <w:ind w:left="3440" w:hanging="515"/>
      </w:pPr>
      <w:rPr>
        <w:rFonts w:hint="default"/>
        <w:lang w:val="en-US" w:eastAsia="en-US" w:bidi="ar-SA"/>
      </w:rPr>
    </w:lvl>
    <w:lvl w:ilvl="3" w:tplc="B91CF846">
      <w:numFmt w:val="bullet"/>
      <w:lvlText w:val="•"/>
      <w:lvlJc w:val="left"/>
      <w:pPr>
        <w:ind w:left="4320" w:hanging="515"/>
      </w:pPr>
      <w:rPr>
        <w:rFonts w:hint="default"/>
        <w:lang w:val="en-US" w:eastAsia="en-US" w:bidi="ar-SA"/>
      </w:rPr>
    </w:lvl>
    <w:lvl w:ilvl="4" w:tplc="345AC5B2">
      <w:numFmt w:val="bullet"/>
      <w:lvlText w:val="•"/>
      <w:lvlJc w:val="left"/>
      <w:pPr>
        <w:ind w:left="5200" w:hanging="515"/>
      </w:pPr>
      <w:rPr>
        <w:rFonts w:hint="default"/>
        <w:lang w:val="en-US" w:eastAsia="en-US" w:bidi="ar-SA"/>
      </w:rPr>
    </w:lvl>
    <w:lvl w:ilvl="5" w:tplc="D3EE11A0">
      <w:numFmt w:val="bullet"/>
      <w:lvlText w:val="•"/>
      <w:lvlJc w:val="left"/>
      <w:pPr>
        <w:ind w:left="6080" w:hanging="515"/>
      </w:pPr>
      <w:rPr>
        <w:rFonts w:hint="default"/>
        <w:lang w:val="en-US" w:eastAsia="en-US" w:bidi="ar-SA"/>
      </w:rPr>
    </w:lvl>
    <w:lvl w:ilvl="6" w:tplc="7882B952">
      <w:numFmt w:val="bullet"/>
      <w:lvlText w:val="•"/>
      <w:lvlJc w:val="left"/>
      <w:pPr>
        <w:ind w:left="6960" w:hanging="515"/>
      </w:pPr>
      <w:rPr>
        <w:rFonts w:hint="default"/>
        <w:lang w:val="en-US" w:eastAsia="en-US" w:bidi="ar-SA"/>
      </w:rPr>
    </w:lvl>
    <w:lvl w:ilvl="7" w:tplc="F1B65DBE">
      <w:numFmt w:val="bullet"/>
      <w:lvlText w:val="•"/>
      <w:lvlJc w:val="left"/>
      <w:pPr>
        <w:ind w:left="7840" w:hanging="515"/>
      </w:pPr>
      <w:rPr>
        <w:rFonts w:hint="default"/>
        <w:lang w:val="en-US" w:eastAsia="en-US" w:bidi="ar-SA"/>
      </w:rPr>
    </w:lvl>
    <w:lvl w:ilvl="8" w:tplc="9BA21A48">
      <w:numFmt w:val="bullet"/>
      <w:lvlText w:val="•"/>
      <w:lvlJc w:val="left"/>
      <w:pPr>
        <w:ind w:left="8720" w:hanging="515"/>
      </w:pPr>
      <w:rPr>
        <w:rFonts w:hint="default"/>
        <w:lang w:val="en-US" w:eastAsia="en-US" w:bidi="ar-SA"/>
      </w:rPr>
    </w:lvl>
  </w:abstractNum>
  <w:abstractNum w:abstractNumId="216" w15:restartNumberingAfterBreak="0">
    <w:nsid w:val="5A6C2A72"/>
    <w:multiLevelType w:val="multilevel"/>
    <w:tmpl w:val="15C6D3C2"/>
    <w:lvl w:ilvl="0">
      <w:start w:val="12"/>
      <w:numFmt w:val="decimal"/>
      <w:lvlText w:val="%1"/>
      <w:lvlJc w:val="left"/>
      <w:pPr>
        <w:ind w:left="661" w:hanging="541"/>
      </w:pPr>
      <w:rPr>
        <w:rFonts w:hint="default"/>
        <w:lang w:val="en-US" w:eastAsia="en-US" w:bidi="ar-SA"/>
      </w:rPr>
    </w:lvl>
    <w:lvl w:ilvl="1">
      <w:start w:val="14"/>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13" w:hanging="460"/>
      </w:pPr>
      <w:rPr>
        <w:rFonts w:hint="default"/>
        <w:lang w:val="en-US" w:eastAsia="en-US" w:bidi="ar-SA"/>
      </w:rPr>
    </w:lvl>
    <w:lvl w:ilvl="4">
      <w:numFmt w:val="bullet"/>
      <w:lvlText w:val="•"/>
      <w:lvlJc w:val="left"/>
      <w:pPr>
        <w:ind w:left="4680" w:hanging="460"/>
      </w:pPr>
      <w:rPr>
        <w:rFonts w:hint="default"/>
        <w:lang w:val="en-US" w:eastAsia="en-US" w:bidi="ar-SA"/>
      </w:rPr>
    </w:lvl>
    <w:lvl w:ilvl="5">
      <w:numFmt w:val="bullet"/>
      <w:lvlText w:val="•"/>
      <w:lvlJc w:val="left"/>
      <w:pPr>
        <w:ind w:left="5646" w:hanging="460"/>
      </w:pPr>
      <w:rPr>
        <w:rFonts w:hint="default"/>
        <w:lang w:val="en-US" w:eastAsia="en-US" w:bidi="ar-SA"/>
      </w:rPr>
    </w:lvl>
    <w:lvl w:ilvl="6">
      <w:numFmt w:val="bullet"/>
      <w:lvlText w:val="•"/>
      <w:lvlJc w:val="left"/>
      <w:pPr>
        <w:ind w:left="6613" w:hanging="460"/>
      </w:pPr>
      <w:rPr>
        <w:rFonts w:hint="default"/>
        <w:lang w:val="en-US" w:eastAsia="en-US" w:bidi="ar-SA"/>
      </w:rPr>
    </w:lvl>
    <w:lvl w:ilvl="7">
      <w:numFmt w:val="bullet"/>
      <w:lvlText w:val="•"/>
      <w:lvlJc w:val="left"/>
      <w:pPr>
        <w:ind w:left="7580" w:hanging="460"/>
      </w:pPr>
      <w:rPr>
        <w:rFonts w:hint="default"/>
        <w:lang w:val="en-US" w:eastAsia="en-US" w:bidi="ar-SA"/>
      </w:rPr>
    </w:lvl>
    <w:lvl w:ilvl="8">
      <w:numFmt w:val="bullet"/>
      <w:lvlText w:val="•"/>
      <w:lvlJc w:val="left"/>
      <w:pPr>
        <w:ind w:left="8546" w:hanging="460"/>
      </w:pPr>
      <w:rPr>
        <w:rFonts w:hint="default"/>
        <w:lang w:val="en-US" w:eastAsia="en-US" w:bidi="ar-SA"/>
      </w:rPr>
    </w:lvl>
  </w:abstractNum>
  <w:abstractNum w:abstractNumId="217" w15:restartNumberingAfterBreak="0">
    <w:nsid w:val="5AE434CD"/>
    <w:multiLevelType w:val="multilevel"/>
    <w:tmpl w:val="75F85032"/>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1655" w:hanging="473"/>
      </w:pPr>
      <w:rPr>
        <w:rFonts w:ascii="Times New Roman" w:eastAsia="Times New Roman" w:hAnsi="Times New Roman" w:cs="Times New Roman" w:hint="default"/>
        <w:spacing w:val="0"/>
        <w:w w:val="100"/>
        <w:sz w:val="24"/>
        <w:szCs w:val="24"/>
      </w:rPr>
    </w:lvl>
    <w:lvl w:ilvl="3">
      <w:numFmt w:val="bullet"/>
      <w:lvlText w:val="•"/>
      <w:lvlJc w:val="left"/>
      <w:pPr>
        <w:ind w:left="3606" w:hanging="473"/>
      </w:pPr>
      <w:rPr>
        <w:rFonts w:hint="default"/>
      </w:rPr>
    </w:lvl>
    <w:lvl w:ilvl="4">
      <w:numFmt w:val="bullet"/>
      <w:lvlText w:val="•"/>
      <w:lvlJc w:val="left"/>
      <w:pPr>
        <w:ind w:left="4580" w:hanging="473"/>
      </w:pPr>
      <w:rPr>
        <w:rFonts w:hint="default"/>
      </w:rPr>
    </w:lvl>
    <w:lvl w:ilvl="5">
      <w:numFmt w:val="bullet"/>
      <w:lvlText w:val="•"/>
      <w:lvlJc w:val="left"/>
      <w:pPr>
        <w:ind w:left="5553" w:hanging="473"/>
      </w:pPr>
      <w:rPr>
        <w:rFonts w:hint="default"/>
      </w:rPr>
    </w:lvl>
    <w:lvl w:ilvl="6">
      <w:numFmt w:val="bullet"/>
      <w:lvlText w:val="•"/>
      <w:lvlJc w:val="left"/>
      <w:pPr>
        <w:ind w:left="6526" w:hanging="473"/>
      </w:pPr>
      <w:rPr>
        <w:rFonts w:hint="default"/>
      </w:rPr>
    </w:lvl>
    <w:lvl w:ilvl="7">
      <w:numFmt w:val="bullet"/>
      <w:lvlText w:val="•"/>
      <w:lvlJc w:val="left"/>
      <w:pPr>
        <w:ind w:left="7500" w:hanging="473"/>
      </w:pPr>
      <w:rPr>
        <w:rFonts w:hint="default"/>
      </w:rPr>
    </w:lvl>
    <w:lvl w:ilvl="8">
      <w:numFmt w:val="bullet"/>
      <w:lvlText w:val="•"/>
      <w:lvlJc w:val="left"/>
      <w:pPr>
        <w:ind w:left="8473" w:hanging="473"/>
      </w:pPr>
      <w:rPr>
        <w:rFonts w:hint="default"/>
      </w:rPr>
    </w:lvl>
  </w:abstractNum>
  <w:abstractNum w:abstractNumId="218" w15:restartNumberingAfterBreak="0">
    <w:nsid w:val="5AF24FDA"/>
    <w:multiLevelType w:val="hybridMultilevel"/>
    <w:tmpl w:val="55727668"/>
    <w:lvl w:ilvl="0" w:tplc="F620D752">
      <w:start w:val="1"/>
      <w:numFmt w:val="lowerLetter"/>
      <w:lvlText w:val="%1."/>
      <w:lvlJc w:val="left"/>
      <w:pPr>
        <w:ind w:left="1020" w:hanging="360"/>
      </w:pPr>
    </w:lvl>
    <w:lvl w:ilvl="1" w:tplc="F5BAA90C">
      <w:start w:val="1"/>
      <w:numFmt w:val="lowerLetter"/>
      <w:lvlText w:val="%2."/>
      <w:lvlJc w:val="left"/>
      <w:pPr>
        <w:ind w:left="1020" w:hanging="360"/>
      </w:pPr>
    </w:lvl>
    <w:lvl w:ilvl="2" w:tplc="C16E0F94">
      <w:start w:val="1"/>
      <w:numFmt w:val="lowerLetter"/>
      <w:lvlText w:val="%3."/>
      <w:lvlJc w:val="left"/>
      <w:pPr>
        <w:ind w:left="1020" w:hanging="360"/>
      </w:pPr>
    </w:lvl>
    <w:lvl w:ilvl="3" w:tplc="04DA9CF2">
      <w:start w:val="1"/>
      <w:numFmt w:val="lowerLetter"/>
      <w:lvlText w:val="%4."/>
      <w:lvlJc w:val="left"/>
      <w:pPr>
        <w:ind w:left="1020" w:hanging="360"/>
      </w:pPr>
    </w:lvl>
    <w:lvl w:ilvl="4" w:tplc="9C5ABC98">
      <w:start w:val="1"/>
      <w:numFmt w:val="lowerLetter"/>
      <w:lvlText w:val="%5."/>
      <w:lvlJc w:val="left"/>
      <w:pPr>
        <w:ind w:left="1020" w:hanging="360"/>
      </w:pPr>
    </w:lvl>
    <w:lvl w:ilvl="5" w:tplc="B7E8EE3A">
      <w:start w:val="1"/>
      <w:numFmt w:val="lowerLetter"/>
      <w:lvlText w:val="%6."/>
      <w:lvlJc w:val="left"/>
      <w:pPr>
        <w:ind w:left="1020" w:hanging="360"/>
      </w:pPr>
    </w:lvl>
    <w:lvl w:ilvl="6" w:tplc="E7B0E4DC">
      <w:start w:val="1"/>
      <w:numFmt w:val="lowerLetter"/>
      <w:lvlText w:val="%7."/>
      <w:lvlJc w:val="left"/>
      <w:pPr>
        <w:ind w:left="1020" w:hanging="360"/>
      </w:pPr>
    </w:lvl>
    <w:lvl w:ilvl="7" w:tplc="7C74E2E6">
      <w:start w:val="1"/>
      <w:numFmt w:val="lowerLetter"/>
      <w:lvlText w:val="%8."/>
      <w:lvlJc w:val="left"/>
      <w:pPr>
        <w:ind w:left="1020" w:hanging="360"/>
      </w:pPr>
    </w:lvl>
    <w:lvl w:ilvl="8" w:tplc="44C8FAF8">
      <w:start w:val="1"/>
      <w:numFmt w:val="lowerLetter"/>
      <w:lvlText w:val="%9."/>
      <w:lvlJc w:val="left"/>
      <w:pPr>
        <w:ind w:left="1020" w:hanging="360"/>
      </w:pPr>
    </w:lvl>
  </w:abstractNum>
  <w:abstractNum w:abstractNumId="219" w15:restartNumberingAfterBreak="0">
    <w:nsid w:val="5B363A4B"/>
    <w:multiLevelType w:val="hybridMultilevel"/>
    <w:tmpl w:val="4DFE67B6"/>
    <w:lvl w:ilvl="0" w:tplc="16447744">
      <w:numFmt w:val="none"/>
      <w:lvlText w:val=""/>
      <w:lvlJc w:val="left"/>
      <w:pPr>
        <w:tabs>
          <w:tab w:val="num" w:pos="360"/>
        </w:tabs>
      </w:pPr>
    </w:lvl>
    <w:lvl w:ilvl="1" w:tplc="E536E3F0">
      <w:start w:val="1"/>
      <w:numFmt w:val="lowerLetter"/>
      <w:lvlText w:val="%2."/>
      <w:lvlJc w:val="left"/>
      <w:pPr>
        <w:ind w:left="6696" w:hanging="360"/>
      </w:pPr>
    </w:lvl>
    <w:lvl w:ilvl="2" w:tplc="3028EF26">
      <w:start w:val="1"/>
      <w:numFmt w:val="lowerRoman"/>
      <w:lvlText w:val="%3."/>
      <w:lvlJc w:val="right"/>
      <w:pPr>
        <w:ind w:left="7416" w:hanging="180"/>
      </w:pPr>
    </w:lvl>
    <w:lvl w:ilvl="3" w:tplc="29949BB4">
      <w:start w:val="1"/>
      <w:numFmt w:val="decimal"/>
      <w:lvlText w:val="%4."/>
      <w:lvlJc w:val="left"/>
      <w:pPr>
        <w:ind w:left="8136" w:hanging="360"/>
      </w:pPr>
    </w:lvl>
    <w:lvl w:ilvl="4" w:tplc="EBD4C76C">
      <w:start w:val="1"/>
      <w:numFmt w:val="lowerLetter"/>
      <w:lvlText w:val="%5."/>
      <w:lvlJc w:val="left"/>
      <w:pPr>
        <w:ind w:left="8856" w:hanging="360"/>
      </w:pPr>
    </w:lvl>
    <w:lvl w:ilvl="5" w:tplc="2174B54E">
      <w:start w:val="1"/>
      <w:numFmt w:val="lowerRoman"/>
      <w:lvlText w:val="%6."/>
      <w:lvlJc w:val="right"/>
      <w:pPr>
        <w:ind w:left="9576" w:hanging="180"/>
      </w:pPr>
    </w:lvl>
    <w:lvl w:ilvl="6" w:tplc="171602CC">
      <w:start w:val="1"/>
      <w:numFmt w:val="decimal"/>
      <w:lvlText w:val="%7."/>
      <w:lvlJc w:val="left"/>
      <w:pPr>
        <w:ind w:left="10296" w:hanging="360"/>
      </w:pPr>
    </w:lvl>
    <w:lvl w:ilvl="7" w:tplc="AD9851B6">
      <w:start w:val="1"/>
      <w:numFmt w:val="lowerLetter"/>
      <w:lvlText w:val="%8."/>
      <w:lvlJc w:val="left"/>
      <w:pPr>
        <w:ind w:left="11016" w:hanging="360"/>
      </w:pPr>
    </w:lvl>
    <w:lvl w:ilvl="8" w:tplc="404C0FB2">
      <w:start w:val="1"/>
      <w:numFmt w:val="lowerRoman"/>
      <w:lvlText w:val="%9."/>
      <w:lvlJc w:val="right"/>
      <w:pPr>
        <w:ind w:left="11736" w:hanging="180"/>
      </w:pPr>
    </w:lvl>
  </w:abstractNum>
  <w:abstractNum w:abstractNumId="220" w15:restartNumberingAfterBreak="0">
    <w:nsid w:val="5C3D672E"/>
    <w:multiLevelType w:val="hybridMultilevel"/>
    <w:tmpl w:val="5D6EBA62"/>
    <w:lvl w:ilvl="0" w:tplc="CFD6C2D0">
      <w:start w:val="1"/>
      <w:numFmt w:val="lowerLetter"/>
      <w:lvlText w:val="%1)"/>
      <w:lvlJc w:val="left"/>
      <w:pPr>
        <w:ind w:left="720" w:hanging="360"/>
      </w:pPr>
    </w:lvl>
    <w:lvl w:ilvl="1" w:tplc="35160E74">
      <w:start w:val="1"/>
      <w:numFmt w:val="lowerLetter"/>
      <w:lvlText w:val="%2)"/>
      <w:lvlJc w:val="left"/>
      <w:pPr>
        <w:ind w:left="720" w:hanging="360"/>
      </w:pPr>
    </w:lvl>
    <w:lvl w:ilvl="2" w:tplc="FECC9C1E">
      <w:start w:val="1"/>
      <w:numFmt w:val="lowerLetter"/>
      <w:lvlText w:val="%3)"/>
      <w:lvlJc w:val="left"/>
      <w:pPr>
        <w:ind w:left="720" w:hanging="360"/>
      </w:pPr>
    </w:lvl>
    <w:lvl w:ilvl="3" w:tplc="C554B416">
      <w:start w:val="1"/>
      <w:numFmt w:val="lowerLetter"/>
      <w:lvlText w:val="%4)"/>
      <w:lvlJc w:val="left"/>
      <w:pPr>
        <w:ind w:left="720" w:hanging="360"/>
      </w:pPr>
    </w:lvl>
    <w:lvl w:ilvl="4" w:tplc="676AE476">
      <w:start w:val="1"/>
      <w:numFmt w:val="lowerLetter"/>
      <w:lvlText w:val="%5)"/>
      <w:lvlJc w:val="left"/>
      <w:pPr>
        <w:ind w:left="720" w:hanging="360"/>
      </w:pPr>
    </w:lvl>
    <w:lvl w:ilvl="5" w:tplc="0844650E">
      <w:start w:val="1"/>
      <w:numFmt w:val="lowerLetter"/>
      <w:lvlText w:val="%6)"/>
      <w:lvlJc w:val="left"/>
      <w:pPr>
        <w:ind w:left="720" w:hanging="360"/>
      </w:pPr>
    </w:lvl>
    <w:lvl w:ilvl="6" w:tplc="4DAE6784">
      <w:start w:val="1"/>
      <w:numFmt w:val="lowerLetter"/>
      <w:lvlText w:val="%7)"/>
      <w:lvlJc w:val="left"/>
      <w:pPr>
        <w:ind w:left="720" w:hanging="360"/>
      </w:pPr>
    </w:lvl>
    <w:lvl w:ilvl="7" w:tplc="8FAA1A1E">
      <w:start w:val="1"/>
      <w:numFmt w:val="lowerLetter"/>
      <w:lvlText w:val="%8)"/>
      <w:lvlJc w:val="left"/>
      <w:pPr>
        <w:ind w:left="720" w:hanging="360"/>
      </w:pPr>
    </w:lvl>
    <w:lvl w:ilvl="8" w:tplc="5BA41AAA">
      <w:start w:val="1"/>
      <w:numFmt w:val="lowerLetter"/>
      <w:lvlText w:val="%9)"/>
      <w:lvlJc w:val="left"/>
      <w:pPr>
        <w:ind w:left="720" w:hanging="360"/>
      </w:pPr>
    </w:lvl>
  </w:abstractNum>
  <w:abstractNum w:abstractNumId="221" w15:restartNumberingAfterBreak="0">
    <w:nsid w:val="5C684DEC"/>
    <w:multiLevelType w:val="hybridMultilevel"/>
    <w:tmpl w:val="21982AFE"/>
    <w:lvl w:ilvl="0" w:tplc="AC20F910">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622234FE">
      <w:start w:val="1"/>
      <w:numFmt w:val="lowerLetter"/>
      <w:lvlText w:val="(%2)"/>
      <w:lvlJc w:val="left"/>
      <w:pPr>
        <w:ind w:left="1675" w:hanging="398"/>
      </w:pPr>
      <w:rPr>
        <w:rFonts w:ascii="Times New Roman" w:eastAsia="Times New Roman" w:hAnsi="Times New Roman" w:cs="Times New Roman" w:hint="default"/>
        <w:b w:val="0"/>
        <w:bCs w:val="0"/>
        <w:i w:val="0"/>
        <w:iCs w:val="0"/>
        <w:spacing w:val="-2"/>
        <w:w w:val="99"/>
        <w:sz w:val="24"/>
        <w:szCs w:val="24"/>
        <w:lang w:val="en-US" w:eastAsia="en-US" w:bidi="ar-SA"/>
      </w:rPr>
    </w:lvl>
    <w:lvl w:ilvl="2" w:tplc="560C9156">
      <w:numFmt w:val="bullet"/>
      <w:lvlText w:val="•"/>
      <w:lvlJc w:val="left"/>
      <w:pPr>
        <w:ind w:left="2120" w:hanging="398"/>
      </w:pPr>
      <w:rPr>
        <w:rFonts w:hint="default"/>
        <w:lang w:val="en-US" w:eastAsia="en-US" w:bidi="ar-SA"/>
      </w:rPr>
    </w:lvl>
    <w:lvl w:ilvl="3" w:tplc="1B169A32">
      <w:numFmt w:val="bullet"/>
      <w:lvlText w:val="•"/>
      <w:lvlJc w:val="left"/>
      <w:pPr>
        <w:ind w:left="3165" w:hanging="398"/>
      </w:pPr>
      <w:rPr>
        <w:rFonts w:hint="default"/>
        <w:lang w:val="en-US" w:eastAsia="en-US" w:bidi="ar-SA"/>
      </w:rPr>
    </w:lvl>
    <w:lvl w:ilvl="4" w:tplc="17347D4A">
      <w:numFmt w:val="bullet"/>
      <w:lvlText w:val="•"/>
      <w:lvlJc w:val="left"/>
      <w:pPr>
        <w:ind w:left="4210" w:hanging="398"/>
      </w:pPr>
      <w:rPr>
        <w:rFonts w:hint="default"/>
        <w:lang w:val="en-US" w:eastAsia="en-US" w:bidi="ar-SA"/>
      </w:rPr>
    </w:lvl>
    <w:lvl w:ilvl="5" w:tplc="02BC64D6">
      <w:numFmt w:val="bullet"/>
      <w:lvlText w:val="•"/>
      <w:lvlJc w:val="left"/>
      <w:pPr>
        <w:ind w:left="5255" w:hanging="398"/>
      </w:pPr>
      <w:rPr>
        <w:rFonts w:hint="default"/>
        <w:lang w:val="en-US" w:eastAsia="en-US" w:bidi="ar-SA"/>
      </w:rPr>
    </w:lvl>
    <w:lvl w:ilvl="6" w:tplc="D0084682">
      <w:numFmt w:val="bullet"/>
      <w:lvlText w:val="•"/>
      <w:lvlJc w:val="left"/>
      <w:pPr>
        <w:ind w:left="6300" w:hanging="398"/>
      </w:pPr>
      <w:rPr>
        <w:rFonts w:hint="default"/>
        <w:lang w:val="en-US" w:eastAsia="en-US" w:bidi="ar-SA"/>
      </w:rPr>
    </w:lvl>
    <w:lvl w:ilvl="7" w:tplc="63A66E74">
      <w:numFmt w:val="bullet"/>
      <w:lvlText w:val="•"/>
      <w:lvlJc w:val="left"/>
      <w:pPr>
        <w:ind w:left="7345" w:hanging="398"/>
      </w:pPr>
      <w:rPr>
        <w:rFonts w:hint="default"/>
        <w:lang w:val="en-US" w:eastAsia="en-US" w:bidi="ar-SA"/>
      </w:rPr>
    </w:lvl>
    <w:lvl w:ilvl="8" w:tplc="B2BA3114">
      <w:numFmt w:val="bullet"/>
      <w:lvlText w:val="•"/>
      <w:lvlJc w:val="left"/>
      <w:pPr>
        <w:ind w:left="8390" w:hanging="398"/>
      </w:pPr>
      <w:rPr>
        <w:rFonts w:hint="default"/>
        <w:lang w:val="en-US" w:eastAsia="en-US" w:bidi="ar-SA"/>
      </w:rPr>
    </w:lvl>
  </w:abstractNum>
  <w:abstractNum w:abstractNumId="222" w15:restartNumberingAfterBreak="0">
    <w:nsid w:val="5C8D4C76"/>
    <w:multiLevelType w:val="hybridMultilevel"/>
    <w:tmpl w:val="019E6956"/>
    <w:lvl w:ilvl="0" w:tplc="A3685458">
      <w:start w:val="1"/>
      <w:numFmt w:val="decimal"/>
      <w:lvlText w:val="%1."/>
      <w:lvlJc w:val="left"/>
      <w:pPr>
        <w:ind w:left="2035" w:hanging="466"/>
      </w:pPr>
      <w:rPr>
        <w:rFonts w:ascii="Times New Roman" w:eastAsia="Times New Roman" w:hAnsi="Times New Roman" w:cs="Times New Roman" w:hint="default"/>
        <w:b w:val="0"/>
        <w:bCs w:val="0"/>
        <w:i w:val="0"/>
        <w:iCs w:val="0"/>
        <w:spacing w:val="0"/>
        <w:w w:val="100"/>
        <w:sz w:val="24"/>
        <w:szCs w:val="24"/>
        <w:lang w:val="en-US" w:eastAsia="en-US" w:bidi="ar-SA"/>
      </w:rPr>
    </w:lvl>
    <w:lvl w:ilvl="1" w:tplc="0E809980">
      <w:numFmt w:val="bullet"/>
      <w:lvlText w:val="•"/>
      <w:lvlJc w:val="left"/>
      <w:pPr>
        <w:ind w:left="2884" w:hanging="466"/>
      </w:pPr>
      <w:rPr>
        <w:rFonts w:hint="default"/>
        <w:lang w:val="en-US" w:eastAsia="en-US" w:bidi="ar-SA"/>
      </w:rPr>
    </w:lvl>
    <w:lvl w:ilvl="2" w:tplc="448407AE">
      <w:numFmt w:val="bullet"/>
      <w:lvlText w:val="•"/>
      <w:lvlJc w:val="left"/>
      <w:pPr>
        <w:ind w:left="3728" w:hanging="466"/>
      </w:pPr>
      <w:rPr>
        <w:rFonts w:hint="default"/>
        <w:lang w:val="en-US" w:eastAsia="en-US" w:bidi="ar-SA"/>
      </w:rPr>
    </w:lvl>
    <w:lvl w:ilvl="3" w:tplc="E6EA4AEA">
      <w:numFmt w:val="bullet"/>
      <w:lvlText w:val="•"/>
      <w:lvlJc w:val="left"/>
      <w:pPr>
        <w:ind w:left="4572" w:hanging="466"/>
      </w:pPr>
      <w:rPr>
        <w:rFonts w:hint="default"/>
        <w:lang w:val="en-US" w:eastAsia="en-US" w:bidi="ar-SA"/>
      </w:rPr>
    </w:lvl>
    <w:lvl w:ilvl="4" w:tplc="88745B24">
      <w:numFmt w:val="bullet"/>
      <w:lvlText w:val="•"/>
      <w:lvlJc w:val="left"/>
      <w:pPr>
        <w:ind w:left="5416" w:hanging="466"/>
      </w:pPr>
      <w:rPr>
        <w:rFonts w:hint="default"/>
        <w:lang w:val="en-US" w:eastAsia="en-US" w:bidi="ar-SA"/>
      </w:rPr>
    </w:lvl>
    <w:lvl w:ilvl="5" w:tplc="F8846450">
      <w:numFmt w:val="bullet"/>
      <w:lvlText w:val="•"/>
      <w:lvlJc w:val="left"/>
      <w:pPr>
        <w:ind w:left="6260" w:hanging="466"/>
      </w:pPr>
      <w:rPr>
        <w:rFonts w:hint="default"/>
        <w:lang w:val="en-US" w:eastAsia="en-US" w:bidi="ar-SA"/>
      </w:rPr>
    </w:lvl>
    <w:lvl w:ilvl="6" w:tplc="B12694AA">
      <w:numFmt w:val="bullet"/>
      <w:lvlText w:val="•"/>
      <w:lvlJc w:val="left"/>
      <w:pPr>
        <w:ind w:left="7104" w:hanging="466"/>
      </w:pPr>
      <w:rPr>
        <w:rFonts w:hint="default"/>
        <w:lang w:val="en-US" w:eastAsia="en-US" w:bidi="ar-SA"/>
      </w:rPr>
    </w:lvl>
    <w:lvl w:ilvl="7" w:tplc="BD7E11F2">
      <w:numFmt w:val="bullet"/>
      <w:lvlText w:val="•"/>
      <w:lvlJc w:val="left"/>
      <w:pPr>
        <w:ind w:left="7948" w:hanging="466"/>
      </w:pPr>
      <w:rPr>
        <w:rFonts w:hint="default"/>
        <w:lang w:val="en-US" w:eastAsia="en-US" w:bidi="ar-SA"/>
      </w:rPr>
    </w:lvl>
    <w:lvl w:ilvl="8" w:tplc="F646888C">
      <w:numFmt w:val="bullet"/>
      <w:lvlText w:val="•"/>
      <w:lvlJc w:val="left"/>
      <w:pPr>
        <w:ind w:left="8792" w:hanging="466"/>
      </w:pPr>
      <w:rPr>
        <w:rFonts w:hint="default"/>
        <w:lang w:val="en-US" w:eastAsia="en-US" w:bidi="ar-SA"/>
      </w:rPr>
    </w:lvl>
  </w:abstractNum>
  <w:abstractNum w:abstractNumId="223" w15:restartNumberingAfterBreak="0">
    <w:nsid w:val="5D374EC2"/>
    <w:multiLevelType w:val="hybridMultilevel"/>
    <w:tmpl w:val="D79AC512"/>
    <w:lvl w:ilvl="0" w:tplc="FFFFFFFF">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5DFA1987"/>
    <w:multiLevelType w:val="hybridMultilevel"/>
    <w:tmpl w:val="27D0DE1C"/>
    <w:lvl w:ilvl="0" w:tplc="7E04C36C">
      <w:start w:val="1"/>
      <w:numFmt w:val="lowerLetter"/>
      <w:lvlText w:val="(%1)"/>
      <w:lvlJc w:val="left"/>
      <w:pPr>
        <w:ind w:left="16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9FB80384">
      <w:numFmt w:val="bullet"/>
      <w:lvlText w:val="•"/>
      <w:lvlJc w:val="left"/>
      <w:pPr>
        <w:ind w:left="2560" w:hanging="458"/>
      </w:pPr>
      <w:rPr>
        <w:rFonts w:hint="default"/>
        <w:lang w:val="en-US" w:eastAsia="en-US" w:bidi="ar-SA"/>
      </w:rPr>
    </w:lvl>
    <w:lvl w:ilvl="2" w:tplc="47D0487C">
      <w:numFmt w:val="bullet"/>
      <w:lvlText w:val="•"/>
      <w:lvlJc w:val="left"/>
      <w:pPr>
        <w:ind w:left="3440" w:hanging="458"/>
      </w:pPr>
      <w:rPr>
        <w:rFonts w:hint="default"/>
        <w:lang w:val="en-US" w:eastAsia="en-US" w:bidi="ar-SA"/>
      </w:rPr>
    </w:lvl>
    <w:lvl w:ilvl="3" w:tplc="4544A4C4">
      <w:numFmt w:val="bullet"/>
      <w:lvlText w:val="•"/>
      <w:lvlJc w:val="left"/>
      <w:pPr>
        <w:ind w:left="4320" w:hanging="458"/>
      </w:pPr>
      <w:rPr>
        <w:rFonts w:hint="default"/>
        <w:lang w:val="en-US" w:eastAsia="en-US" w:bidi="ar-SA"/>
      </w:rPr>
    </w:lvl>
    <w:lvl w:ilvl="4" w:tplc="6F78C28E">
      <w:numFmt w:val="bullet"/>
      <w:lvlText w:val="•"/>
      <w:lvlJc w:val="left"/>
      <w:pPr>
        <w:ind w:left="5200" w:hanging="458"/>
      </w:pPr>
      <w:rPr>
        <w:rFonts w:hint="default"/>
        <w:lang w:val="en-US" w:eastAsia="en-US" w:bidi="ar-SA"/>
      </w:rPr>
    </w:lvl>
    <w:lvl w:ilvl="5" w:tplc="48CC3B92">
      <w:numFmt w:val="bullet"/>
      <w:lvlText w:val="•"/>
      <w:lvlJc w:val="left"/>
      <w:pPr>
        <w:ind w:left="6080" w:hanging="458"/>
      </w:pPr>
      <w:rPr>
        <w:rFonts w:hint="default"/>
        <w:lang w:val="en-US" w:eastAsia="en-US" w:bidi="ar-SA"/>
      </w:rPr>
    </w:lvl>
    <w:lvl w:ilvl="6" w:tplc="A39C3730">
      <w:numFmt w:val="bullet"/>
      <w:lvlText w:val="•"/>
      <w:lvlJc w:val="left"/>
      <w:pPr>
        <w:ind w:left="6960" w:hanging="458"/>
      </w:pPr>
      <w:rPr>
        <w:rFonts w:hint="default"/>
        <w:lang w:val="en-US" w:eastAsia="en-US" w:bidi="ar-SA"/>
      </w:rPr>
    </w:lvl>
    <w:lvl w:ilvl="7" w:tplc="7890CCDC">
      <w:numFmt w:val="bullet"/>
      <w:lvlText w:val="•"/>
      <w:lvlJc w:val="left"/>
      <w:pPr>
        <w:ind w:left="7840" w:hanging="458"/>
      </w:pPr>
      <w:rPr>
        <w:rFonts w:hint="default"/>
        <w:lang w:val="en-US" w:eastAsia="en-US" w:bidi="ar-SA"/>
      </w:rPr>
    </w:lvl>
    <w:lvl w:ilvl="8" w:tplc="8E1A12FE">
      <w:numFmt w:val="bullet"/>
      <w:lvlText w:val="•"/>
      <w:lvlJc w:val="left"/>
      <w:pPr>
        <w:ind w:left="8720" w:hanging="458"/>
      </w:pPr>
      <w:rPr>
        <w:rFonts w:hint="default"/>
        <w:lang w:val="en-US" w:eastAsia="en-US" w:bidi="ar-SA"/>
      </w:rPr>
    </w:lvl>
  </w:abstractNum>
  <w:abstractNum w:abstractNumId="225" w15:restartNumberingAfterBreak="0">
    <w:nsid w:val="5F080B0B"/>
    <w:multiLevelType w:val="hybridMultilevel"/>
    <w:tmpl w:val="B2668D54"/>
    <w:lvl w:ilvl="0" w:tplc="5FCC97B6">
      <w:start w:val="1"/>
      <w:numFmt w:val="lowerLetter"/>
      <w:lvlText w:val="(%1)"/>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A23E9C22">
      <w:numFmt w:val="bullet"/>
      <w:lvlText w:val="•"/>
      <w:lvlJc w:val="left"/>
      <w:pPr>
        <w:ind w:left="2956" w:hanging="445"/>
      </w:pPr>
      <w:rPr>
        <w:rFonts w:hint="default"/>
        <w:lang w:val="en-US" w:eastAsia="en-US" w:bidi="ar-SA"/>
      </w:rPr>
    </w:lvl>
    <w:lvl w:ilvl="2" w:tplc="6652F4BA">
      <w:numFmt w:val="bullet"/>
      <w:lvlText w:val="•"/>
      <w:lvlJc w:val="left"/>
      <w:pPr>
        <w:ind w:left="3792" w:hanging="445"/>
      </w:pPr>
      <w:rPr>
        <w:rFonts w:hint="default"/>
        <w:lang w:val="en-US" w:eastAsia="en-US" w:bidi="ar-SA"/>
      </w:rPr>
    </w:lvl>
    <w:lvl w:ilvl="3" w:tplc="18329926">
      <w:numFmt w:val="bullet"/>
      <w:lvlText w:val="•"/>
      <w:lvlJc w:val="left"/>
      <w:pPr>
        <w:ind w:left="4628" w:hanging="445"/>
      </w:pPr>
      <w:rPr>
        <w:rFonts w:hint="default"/>
        <w:lang w:val="en-US" w:eastAsia="en-US" w:bidi="ar-SA"/>
      </w:rPr>
    </w:lvl>
    <w:lvl w:ilvl="4" w:tplc="DF90445A">
      <w:numFmt w:val="bullet"/>
      <w:lvlText w:val="•"/>
      <w:lvlJc w:val="left"/>
      <w:pPr>
        <w:ind w:left="5464" w:hanging="445"/>
      </w:pPr>
      <w:rPr>
        <w:rFonts w:hint="default"/>
        <w:lang w:val="en-US" w:eastAsia="en-US" w:bidi="ar-SA"/>
      </w:rPr>
    </w:lvl>
    <w:lvl w:ilvl="5" w:tplc="9BFEC474">
      <w:numFmt w:val="bullet"/>
      <w:lvlText w:val="•"/>
      <w:lvlJc w:val="left"/>
      <w:pPr>
        <w:ind w:left="6300" w:hanging="445"/>
      </w:pPr>
      <w:rPr>
        <w:rFonts w:hint="default"/>
        <w:lang w:val="en-US" w:eastAsia="en-US" w:bidi="ar-SA"/>
      </w:rPr>
    </w:lvl>
    <w:lvl w:ilvl="6" w:tplc="3F70323C">
      <w:numFmt w:val="bullet"/>
      <w:lvlText w:val="•"/>
      <w:lvlJc w:val="left"/>
      <w:pPr>
        <w:ind w:left="7136" w:hanging="445"/>
      </w:pPr>
      <w:rPr>
        <w:rFonts w:hint="default"/>
        <w:lang w:val="en-US" w:eastAsia="en-US" w:bidi="ar-SA"/>
      </w:rPr>
    </w:lvl>
    <w:lvl w:ilvl="7" w:tplc="AAC83874">
      <w:numFmt w:val="bullet"/>
      <w:lvlText w:val="•"/>
      <w:lvlJc w:val="left"/>
      <w:pPr>
        <w:ind w:left="7972" w:hanging="445"/>
      </w:pPr>
      <w:rPr>
        <w:rFonts w:hint="default"/>
        <w:lang w:val="en-US" w:eastAsia="en-US" w:bidi="ar-SA"/>
      </w:rPr>
    </w:lvl>
    <w:lvl w:ilvl="8" w:tplc="01E614C2">
      <w:numFmt w:val="bullet"/>
      <w:lvlText w:val="•"/>
      <w:lvlJc w:val="left"/>
      <w:pPr>
        <w:ind w:left="8808" w:hanging="445"/>
      </w:pPr>
      <w:rPr>
        <w:rFonts w:hint="default"/>
        <w:lang w:val="en-US" w:eastAsia="en-US" w:bidi="ar-SA"/>
      </w:rPr>
    </w:lvl>
  </w:abstractNum>
  <w:abstractNum w:abstractNumId="226" w15:restartNumberingAfterBreak="0">
    <w:nsid w:val="5FAF7EBF"/>
    <w:multiLevelType w:val="multilevel"/>
    <w:tmpl w:val="563C964C"/>
    <w:lvl w:ilvl="0">
      <w:start w:val="12"/>
      <w:numFmt w:val="decimal"/>
      <w:lvlText w:val="%1"/>
      <w:lvlJc w:val="left"/>
      <w:pPr>
        <w:ind w:left="661" w:hanging="541"/>
      </w:pPr>
      <w:rPr>
        <w:rFonts w:hint="default"/>
        <w:lang w:val="en-US" w:eastAsia="en-US" w:bidi="ar-SA"/>
      </w:rPr>
    </w:lvl>
    <w:lvl w:ilvl="1">
      <w:start w:val="10"/>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2011" w:hanging="692"/>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900" w:hanging="692"/>
      </w:pPr>
      <w:rPr>
        <w:rFonts w:hint="default"/>
        <w:lang w:val="en-US" w:eastAsia="en-US" w:bidi="ar-SA"/>
      </w:rPr>
    </w:lvl>
    <w:lvl w:ilvl="4">
      <w:numFmt w:val="bullet"/>
      <w:lvlText w:val="•"/>
      <w:lvlJc w:val="left"/>
      <w:pPr>
        <w:ind w:left="4840" w:hanging="692"/>
      </w:pPr>
      <w:rPr>
        <w:rFonts w:hint="default"/>
        <w:lang w:val="en-US" w:eastAsia="en-US" w:bidi="ar-SA"/>
      </w:rPr>
    </w:lvl>
    <w:lvl w:ilvl="5">
      <w:numFmt w:val="bullet"/>
      <w:lvlText w:val="•"/>
      <w:lvlJc w:val="left"/>
      <w:pPr>
        <w:ind w:left="5780" w:hanging="692"/>
      </w:pPr>
      <w:rPr>
        <w:rFonts w:hint="default"/>
        <w:lang w:val="en-US" w:eastAsia="en-US" w:bidi="ar-SA"/>
      </w:rPr>
    </w:lvl>
    <w:lvl w:ilvl="6">
      <w:numFmt w:val="bullet"/>
      <w:lvlText w:val="•"/>
      <w:lvlJc w:val="left"/>
      <w:pPr>
        <w:ind w:left="6720" w:hanging="692"/>
      </w:pPr>
      <w:rPr>
        <w:rFonts w:hint="default"/>
        <w:lang w:val="en-US" w:eastAsia="en-US" w:bidi="ar-SA"/>
      </w:rPr>
    </w:lvl>
    <w:lvl w:ilvl="7">
      <w:numFmt w:val="bullet"/>
      <w:lvlText w:val="•"/>
      <w:lvlJc w:val="left"/>
      <w:pPr>
        <w:ind w:left="7660" w:hanging="692"/>
      </w:pPr>
      <w:rPr>
        <w:rFonts w:hint="default"/>
        <w:lang w:val="en-US" w:eastAsia="en-US" w:bidi="ar-SA"/>
      </w:rPr>
    </w:lvl>
    <w:lvl w:ilvl="8">
      <w:numFmt w:val="bullet"/>
      <w:lvlText w:val="•"/>
      <w:lvlJc w:val="left"/>
      <w:pPr>
        <w:ind w:left="8600" w:hanging="692"/>
      </w:pPr>
      <w:rPr>
        <w:rFonts w:hint="default"/>
        <w:lang w:val="en-US" w:eastAsia="en-US" w:bidi="ar-SA"/>
      </w:rPr>
    </w:lvl>
  </w:abstractNum>
  <w:abstractNum w:abstractNumId="227" w15:restartNumberingAfterBreak="0">
    <w:nsid w:val="5FFE51BE"/>
    <w:multiLevelType w:val="multilevel"/>
    <w:tmpl w:val="18AAA65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2"/>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28" w15:restartNumberingAfterBreak="0">
    <w:nsid w:val="601B3328"/>
    <w:multiLevelType w:val="hybridMultilevel"/>
    <w:tmpl w:val="75189574"/>
    <w:lvl w:ilvl="0" w:tplc="5FE448EE">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09E54DF"/>
    <w:multiLevelType w:val="hybridMultilevel"/>
    <w:tmpl w:val="53986106"/>
    <w:lvl w:ilvl="0" w:tplc="A6DCDC9A">
      <w:start w:val="1"/>
      <w:numFmt w:val="decimal"/>
      <w:lvlText w:val="%1."/>
      <w:lvlJc w:val="left"/>
      <w:pPr>
        <w:ind w:left="2035" w:hanging="466"/>
      </w:pPr>
      <w:rPr>
        <w:rFonts w:ascii="Times New Roman" w:eastAsia="Times New Roman" w:hAnsi="Times New Roman" w:cs="Times New Roman" w:hint="default"/>
        <w:b w:val="0"/>
        <w:bCs w:val="0"/>
        <w:i w:val="0"/>
        <w:iCs w:val="0"/>
        <w:spacing w:val="0"/>
        <w:w w:val="100"/>
        <w:sz w:val="24"/>
        <w:szCs w:val="24"/>
        <w:lang w:val="en-US" w:eastAsia="en-US" w:bidi="ar-SA"/>
      </w:rPr>
    </w:lvl>
    <w:lvl w:ilvl="1" w:tplc="C0A618D4">
      <w:numFmt w:val="bullet"/>
      <w:lvlText w:val="•"/>
      <w:lvlJc w:val="left"/>
      <w:pPr>
        <w:ind w:left="2884" w:hanging="466"/>
      </w:pPr>
      <w:rPr>
        <w:rFonts w:hint="default"/>
        <w:lang w:val="en-US" w:eastAsia="en-US" w:bidi="ar-SA"/>
      </w:rPr>
    </w:lvl>
    <w:lvl w:ilvl="2" w:tplc="D8664C76">
      <w:numFmt w:val="bullet"/>
      <w:lvlText w:val="•"/>
      <w:lvlJc w:val="left"/>
      <w:pPr>
        <w:ind w:left="3728" w:hanging="466"/>
      </w:pPr>
      <w:rPr>
        <w:rFonts w:hint="default"/>
        <w:lang w:val="en-US" w:eastAsia="en-US" w:bidi="ar-SA"/>
      </w:rPr>
    </w:lvl>
    <w:lvl w:ilvl="3" w:tplc="B07866DE">
      <w:numFmt w:val="bullet"/>
      <w:lvlText w:val="•"/>
      <w:lvlJc w:val="left"/>
      <w:pPr>
        <w:ind w:left="4572" w:hanging="466"/>
      </w:pPr>
      <w:rPr>
        <w:rFonts w:hint="default"/>
        <w:lang w:val="en-US" w:eastAsia="en-US" w:bidi="ar-SA"/>
      </w:rPr>
    </w:lvl>
    <w:lvl w:ilvl="4" w:tplc="D5DC0538">
      <w:numFmt w:val="bullet"/>
      <w:lvlText w:val="•"/>
      <w:lvlJc w:val="left"/>
      <w:pPr>
        <w:ind w:left="5416" w:hanging="466"/>
      </w:pPr>
      <w:rPr>
        <w:rFonts w:hint="default"/>
        <w:lang w:val="en-US" w:eastAsia="en-US" w:bidi="ar-SA"/>
      </w:rPr>
    </w:lvl>
    <w:lvl w:ilvl="5" w:tplc="756E8D96">
      <w:numFmt w:val="bullet"/>
      <w:lvlText w:val="•"/>
      <w:lvlJc w:val="left"/>
      <w:pPr>
        <w:ind w:left="6260" w:hanging="466"/>
      </w:pPr>
      <w:rPr>
        <w:rFonts w:hint="default"/>
        <w:lang w:val="en-US" w:eastAsia="en-US" w:bidi="ar-SA"/>
      </w:rPr>
    </w:lvl>
    <w:lvl w:ilvl="6" w:tplc="49D4AAB4">
      <w:numFmt w:val="bullet"/>
      <w:lvlText w:val="•"/>
      <w:lvlJc w:val="left"/>
      <w:pPr>
        <w:ind w:left="7104" w:hanging="466"/>
      </w:pPr>
      <w:rPr>
        <w:rFonts w:hint="default"/>
        <w:lang w:val="en-US" w:eastAsia="en-US" w:bidi="ar-SA"/>
      </w:rPr>
    </w:lvl>
    <w:lvl w:ilvl="7" w:tplc="28B06880">
      <w:numFmt w:val="bullet"/>
      <w:lvlText w:val="•"/>
      <w:lvlJc w:val="left"/>
      <w:pPr>
        <w:ind w:left="7948" w:hanging="466"/>
      </w:pPr>
      <w:rPr>
        <w:rFonts w:hint="default"/>
        <w:lang w:val="en-US" w:eastAsia="en-US" w:bidi="ar-SA"/>
      </w:rPr>
    </w:lvl>
    <w:lvl w:ilvl="8" w:tplc="9872F4B2">
      <w:numFmt w:val="bullet"/>
      <w:lvlText w:val="•"/>
      <w:lvlJc w:val="left"/>
      <w:pPr>
        <w:ind w:left="8792" w:hanging="466"/>
      </w:pPr>
      <w:rPr>
        <w:rFonts w:hint="default"/>
        <w:lang w:val="en-US" w:eastAsia="en-US" w:bidi="ar-SA"/>
      </w:rPr>
    </w:lvl>
  </w:abstractNum>
  <w:abstractNum w:abstractNumId="230" w15:restartNumberingAfterBreak="0">
    <w:nsid w:val="61943F53"/>
    <w:multiLevelType w:val="hybridMultilevel"/>
    <w:tmpl w:val="0E226F48"/>
    <w:lvl w:ilvl="0" w:tplc="8F66E78E">
      <w:start w:val="1"/>
      <w:numFmt w:val="lowerLetter"/>
      <w:lvlText w:val="(%1)"/>
      <w:lvlJc w:val="left"/>
      <w:pPr>
        <w:ind w:left="1655" w:hanging="444"/>
      </w:pPr>
      <w:rPr>
        <w:rFonts w:ascii="Times New Roman" w:eastAsia="Times New Roman" w:hAnsi="Times New Roman" w:cs="Times New Roman" w:hint="default"/>
        <w:w w:val="100"/>
        <w:sz w:val="24"/>
        <w:szCs w:val="24"/>
      </w:rPr>
    </w:lvl>
    <w:lvl w:ilvl="1" w:tplc="D2EE72C4">
      <w:numFmt w:val="bullet"/>
      <w:lvlText w:val="•"/>
      <w:lvlJc w:val="left"/>
      <w:pPr>
        <w:ind w:left="2536" w:hanging="444"/>
      </w:pPr>
      <w:rPr>
        <w:rFonts w:hint="default"/>
      </w:rPr>
    </w:lvl>
    <w:lvl w:ilvl="2" w:tplc="501A8380">
      <w:numFmt w:val="bullet"/>
      <w:lvlText w:val="•"/>
      <w:lvlJc w:val="left"/>
      <w:pPr>
        <w:ind w:left="3412" w:hanging="444"/>
      </w:pPr>
      <w:rPr>
        <w:rFonts w:hint="default"/>
      </w:rPr>
    </w:lvl>
    <w:lvl w:ilvl="3" w:tplc="4986EAFC">
      <w:numFmt w:val="bullet"/>
      <w:lvlText w:val="•"/>
      <w:lvlJc w:val="left"/>
      <w:pPr>
        <w:ind w:left="4288" w:hanging="444"/>
      </w:pPr>
      <w:rPr>
        <w:rFonts w:hint="default"/>
      </w:rPr>
    </w:lvl>
    <w:lvl w:ilvl="4" w:tplc="5F443328">
      <w:numFmt w:val="bullet"/>
      <w:lvlText w:val="•"/>
      <w:lvlJc w:val="left"/>
      <w:pPr>
        <w:ind w:left="5164" w:hanging="444"/>
      </w:pPr>
      <w:rPr>
        <w:rFonts w:hint="default"/>
      </w:rPr>
    </w:lvl>
    <w:lvl w:ilvl="5" w:tplc="02527F22">
      <w:numFmt w:val="bullet"/>
      <w:lvlText w:val="•"/>
      <w:lvlJc w:val="left"/>
      <w:pPr>
        <w:ind w:left="6040" w:hanging="444"/>
      </w:pPr>
      <w:rPr>
        <w:rFonts w:hint="default"/>
      </w:rPr>
    </w:lvl>
    <w:lvl w:ilvl="6" w:tplc="C7B86E24">
      <w:numFmt w:val="bullet"/>
      <w:lvlText w:val="•"/>
      <w:lvlJc w:val="left"/>
      <w:pPr>
        <w:ind w:left="6916" w:hanging="444"/>
      </w:pPr>
      <w:rPr>
        <w:rFonts w:hint="default"/>
      </w:rPr>
    </w:lvl>
    <w:lvl w:ilvl="7" w:tplc="CF92A79A">
      <w:numFmt w:val="bullet"/>
      <w:lvlText w:val="•"/>
      <w:lvlJc w:val="left"/>
      <w:pPr>
        <w:ind w:left="7792" w:hanging="444"/>
      </w:pPr>
      <w:rPr>
        <w:rFonts w:hint="default"/>
      </w:rPr>
    </w:lvl>
    <w:lvl w:ilvl="8" w:tplc="652E35F0">
      <w:numFmt w:val="bullet"/>
      <w:lvlText w:val="•"/>
      <w:lvlJc w:val="left"/>
      <w:pPr>
        <w:ind w:left="8668" w:hanging="444"/>
      </w:pPr>
      <w:rPr>
        <w:rFonts w:hint="default"/>
      </w:rPr>
    </w:lvl>
  </w:abstractNum>
  <w:abstractNum w:abstractNumId="231" w15:restartNumberingAfterBreak="0">
    <w:nsid w:val="61D2737B"/>
    <w:multiLevelType w:val="multilevel"/>
    <w:tmpl w:val="2BA84EFE"/>
    <w:lvl w:ilvl="0">
      <w:start w:val="12"/>
      <w:numFmt w:val="decimal"/>
      <w:lvlText w:val="%1"/>
      <w:lvlJc w:val="left"/>
      <w:pPr>
        <w:ind w:left="641" w:hanging="541"/>
      </w:pPr>
      <w:rPr>
        <w:rFonts w:hint="default"/>
      </w:rPr>
    </w:lvl>
    <w:lvl w:ilvl="1">
      <w:start w:val="8"/>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54"/>
      </w:pPr>
      <w:rPr>
        <w:rFonts w:ascii="Times New Roman" w:eastAsia="Times New Roman" w:hAnsi="Times New Roman" w:cs="Times New Roman" w:hint="default"/>
        <w:spacing w:val="-29"/>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start w:val="1"/>
      <w:numFmt w:val="decimal"/>
      <w:lvlText w:val="%5."/>
      <w:lvlJc w:val="left"/>
      <w:pPr>
        <w:ind w:left="2015" w:hanging="360"/>
      </w:pPr>
      <w:rPr>
        <w:rFonts w:ascii="Times New Roman" w:eastAsia="Times New Roman" w:hAnsi="Times New Roman" w:cs="Times New Roman" w:hint="default"/>
        <w:spacing w:val="-3"/>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32" w15:restartNumberingAfterBreak="0">
    <w:nsid w:val="61D97BDC"/>
    <w:multiLevelType w:val="multilevel"/>
    <w:tmpl w:val="572A55D4"/>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lowerLetter"/>
      <w:lvlText w:val="(%4)"/>
      <w:lvlJc w:val="left"/>
      <w:pPr>
        <w:ind w:left="1576"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33" w15:restartNumberingAfterBreak="0">
    <w:nsid w:val="62577CF0"/>
    <w:multiLevelType w:val="multilevel"/>
    <w:tmpl w:val="0506143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spacing w:val="-18"/>
        <w:w w:val="99"/>
        <w:sz w:val="24"/>
        <w:szCs w:val="24"/>
      </w:rPr>
    </w:lvl>
    <w:lvl w:ilvl="5">
      <w:start w:val="1"/>
      <w:numFmt w:val="lowerLetter"/>
      <w:lvlText w:val="%6."/>
      <w:lvlJc w:val="left"/>
      <w:pPr>
        <w:ind w:left="2388" w:hanging="360"/>
      </w:pPr>
      <w:rPr>
        <w:rFonts w:ascii="Times New Roman" w:eastAsia="Times New Roman" w:hAnsi="Times New Roman" w:cs="Times New Roman"/>
      </w:rPr>
    </w:lvl>
    <w:lvl w:ilvl="6">
      <w:start w:val="1"/>
      <w:numFmt w:val="lowerRoman"/>
      <w:lvlText w:val="%7."/>
      <w:lvlJc w:val="left"/>
      <w:pPr>
        <w:ind w:left="3277"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34" w15:restartNumberingAfterBreak="0">
    <w:nsid w:val="630E49DE"/>
    <w:multiLevelType w:val="multilevel"/>
    <w:tmpl w:val="206A068C"/>
    <w:lvl w:ilvl="0">
      <w:start w:val="1"/>
      <w:numFmt w:val="decimal"/>
      <w:lvlText w:val="%1."/>
      <w:lvlJc w:val="left"/>
      <w:pPr>
        <w:tabs>
          <w:tab w:val="num" w:pos="360"/>
        </w:tabs>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35" w15:restartNumberingAfterBreak="0">
    <w:nsid w:val="63EE7704"/>
    <w:multiLevelType w:val="multilevel"/>
    <w:tmpl w:val="072C6F06"/>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236" w15:restartNumberingAfterBreak="0">
    <w:nsid w:val="64137CA9"/>
    <w:multiLevelType w:val="hybridMultilevel"/>
    <w:tmpl w:val="754680DC"/>
    <w:lvl w:ilvl="0" w:tplc="F0605A6C">
      <w:start w:val="9"/>
      <w:numFmt w:val="lowerLetter"/>
      <w:lvlText w:val="(%1)"/>
      <w:lvlJc w:val="left"/>
      <w:pPr>
        <w:ind w:left="1675" w:hanging="455"/>
      </w:pPr>
      <w:rPr>
        <w:rFonts w:ascii="Times New Roman" w:eastAsia="Times New Roman" w:hAnsi="Times New Roman" w:cs="Times New Roman" w:hint="default"/>
        <w:b w:val="0"/>
        <w:bCs w:val="0"/>
        <w:i w:val="0"/>
        <w:iCs w:val="0"/>
        <w:spacing w:val="-2"/>
        <w:w w:val="99"/>
        <w:sz w:val="24"/>
        <w:szCs w:val="24"/>
        <w:lang w:val="en-US" w:eastAsia="en-US" w:bidi="ar-SA"/>
      </w:rPr>
    </w:lvl>
    <w:lvl w:ilvl="1" w:tplc="579A2364">
      <w:numFmt w:val="bullet"/>
      <w:lvlText w:val="•"/>
      <w:lvlJc w:val="left"/>
      <w:pPr>
        <w:ind w:left="2560" w:hanging="455"/>
      </w:pPr>
      <w:rPr>
        <w:rFonts w:hint="default"/>
        <w:lang w:val="en-US" w:eastAsia="en-US" w:bidi="ar-SA"/>
      </w:rPr>
    </w:lvl>
    <w:lvl w:ilvl="2" w:tplc="F6B066E0">
      <w:numFmt w:val="bullet"/>
      <w:lvlText w:val="•"/>
      <w:lvlJc w:val="left"/>
      <w:pPr>
        <w:ind w:left="3440" w:hanging="455"/>
      </w:pPr>
      <w:rPr>
        <w:rFonts w:hint="default"/>
        <w:lang w:val="en-US" w:eastAsia="en-US" w:bidi="ar-SA"/>
      </w:rPr>
    </w:lvl>
    <w:lvl w:ilvl="3" w:tplc="1034E50E">
      <w:numFmt w:val="bullet"/>
      <w:lvlText w:val="•"/>
      <w:lvlJc w:val="left"/>
      <w:pPr>
        <w:ind w:left="4320" w:hanging="455"/>
      </w:pPr>
      <w:rPr>
        <w:rFonts w:hint="default"/>
        <w:lang w:val="en-US" w:eastAsia="en-US" w:bidi="ar-SA"/>
      </w:rPr>
    </w:lvl>
    <w:lvl w:ilvl="4" w:tplc="E81C005E">
      <w:numFmt w:val="bullet"/>
      <w:lvlText w:val="•"/>
      <w:lvlJc w:val="left"/>
      <w:pPr>
        <w:ind w:left="5200" w:hanging="455"/>
      </w:pPr>
      <w:rPr>
        <w:rFonts w:hint="default"/>
        <w:lang w:val="en-US" w:eastAsia="en-US" w:bidi="ar-SA"/>
      </w:rPr>
    </w:lvl>
    <w:lvl w:ilvl="5" w:tplc="8F1EF140">
      <w:numFmt w:val="bullet"/>
      <w:lvlText w:val="•"/>
      <w:lvlJc w:val="left"/>
      <w:pPr>
        <w:ind w:left="6080" w:hanging="455"/>
      </w:pPr>
      <w:rPr>
        <w:rFonts w:hint="default"/>
        <w:lang w:val="en-US" w:eastAsia="en-US" w:bidi="ar-SA"/>
      </w:rPr>
    </w:lvl>
    <w:lvl w:ilvl="6" w:tplc="C75EF034">
      <w:numFmt w:val="bullet"/>
      <w:lvlText w:val="•"/>
      <w:lvlJc w:val="left"/>
      <w:pPr>
        <w:ind w:left="6960" w:hanging="455"/>
      </w:pPr>
      <w:rPr>
        <w:rFonts w:hint="default"/>
        <w:lang w:val="en-US" w:eastAsia="en-US" w:bidi="ar-SA"/>
      </w:rPr>
    </w:lvl>
    <w:lvl w:ilvl="7" w:tplc="83560306">
      <w:numFmt w:val="bullet"/>
      <w:lvlText w:val="•"/>
      <w:lvlJc w:val="left"/>
      <w:pPr>
        <w:ind w:left="7840" w:hanging="455"/>
      </w:pPr>
      <w:rPr>
        <w:rFonts w:hint="default"/>
        <w:lang w:val="en-US" w:eastAsia="en-US" w:bidi="ar-SA"/>
      </w:rPr>
    </w:lvl>
    <w:lvl w:ilvl="8" w:tplc="7764B056">
      <w:numFmt w:val="bullet"/>
      <w:lvlText w:val="•"/>
      <w:lvlJc w:val="left"/>
      <w:pPr>
        <w:ind w:left="8720" w:hanging="455"/>
      </w:pPr>
      <w:rPr>
        <w:rFonts w:hint="default"/>
        <w:lang w:val="en-US" w:eastAsia="en-US" w:bidi="ar-SA"/>
      </w:rPr>
    </w:lvl>
  </w:abstractNum>
  <w:abstractNum w:abstractNumId="237" w15:restartNumberingAfterBreak="0">
    <w:nsid w:val="648B6D3F"/>
    <w:multiLevelType w:val="multilevel"/>
    <w:tmpl w:val="512C67FE"/>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238" w15:restartNumberingAfterBreak="0">
    <w:nsid w:val="6490D27E"/>
    <w:multiLevelType w:val="hybridMultilevel"/>
    <w:tmpl w:val="12E8A5B2"/>
    <w:lvl w:ilvl="0" w:tplc="13F622B8">
      <w:numFmt w:val="none"/>
      <w:lvlText w:val=""/>
      <w:lvlJc w:val="left"/>
      <w:pPr>
        <w:tabs>
          <w:tab w:val="num" w:pos="360"/>
        </w:tabs>
      </w:pPr>
    </w:lvl>
    <w:lvl w:ilvl="1" w:tplc="62885FE2">
      <w:start w:val="1"/>
      <w:numFmt w:val="lowerLetter"/>
      <w:lvlText w:val="%2."/>
      <w:lvlJc w:val="left"/>
      <w:pPr>
        <w:ind w:left="2736" w:hanging="360"/>
      </w:pPr>
    </w:lvl>
    <w:lvl w:ilvl="2" w:tplc="E92E46DE">
      <w:start w:val="1"/>
      <w:numFmt w:val="lowerRoman"/>
      <w:lvlText w:val="%3."/>
      <w:lvlJc w:val="right"/>
      <w:pPr>
        <w:ind w:left="3456" w:hanging="180"/>
      </w:pPr>
    </w:lvl>
    <w:lvl w:ilvl="3" w:tplc="287CAB3E">
      <w:start w:val="1"/>
      <w:numFmt w:val="decimal"/>
      <w:lvlText w:val="%4."/>
      <w:lvlJc w:val="left"/>
      <w:pPr>
        <w:ind w:left="4176" w:hanging="360"/>
      </w:pPr>
    </w:lvl>
    <w:lvl w:ilvl="4" w:tplc="D63093CA">
      <w:start w:val="1"/>
      <w:numFmt w:val="lowerLetter"/>
      <w:lvlText w:val="%5."/>
      <w:lvlJc w:val="left"/>
      <w:pPr>
        <w:ind w:left="4896" w:hanging="360"/>
      </w:pPr>
    </w:lvl>
    <w:lvl w:ilvl="5" w:tplc="44CA450C">
      <w:start w:val="1"/>
      <w:numFmt w:val="lowerRoman"/>
      <w:lvlText w:val="%6."/>
      <w:lvlJc w:val="right"/>
      <w:pPr>
        <w:ind w:left="5616" w:hanging="180"/>
      </w:pPr>
    </w:lvl>
    <w:lvl w:ilvl="6" w:tplc="5AB425A0">
      <w:start w:val="1"/>
      <w:numFmt w:val="decimal"/>
      <w:lvlText w:val="%7."/>
      <w:lvlJc w:val="left"/>
      <w:pPr>
        <w:ind w:left="6336" w:hanging="360"/>
      </w:pPr>
    </w:lvl>
    <w:lvl w:ilvl="7" w:tplc="C5F4DE7C">
      <w:start w:val="1"/>
      <w:numFmt w:val="lowerLetter"/>
      <w:lvlText w:val="%8."/>
      <w:lvlJc w:val="left"/>
      <w:pPr>
        <w:ind w:left="7056" w:hanging="360"/>
      </w:pPr>
    </w:lvl>
    <w:lvl w:ilvl="8" w:tplc="CB7E4734">
      <w:start w:val="1"/>
      <w:numFmt w:val="lowerRoman"/>
      <w:lvlText w:val="%9."/>
      <w:lvlJc w:val="right"/>
      <w:pPr>
        <w:ind w:left="7776" w:hanging="180"/>
      </w:pPr>
    </w:lvl>
  </w:abstractNum>
  <w:abstractNum w:abstractNumId="239" w15:restartNumberingAfterBreak="0">
    <w:nsid w:val="64B667EE"/>
    <w:multiLevelType w:val="multilevel"/>
    <w:tmpl w:val="D0968718"/>
    <w:lvl w:ilvl="0">
      <w:start w:val="12"/>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240" w15:restartNumberingAfterBreak="0">
    <w:nsid w:val="64B82AE2"/>
    <w:multiLevelType w:val="hybridMultilevel"/>
    <w:tmpl w:val="B1AED266"/>
    <w:lvl w:ilvl="0" w:tplc="24F67774">
      <w:start w:val="1"/>
      <w:numFmt w:val="decimal"/>
      <w:lvlText w:val="(%1)"/>
      <w:lvlJc w:val="left"/>
      <w:pPr>
        <w:ind w:left="1320" w:hanging="393"/>
      </w:pPr>
      <w:rPr>
        <w:rFonts w:ascii="Times New Roman" w:eastAsia="Times New Roman" w:hAnsi="Times New Roman" w:cs="Times New Roman" w:hint="default"/>
        <w:b w:val="0"/>
        <w:bCs w:val="0"/>
        <w:i w:val="0"/>
        <w:iCs w:val="0"/>
        <w:spacing w:val="0"/>
        <w:w w:val="99"/>
        <w:sz w:val="24"/>
        <w:szCs w:val="24"/>
        <w:lang w:val="en-US" w:eastAsia="en-US" w:bidi="ar-SA"/>
      </w:rPr>
    </w:lvl>
    <w:lvl w:ilvl="1" w:tplc="17B833DA">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ADCC17F6">
      <w:start w:val="1"/>
      <w:numFmt w:val="decimal"/>
      <w:lvlText w:val="%3."/>
      <w:lvlJc w:val="left"/>
      <w:pPr>
        <w:ind w:left="203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3" w:tplc="80A8525C">
      <w:numFmt w:val="bullet"/>
      <w:lvlText w:val="•"/>
      <w:lvlJc w:val="left"/>
      <w:pPr>
        <w:ind w:left="2120" w:hanging="404"/>
      </w:pPr>
      <w:rPr>
        <w:rFonts w:hint="default"/>
        <w:lang w:val="en-US" w:eastAsia="en-US" w:bidi="ar-SA"/>
      </w:rPr>
    </w:lvl>
    <w:lvl w:ilvl="4" w:tplc="EF6249C2">
      <w:numFmt w:val="bullet"/>
      <w:lvlText w:val="•"/>
      <w:lvlJc w:val="left"/>
      <w:pPr>
        <w:ind w:left="3314" w:hanging="404"/>
      </w:pPr>
      <w:rPr>
        <w:rFonts w:hint="default"/>
        <w:lang w:val="en-US" w:eastAsia="en-US" w:bidi="ar-SA"/>
      </w:rPr>
    </w:lvl>
    <w:lvl w:ilvl="5" w:tplc="EE4A1ECE">
      <w:numFmt w:val="bullet"/>
      <w:lvlText w:val="•"/>
      <w:lvlJc w:val="left"/>
      <w:pPr>
        <w:ind w:left="4508" w:hanging="404"/>
      </w:pPr>
      <w:rPr>
        <w:rFonts w:hint="default"/>
        <w:lang w:val="en-US" w:eastAsia="en-US" w:bidi="ar-SA"/>
      </w:rPr>
    </w:lvl>
    <w:lvl w:ilvl="6" w:tplc="38B0FF66">
      <w:numFmt w:val="bullet"/>
      <w:lvlText w:val="•"/>
      <w:lvlJc w:val="left"/>
      <w:pPr>
        <w:ind w:left="5702" w:hanging="404"/>
      </w:pPr>
      <w:rPr>
        <w:rFonts w:hint="default"/>
        <w:lang w:val="en-US" w:eastAsia="en-US" w:bidi="ar-SA"/>
      </w:rPr>
    </w:lvl>
    <w:lvl w:ilvl="7" w:tplc="91CCC6E4">
      <w:numFmt w:val="bullet"/>
      <w:lvlText w:val="•"/>
      <w:lvlJc w:val="left"/>
      <w:pPr>
        <w:ind w:left="6897" w:hanging="404"/>
      </w:pPr>
      <w:rPr>
        <w:rFonts w:hint="default"/>
        <w:lang w:val="en-US" w:eastAsia="en-US" w:bidi="ar-SA"/>
      </w:rPr>
    </w:lvl>
    <w:lvl w:ilvl="8" w:tplc="C608C29A">
      <w:numFmt w:val="bullet"/>
      <w:lvlText w:val="•"/>
      <w:lvlJc w:val="left"/>
      <w:pPr>
        <w:ind w:left="8091" w:hanging="404"/>
      </w:pPr>
      <w:rPr>
        <w:rFonts w:hint="default"/>
        <w:lang w:val="en-US" w:eastAsia="en-US" w:bidi="ar-SA"/>
      </w:rPr>
    </w:lvl>
  </w:abstractNum>
  <w:abstractNum w:abstractNumId="241" w15:restartNumberingAfterBreak="0">
    <w:nsid w:val="659C6A33"/>
    <w:multiLevelType w:val="hybridMultilevel"/>
    <w:tmpl w:val="C5E696A8"/>
    <w:lvl w:ilvl="0" w:tplc="20D2A062">
      <w:start w:val="1"/>
      <w:numFmt w:val="decimal"/>
      <w:lvlText w:val="%1)"/>
      <w:lvlJc w:val="left"/>
      <w:pPr>
        <w:ind w:left="720" w:hanging="360"/>
      </w:pPr>
    </w:lvl>
    <w:lvl w:ilvl="1" w:tplc="7EE0CC16">
      <w:start w:val="1"/>
      <w:numFmt w:val="decimal"/>
      <w:lvlText w:val="%2)"/>
      <w:lvlJc w:val="left"/>
      <w:pPr>
        <w:ind w:left="720" w:hanging="360"/>
      </w:pPr>
    </w:lvl>
    <w:lvl w:ilvl="2" w:tplc="E286AD6C">
      <w:start w:val="1"/>
      <w:numFmt w:val="decimal"/>
      <w:lvlText w:val="%3)"/>
      <w:lvlJc w:val="left"/>
      <w:pPr>
        <w:ind w:left="720" w:hanging="360"/>
      </w:pPr>
    </w:lvl>
    <w:lvl w:ilvl="3" w:tplc="B9E644C8">
      <w:start w:val="1"/>
      <w:numFmt w:val="decimal"/>
      <w:lvlText w:val="%4)"/>
      <w:lvlJc w:val="left"/>
      <w:pPr>
        <w:ind w:left="720" w:hanging="360"/>
      </w:pPr>
    </w:lvl>
    <w:lvl w:ilvl="4" w:tplc="FACE55D8">
      <w:start w:val="1"/>
      <w:numFmt w:val="decimal"/>
      <w:lvlText w:val="%5)"/>
      <w:lvlJc w:val="left"/>
      <w:pPr>
        <w:ind w:left="720" w:hanging="360"/>
      </w:pPr>
    </w:lvl>
    <w:lvl w:ilvl="5" w:tplc="9C421D6C">
      <w:start w:val="1"/>
      <w:numFmt w:val="decimal"/>
      <w:lvlText w:val="%6)"/>
      <w:lvlJc w:val="left"/>
      <w:pPr>
        <w:ind w:left="720" w:hanging="360"/>
      </w:pPr>
    </w:lvl>
    <w:lvl w:ilvl="6" w:tplc="3C8631BC">
      <w:start w:val="1"/>
      <w:numFmt w:val="decimal"/>
      <w:lvlText w:val="%7)"/>
      <w:lvlJc w:val="left"/>
      <w:pPr>
        <w:ind w:left="720" w:hanging="360"/>
      </w:pPr>
    </w:lvl>
    <w:lvl w:ilvl="7" w:tplc="5566A8F8">
      <w:start w:val="1"/>
      <w:numFmt w:val="decimal"/>
      <w:lvlText w:val="%8)"/>
      <w:lvlJc w:val="left"/>
      <w:pPr>
        <w:ind w:left="720" w:hanging="360"/>
      </w:pPr>
    </w:lvl>
    <w:lvl w:ilvl="8" w:tplc="A07AD3C4">
      <w:start w:val="1"/>
      <w:numFmt w:val="decimal"/>
      <w:lvlText w:val="%9)"/>
      <w:lvlJc w:val="left"/>
      <w:pPr>
        <w:ind w:left="720" w:hanging="360"/>
      </w:pPr>
    </w:lvl>
  </w:abstractNum>
  <w:abstractNum w:abstractNumId="242" w15:restartNumberingAfterBreak="0">
    <w:nsid w:val="65BF2769"/>
    <w:multiLevelType w:val="hybridMultilevel"/>
    <w:tmpl w:val="4C98E886"/>
    <w:lvl w:ilvl="0" w:tplc="E3E45654">
      <w:start w:val="1"/>
      <w:numFmt w:val="decimal"/>
      <w:lvlText w:val="(%1)"/>
      <w:lvlJc w:val="left"/>
      <w:pPr>
        <w:ind w:left="13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5FE448EE">
      <w:start w:val="1"/>
      <w:numFmt w:val="lowerLetter"/>
      <w:lvlText w:val="(%2)"/>
      <w:lvlJc w:val="left"/>
      <w:pPr>
        <w:ind w:left="16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5D18CB20">
      <w:start w:val="1"/>
      <w:numFmt w:val="decimal"/>
      <w:lvlText w:val="%3."/>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08CA9D70">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66043874">
      <w:numFmt w:val="bullet"/>
      <w:lvlText w:val="•"/>
      <w:lvlJc w:val="left"/>
      <w:pPr>
        <w:ind w:left="2740" w:hanging="347"/>
      </w:pPr>
      <w:rPr>
        <w:rFonts w:hint="default"/>
        <w:lang w:val="en-US" w:eastAsia="en-US" w:bidi="ar-SA"/>
      </w:rPr>
    </w:lvl>
    <w:lvl w:ilvl="5" w:tplc="1D64E310">
      <w:numFmt w:val="bullet"/>
      <w:lvlText w:val="•"/>
      <w:lvlJc w:val="left"/>
      <w:pPr>
        <w:ind w:left="4030" w:hanging="347"/>
      </w:pPr>
      <w:rPr>
        <w:rFonts w:hint="default"/>
        <w:lang w:val="en-US" w:eastAsia="en-US" w:bidi="ar-SA"/>
      </w:rPr>
    </w:lvl>
    <w:lvl w:ilvl="6" w:tplc="6E88E9C2">
      <w:numFmt w:val="bullet"/>
      <w:lvlText w:val="•"/>
      <w:lvlJc w:val="left"/>
      <w:pPr>
        <w:ind w:left="5320" w:hanging="347"/>
      </w:pPr>
      <w:rPr>
        <w:rFonts w:hint="default"/>
        <w:lang w:val="en-US" w:eastAsia="en-US" w:bidi="ar-SA"/>
      </w:rPr>
    </w:lvl>
    <w:lvl w:ilvl="7" w:tplc="63C857B4">
      <w:numFmt w:val="bullet"/>
      <w:lvlText w:val="•"/>
      <w:lvlJc w:val="left"/>
      <w:pPr>
        <w:ind w:left="6610" w:hanging="347"/>
      </w:pPr>
      <w:rPr>
        <w:rFonts w:hint="default"/>
        <w:lang w:val="en-US" w:eastAsia="en-US" w:bidi="ar-SA"/>
      </w:rPr>
    </w:lvl>
    <w:lvl w:ilvl="8" w:tplc="1B70F470">
      <w:numFmt w:val="bullet"/>
      <w:lvlText w:val="•"/>
      <w:lvlJc w:val="left"/>
      <w:pPr>
        <w:ind w:left="7900" w:hanging="347"/>
      </w:pPr>
      <w:rPr>
        <w:rFonts w:hint="default"/>
        <w:lang w:val="en-US" w:eastAsia="en-US" w:bidi="ar-SA"/>
      </w:rPr>
    </w:lvl>
  </w:abstractNum>
  <w:abstractNum w:abstractNumId="243" w15:restartNumberingAfterBreak="0">
    <w:nsid w:val="65D13E80"/>
    <w:multiLevelType w:val="multilevel"/>
    <w:tmpl w:val="E8083DCC"/>
    <w:lvl w:ilvl="0">
      <w:start w:val="12"/>
      <w:numFmt w:val="decimal"/>
      <w:lvlText w:val="%1"/>
      <w:lvlJc w:val="left"/>
      <w:pPr>
        <w:ind w:left="661" w:hanging="541"/>
      </w:pPr>
      <w:rPr>
        <w:rFonts w:hint="default"/>
        <w:lang w:val="en-US" w:eastAsia="en-US" w:bidi="ar-SA"/>
      </w:rPr>
    </w:lvl>
    <w:lvl w:ilvl="1">
      <w:start w:val="14"/>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13" w:hanging="460"/>
      </w:pPr>
      <w:rPr>
        <w:rFonts w:hint="default"/>
        <w:lang w:val="en-US" w:eastAsia="en-US" w:bidi="ar-SA"/>
      </w:rPr>
    </w:lvl>
    <w:lvl w:ilvl="4">
      <w:numFmt w:val="bullet"/>
      <w:lvlText w:val="•"/>
      <w:lvlJc w:val="left"/>
      <w:pPr>
        <w:ind w:left="4680" w:hanging="460"/>
      </w:pPr>
      <w:rPr>
        <w:rFonts w:hint="default"/>
        <w:lang w:val="en-US" w:eastAsia="en-US" w:bidi="ar-SA"/>
      </w:rPr>
    </w:lvl>
    <w:lvl w:ilvl="5">
      <w:numFmt w:val="bullet"/>
      <w:lvlText w:val="•"/>
      <w:lvlJc w:val="left"/>
      <w:pPr>
        <w:ind w:left="5646" w:hanging="460"/>
      </w:pPr>
      <w:rPr>
        <w:rFonts w:hint="default"/>
        <w:lang w:val="en-US" w:eastAsia="en-US" w:bidi="ar-SA"/>
      </w:rPr>
    </w:lvl>
    <w:lvl w:ilvl="6">
      <w:numFmt w:val="bullet"/>
      <w:lvlText w:val="•"/>
      <w:lvlJc w:val="left"/>
      <w:pPr>
        <w:ind w:left="6613" w:hanging="460"/>
      </w:pPr>
      <w:rPr>
        <w:rFonts w:hint="default"/>
        <w:lang w:val="en-US" w:eastAsia="en-US" w:bidi="ar-SA"/>
      </w:rPr>
    </w:lvl>
    <w:lvl w:ilvl="7">
      <w:numFmt w:val="bullet"/>
      <w:lvlText w:val="•"/>
      <w:lvlJc w:val="left"/>
      <w:pPr>
        <w:ind w:left="7580" w:hanging="460"/>
      </w:pPr>
      <w:rPr>
        <w:rFonts w:hint="default"/>
        <w:lang w:val="en-US" w:eastAsia="en-US" w:bidi="ar-SA"/>
      </w:rPr>
    </w:lvl>
    <w:lvl w:ilvl="8">
      <w:numFmt w:val="bullet"/>
      <w:lvlText w:val="•"/>
      <w:lvlJc w:val="left"/>
      <w:pPr>
        <w:ind w:left="8546" w:hanging="460"/>
      </w:pPr>
      <w:rPr>
        <w:rFonts w:hint="default"/>
        <w:lang w:val="en-US" w:eastAsia="en-US" w:bidi="ar-SA"/>
      </w:rPr>
    </w:lvl>
  </w:abstractNum>
  <w:abstractNum w:abstractNumId="244" w15:restartNumberingAfterBreak="0">
    <w:nsid w:val="65E1227F"/>
    <w:multiLevelType w:val="multilevel"/>
    <w:tmpl w:val="37A8A7B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4"/>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45" w15:restartNumberingAfterBreak="0">
    <w:nsid w:val="66602B78"/>
    <w:multiLevelType w:val="multilevel"/>
    <w:tmpl w:val="17B01AD4"/>
    <w:lvl w:ilvl="0">
      <w:start w:val="12"/>
      <w:numFmt w:val="decimal"/>
      <w:lvlText w:val="%1"/>
      <w:lvlJc w:val="left"/>
      <w:pPr>
        <w:ind w:left="641" w:hanging="541"/>
      </w:pPr>
      <w:rPr>
        <w:rFonts w:hint="default"/>
      </w:rPr>
    </w:lvl>
    <w:lvl w:ilvl="1">
      <w:start w:val="9"/>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1655" w:hanging="437"/>
      </w:pPr>
      <w:rPr>
        <w:rFonts w:ascii="Times New Roman" w:eastAsia="Times New Roman" w:hAnsi="Times New Roman" w:cs="Times New Roman" w:hint="default"/>
        <w:w w:val="100"/>
        <w:sz w:val="24"/>
        <w:szCs w:val="24"/>
      </w:rPr>
    </w:lvl>
    <w:lvl w:ilvl="3">
      <w:numFmt w:val="bullet"/>
      <w:lvlText w:val="•"/>
      <w:lvlJc w:val="left"/>
      <w:pPr>
        <w:ind w:left="3606" w:hanging="437"/>
      </w:pPr>
      <w:rPr>
        <w:rFonts w:hint="default"/>
      </w:rPr>
    </w:lvl>
    <w:lvl w:ilvl="4">
      <w:numFmt w:val="bullet"/>
      <w:lvlText w:val="•"/>
      <w:lvlJc w:val="left"/>
      <w:pPr>
        <w:ind w:left="4580" w:hanging="437"/>
      </w:pPr>
      <w:rPr>
        <w:rFonts w:hint="default"/>
      </w:rPr>
    </w:lvl>
    <w:lvl w:ilvl="5">
      <w:numFmt w:val="bullet"/>
      <w:lvlText w:val="•"/>
      <w:lvlJc w:val="left"/>
      <w:pPr>
        <w:ind w:left="5553" w:hanging="437"/>
      </w:pPr>
      <w:rPr>
        <w:rFonts w:hint="default"/>
      </w:rPr>
    </w:lvl>
    <w:lvl w:ilvl="6">
      <w:numFmt w:val="bullet"/>
      <w:lvlText w:val="•"/>
      <w:lvlJc w:val="left"/>
      <w:pPr>
        <w:ind w:left="6526" w:hanging="437"/>
      </w:pPr>
      <w:rPr>
        <w:rFonts w:hint="default"/>
      </w:rPr>
    </w:lvl>
    <w:lvl w:ilvl="7">
      <w:numFmt w:val="bullet"/>
      <w:lvlText w:val="•"/>
      <w:lvlJc w:val="left"/>
      <w:pPr>
        <w:ind w:left="7500" w:hanging="437"/>
      </w:pPr>
      <w:rPr>
        <w:rFonts w:hint="default"/>
      </w:rPr>
    </w:lvl>
    <w:lvl w:ilvl="8">
      <w:numFmt w:val="bullet"/>
      <w:lvlText w:val="•"/>
      <w:lvlJc w:val="left"/>
      <w:pPr>
        <w:ind w:left="8473" w:hanging="437"/>
      </w:pPr>
      <w:rPr>
        <w:rFonts w:hint="default"/>
      </w:rPr>
    </w:lvl>
  </w:abstractNum>
  <w:abstractNum w:abstractNumId="246" w15:restartNumberingAfterBreak="0">
    <w:nsid w:val="66D70DEC"/>
    <w:multiLevelType w:val="hybridMultilevel"/>
    <w:tmpl w:val="66D8F9F8"/>
    <w:lvl w:ilvl="0" w:tplc="C1DA5AEC">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66DD70B8"/>
    <w:multiLevelType w:val="multilevel"/>
    <w:tmpl w:val="1A58EE6C"/>
    <w:lvl w:ilvl="0">
      <w:start w:val="12"/>
      <w:numFmt w:val="decimal"/>
      <w:lvlText w:val="%1"/>
      <w:lvlJc w:val="left"/>
      <w:pPr>
        <w:ind w:left="661" w:hanging="541"/>
      </w:pPr>
      <w:rPr>
        <w:rFonts w:hint="default"/>
        <w:lang w:val="en-US" w:eastAsia="en-US" w:bidi="ar-SA"/>
      </w:rPr>
    </w:lvl>
    <w:lvl w:ilvl="1">
      <w:start w:val="2"/>
      <w:numFmt w:val="decimalZero"/>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675" w:hanging="536"/>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3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2740" w:hanging="347"/>
      </w:pPr>
      <w:rPr>
        <w:rFonts w:hint="default"/>
        <w:lang w:val="en-US" w:eastAsia="en-US" w:bidi="ar-SA"/>
      </w:rPr>
    </w:lvl>
    <w:lvl w:ilvl="7">
      <w:numFmt w:val="bullet"/>
      <w:lvlText w:val="•"/>
      <w:lvlJc w:val="left"/>
      <w:pPr>
        <w:ind w:left="4675" w:hanging="347"/>
      </w:pPr>
      <w:rPr>
        <w:rFonts w:hint="default"/>
        <w:lang w:val="en-US" w:eastAsia="en-US" w:bidi="ar-SA"/>
      </w:rPr>
    </w:lvl>
    <w:lvl w:ilvl="8">
      <w:numFmt w:val="bullet"/>
      <w:lvlText w:val="•"/>
      <w:lvlJc w:val="left"/>
      <w:pPr>
        <w:ind w:left="6610" w:hanging="347"/>
      </w:pPr>
      <w:rPr>
        <w:rFonts w:hint="default"/>
        <w:lang w:val="en-US" w:eastAsia="en-US" w:bidi="ar-SA"/>
      </w:rPr>
    </w:lvl>
  </w:abstractNum>
  <w:abstractNum w:abstractNumId="248" w15:restartNumberingAfterBreak="0">
    <w:nsid w:val="66E35E00"/>
    <w:multiLevelType w:val="multilevel"/>
    <w:tmpl w:val="3B48A890"/>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49" w15:restartNumberingAfterBreak="0">
    <w:nsid w:val="670042EE"/>
    <w:multiLevelType w:val="hybridMultilevel"/>
    <w:tmpl w:val="B3425E82"/>
    <w:lvl w:ilvl="0" w:tplc="5FF6E2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72A14CD"/>
    <w:multiLevelType w:val="multilevel"/>
    <w:tmpl w:val="172AE688"/>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655" w:hanging="538"/>
      </w:pPr>
      <w:rPr>
        <w:rFonts w:ascii="Times New Roman" w:hAnsi="Times New Roman" w:hint="default"/>
        <w:w w:val="100"/>
        <w:sz w:val="24"/>
        <w:szCs w:val="24"/>
      </w:rPr>
    </w:lvl>
    <w:lvl w:ilvl="4">
      <w:start w:val="1"/>
      <w:numFmt w:val="decimal"/>
      <w:lvlText w:val="%5."/>
      <w:lvlJc w:val="left"/>
      <w:pPr>
        <w:ind w:left="2072" w:hanging="360"/>
      </w:p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51" w15:restartNumberingAfterBreak="0">
    <w:nsid w:val="69D4382A"/>
    <w:multiLevelType w:val="hybridMultilevel"/>
    <w:tmpl w:val="E4F405D6"/>
    <w:lvl w:ilvl="0" w:tplc="41FCB2F6">
      <w:start w:val="1"/>
      <w:numFmt w:val="lowerLetter"/>
      <w:lvlText w:val="(%1)"/>
      <w:lvlJc w:val="left"/>
      <w:pPr>
        <w:ind w:left="16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27B0E21E">
      <w:numFmt w:val="bullet"/>
      <w:lvlText w:val="•"/>
      <w:lvlJc w:val="left"/>
      <w:pPr>
        <w:ind w:left="2560" w:hanging="450"/>
      </w:pPr>
      <w:rPr>
        <w:rFonts w:hint="default"/>
        <w:lang w:val="en-US" w:eastAsia="en-US" w:bidi="ar-SA"/>
      </w:rPr>
    </w:lvl>
    <w:lvl w:ilvl="2" w:tplc="24426DCE">
      <w:numFmt w:val="bullet"/>
      <w:lvlText w:val="•"/>
      <w:lvlJc w:val="left"/>
      <w:pPr>
        <w:ind w:left="3440" w:hanging="450"/>
      </w:pPr>
      <w:rPr>
        <w:rFonts w:hint="default"/>
        <w:lang w:val="en-US" w:eastAsia="en-US" w:bidi="ar-SA"/>
      </w:rPr>
    </w:lvl>
    <w:lvl w:ilvl="3" w:tplc="FC0614A2">
      <w:numFmt w:val="bullet"/>
      <w:lvlText w:val="•"/>
      <w:lvlJc w:val="left"/>
      <w:pPr>
        <w:ind w:left="4320" w:hanging="450"/>
      </w:pPr>
      <w:rPr>
        <w:rFonts w:hint="default"/>
        <w:lang w:val="en-US" w:eastAsia="en-US" w:bidi="ar-SA"/>
      </w:rPr>
    </w:lvl>
    <w:lvl w:ilvl="4" w:tplc="0BECAD80">
      <w:numFmt w:val="bullet"/>
      <w:lvlText w:val="•"/>
      <w:lvlJc w:val="left"/>
      <w:pPr>
        <w:ind w:left="5200" w:hanging="450"/>
      </w:pPr>
      <w:rPr>
        <w:rFonts w:hint="default"/>
        <w:lang w:val="en-US" w:eastAsia="en-US" w:bidi="ar-SA"/>
      </w:rPr>
    </w:lvl>
    <w:lvl w:ilvl="5" w:tplc="92E61752">
      <w:numFmt w:val="bullet"/>
      <w:lvlText w:val="•"/>
      <w:lvlJc w:val="left"/>
      <w:pPr>
        <w:ind w:left="6080" w:hanging="450"/>
      </w:pPr>
      <w:rPr>
        <w:rFonts w:hint="default"/>
        <w:lang w:val="en-US" w:eastAsia="en-US" w:bidi="ar-SA"/>
      </w:rPr>
    </w:lvl>
    <w:lvl w:ilvl="6" w:tplc="049EA32C">
      <w:numFmt w:val="bullet"/>
      <w:lvlText w:val="•"/>
      <w:lvlJc w:val="left"/>
      <w:pPr>
        <w:ind w:left="6960" w:hanging="450"/>
      </w:pPr>
      <w:rPr>
        <w:rFonts w:hint="default"/>
        <w:lang w:val="en-US" w:eastAsia="en-US" w:bidi="ar-SA"/>
      </w:rPr>
    </w:lvl>
    <w:lvl w:ilvl="7" w:tplc="8154DF7E">
      <w:numFmt w:val="bullet"/>
      <w:lvlText w:val="•"/>
      <w:lvlJc w:val="left"/>
      <w:pPr>
        <w:ind w:left="7840" w:hanging="450"/>
      </w:pPr>
      <w:rPr>
        <w:rFonts w:hint="default"/>
        <w:lang w:val="en-US" w:eastAsia="en-US" w:bidi="ar-SA"/>
      </w:rPr>
    </w:lvl>
    <w:lvl w:ilvl="8" w:tplc="669CDA1E">
      <w:numFmt w:val="bullet"/>
      <w:lvlText w:val="•"/>
      <w:lvlJc w:val="left"/>
      <w:pPr>
        <w:ind w:left="8720" w:hanging="450"/>
      </w:pPr>
      <w:rPr>
        <w:rFonts w:hint="default"/>
        <w:lang w:val="en-US" w:eastAsia="en-US" w:bidi="ar-SA"/>
      </w:rPr>
    </w:lvl>
  </w:abstractNum>
  <w:abstractNum w:abstractNumId="252" w15:restartNumberingAfterBreak="0">
    <w:nsid w:val="69E369C1"/>
    <w:multiLevelType w:val="multilevel"/>
    <w:tmpl w:val="9DA8C394"/>
    <w:lvl w:ilvl="0">
      <w:start w:val="12"/>
      <w:numFmt w:val="decimal"/>
      <w:lvlText w:val="%1"/>
      <w:lvlJc w:val="left"/>
      <w:pPr>
        <w:ind w:left="120" w:hanging="541"/>
      </w:pPr>
      <w:rPr>
        <w:rFonts w:hint="default"/>
        <w:lang w:val="en-US" w:eastAsia="en-US" w:bidi="ar-SA"/>
      </w:rPr>
    </w:lvl>
    <w:lvl w:ilvl="1">
      <w:start w:val="1"/>
      <w:numFmt w:val="decimalZero"/>
      <w:lvlText w:val="%1.%2"/>
      <w:lvlJc w:val="left"/>
      <w:pPr>
        <w:ind w:left="120"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977" w:hanging="445"/>
      </w:pPr>
      <w:rPr>
        <w:rFonts w:hint="default"/>
        <w:lang w:val="en-US" w:eastAsia="en-US" w:bidi="ar-SA"/>
      </w:rPr>
    </w:lvl>
    <w:lvl w:ilvl="4">
      <w:numFmt w:val="bullet"/>
      <w:lvlText w:val="•"/>
      <w:lvlJc w:val="left"/>
      <w:pPr>
        <w:ind w:left="4906" w:hanging="445"/>
      </w:pPr>
      <w:rPr>
        <w:rFonts w:hint="default"/>
        <w:lang w:val="en-US" w:eastAsia="en-US" w:bidi="ar-SA"/>
      </w:rPr>
    </w:lvl>
    <w:lvl w:ilvl="5">
      <w:numFmt w:val="bullet"/>
      <w:lvlText w:val="•"/>
      <w:lvlJc w:val="left"/>
      <w:pPr>
        <w:ind w:left="5835" w:hanging="445"/>
      </w:pPr>
      <w:rPr>
        <w:rFonts w:hint="default"/>
        <w:lang w:val="en-US" w:eastAsia="en-US" w:bidi="ar-SA"/>
      </w:rPr>
    </w:lvl>
    <w:lvl w:ilvl="6">
      <w:numFmt w:val="bullet"/>
      <w:lvlText w:val="•"/>
      <w:lvlJc w:val="left"/>
      <w:pPr>
        <w:ind w:left="6764" w:hanging="445"/>
      </w:pPr>
      <w:rPr>
        <w:rFonts w:hint="default"/>
        <w:lang w:val="en-US" w:eastAsia="en-US" w:bidi="ar-SA"/>
      </w:rPr>
    </w:lvl>
    <w:lvl w:ilvl="7">
      <w:numFmt w:val="bullet"/>
      <w:lvlText w:val="•"/>
      <w:lvlJc w:val="left"/>
      <w:pPr>
        <w:ind w:left="7693" w:hanging="445"/>
      </w:pPr>
      <w:rPr>
        <w:rFonts w:hint="default"/>
        <w:lang w:val="en-US" w:eastAsia="en-US" w:bidi="ar-SA"/>
      </w:rPr>
    </w:lvl>
    <w:lvl w:ilvl="8">
      <w:numFmt w:val="bullet"/>
      <w:lvlText w:val="•"/>
      <w:lvlJc w:val="left"/>
      <w:pPr>
        <w:ind w:left="8622" w:hanging="445"/>
      </w:pPr>
      <w:rPr>
        <w:rFonts w:hint="default"/>
        <w:lang w:val="en-US" w:eastAsia="en-US" w:bidi="ar-SA"/>
      </w:rPr>
    </w:lvl>
  </w:abstractNum>
  <w:abstractNum w:abstractNumId="253" w15:restartNumberingAfterBreak="0">
    <w:nsid w:val="6A8829D7"/>
    <w:multiLevelType w:val="hybridMultilevel"/>
    <w:tmpl w:val="9EB4F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ACD0EEC"/>
    <w:multiLevelType w:val="hybridMultilevel"/>
    <w:tmpl w:val="379E21C2"/>
    <w:lvl w:ilvl="0" w:tplc="62D640A8">
      <w:start w:val="1"/>
      <w:numFmt w:val="lowerLetter"/>
      <w:lvlText w:val="(%1)"/>
      <w:lvlJc w:val="left"/>
      <w:pPr>
        <w:ind w:left="1655" w:hanging="452"/>
      </w:pPr>
      <w:rPr>
        <w:rFonts w:ascii="Times New Roman" w:eastAsia="Times New Roman" w:hAnsi="Times New Roman" w:cs="Times New Roman" w:hint="default"/>
        <w:w w:val="100"/>
        <w:sz w:val="24"/>
        <w:szCs w:val="24"/>
      </w:rPr>
    </w:lvl>
    <w:lvl w:ilvl="1" w:tplc="F9A0FA9A">
      <w:numFmt w:val="bullet"/>
      <w:lvlText w:val="•"/>
      <w:lvlJc w:val="left"/>
      <w:pPr>
        <w:ind w:left="2536" w:hanging="452"/>
      </w:pPr>
      <w:rPr>
        <w:rFonts w:hint="default"/>
      </w:rPr>
    </w:lvl>
    <w:lvl w:ilvl="2" w:tplc="8B22321C">
      <w:numFmt w:val="bullet"/>
      <w:lvlText w:val="•"/>
      <w:lvlJc w:val="left"/>
      <w:pPr>
        <w:ind w:left="3412" w:hanging="452"/>
      </w:pPr>
      <w:rPr>
        <w:rFonts w:hint="default"/>
      </w:rPr>
    </w:lvl>
    <w:lvl w:ilvl="3" w:tplc="B29826D4">
      <w:numFmt w:val="bullet"/>
      <w:lvlText w:val="•"/>
      <w:lvlJc w:val="left"/>
      <w:pPr>
        <w:ind w:left="4288" w:hanging="452"/>
      </w:pPr>
      <w:rPr>
        <w:rFonts w:hint="default"/>
      </w:rPr>
    </w:lvl>
    <w:lvl w:ilvl="4" w:tplc="E9DC2BC2">
      <w:numFmt w:val="bullet"/>
      <w:lvlText w:val="•"/>
      <w:lvlJc w:val="left"/>
      <w:pPr>
        <w:ind w:left="5164" w:hanging="452"/>
      </w:pPr>
      <w:rPr>
        <w:rFonts w:hint="default"/>
      </w:rPr>
    </w:lvl>
    <w:lvl w:ilvl="5" w:tplc="286E5108">
      <w:numFmt w:val="bullet"/>
      <w:lvlText w:val="•"/>
      <w:lvlJc w:val="left"/>
      <w:pPr>
        <w:ind w:left="6040" w:hanging="452"/>
      </w:pPr>
      <w:rPr>
        <w:rFonts w:hint="default"/>
      </w:rPr>
    </w:lvl>
    <w:lvl w:ilvl="6" w:tplc="2B163F9A">
      <w:numFmt w:val="bullet"/>
      <w:lvlText w:val="•"/>
      <w:lvlJc w:val="left"/>
      <w:pPr>
        <w:ind w:left="6916" w:hanging="452"/>
      </w:pPr>
      <w:rPr>
        <w:rFonts w:hint="default"/>
      </w:rPr>
    </w:lvl>
    <w:lvl w:ilvl="7" w:tplc="807A2C66">
      <w:numFmt w:val="bullet"/>
      <w:lvlText w:val="•"/>
      <w:lvlJc w:val="left"/>
      <w:pPr>
        <w:ind w:left="7792" w:hanging="452"/>
      </w:pPr>
      <w:rPr>
        <w:rFonts w:hint="default"/>
      </w:rPr>
    </w:lvl>
    <w:lvl w:ilvl="8" w:tplc="AEE65DBC">
      <w:numFmt w:val="bullet"/>
      <w:lvlText w:val="•"/>
      <w:lvlJc w:val="left"/>
      <w:pPr>
        <w:ind w:left="8668" w:hanging="452"/>
      </w:pPr>
      <w:rPr>
        <w:rFonts w:hint="default"/>
      </w:rPr>
    </w:lvl>
  </w:abstractNum>
  <w:abstractNum w:abstractNumId="255" w15:restartNumberingAfterBreak="0">
    <w:nsid w:val="6BC70C17"/>
    <w:multiLevelType w:val="hybridMultilevel"/>
    <w:tmpl w:val="EA1CD5EA"/>
    <w:lvl w:ilvl="0" w:tplc="FFFFFFFF">
      <w:start w:val="1"/>
      <w:numFmt w:val="decimal"/>
      <w:lvlText w:val="%1."/>
      <w:lvlJc w:val="lef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6C9845B8"/>
    <w:multiLevelType w:val="hybridMultilevel"/>
    <w:tmpl w:val="E0F22B04"/>
    <w:lvl w:ilvl="0" w:tplc="91B2F5AC">
      <w:start w:val="1"/>
      <w:numFmt w:val="decimal"/>
      <w:lvlText w:val="(%1)"/>
      <w:lvlJc w:val="left"/>
      <w:pPr>
        <w:ind w:left="13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60D07170">
      <w:start w:val="1"/>
      <w:numFmt w:val="lowerLetter"/>
      <w:lvlText w:val="(%2)"/>
      <w:lvlJc w:val="left"/>
      <w:pPr>
        <w:ind w:left="1675" w:hanging="506"/>
      </w:pPr>
      <w:rPr>
        <w:rFonts w:ascii="Times New Roman" w:eastAsia="Times New Roman" w:hAnsi="Times New Roman" w:cs="Times New Roman" w:hint="default"/>
        <w:b w:val="0"/>
        <w:bCs w:val="0"/>
        <w:i w:val="0"/>
        <w:iCs w:val="0"/>
        <w:spacing w:val="-2"/>
        <w:w w:val="99"/>
        <w:sz w:val="24"/>
        <w:szCs w:val="24"/>
        <w:lang w:val="en-US" w:eastAsia="en-US" w:bidi="ar-SA"/>
      </w:rPr>
    </w:lvl>
    <w:lvl w:ilvl="2" w:tplc="5282DFDE">
      <w:start w:val="1"/>
      <w:numFmt w:val="decimal"/>
      <w:lvlText w:val="%3."/>
      <w:lvlJc w:val="left"/>
      <w:pPr>
        <w:ind w:left="2035" w:hanging="476"/>
      </w:pPr>
      <w:rPr>
        <w:rFonts w:ascii="Times New Roman" w:eastAsia="Times New Roman" w:hAnsi="Times New Roman" w:cs="Times New Roman" w:hint="default"/>
        <w:b w:val="0"/>
        <w:bCs w:val="0"/>
        <w:i w:val="0"/>
        <w:iCs w:val="0"/>
        <w:spacing w:val="0"/>
        <w:w w:val="100"/>
        <w:sz w:val="24"/>
        <w:szCs w:val="24"/>
        <w:lang w:val="en-US" w:eastAsia="en-US" w:bidi="ar-SA"/>
      </w:rPr>
    </w:lvl>
    <w:lvl w:ilvl="3" w:tplc="CBBA49A8">
      <w:start w:val="1"/>
      <w:numFmt w:val="lowerLetter"/>
      <w:lvlText w:val="%4."/>
      <w:lvlJc w:val="left"/>
      <w:pPr>
        <w:ind w:left="2395"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30D26542">
      <w:numFmt w:val="bullet"/>
      <w:lvlText w:val="•"/>
      <w:lvlJc w:val="left"/>
      <w:pPr>
        <w:ind w:left="3554" w:hanging="347"/>
      </w:pPr>
      <w:rPr>
        <w:rFonts w:hint="default"/>
        <w:lang w:val="en-US" w:eastAsia="en-US" w:bidi="ar-SA"/>
      </w:rPr>
    </w:lvl>
    <w:lvl w:ilvl="5" w:tplc="1682BBCA">
      <w:numFmt w:val="bullet"/>
      <w:lvlText w:val="•"/>
      <w:lvlJc w:val="left"/>
      <w:pPr>
        <w:ind w:left="4708" w:hanging="347"/>
      </w:pPr>
      <w:rPr>
        <w:rFonts w:hint="default"/>
        <w:lang w:val="en-US" w:eastAsia="en-US" w:bidi="ar-SA"/>
      </w:rPr>
    </w:lvl>
    <w:lvl w:ilvl="6" w:tplc="C848F80E">
      <w:numFmt w:val="bullet"/>
      <w:lvlText w:val="•"/>
      <w:lvlJc w:val="left"/>
      <w:pPr>
        <w:ind w:left="5862" w:hanging="347"/>
      </w:pPr>
      <w:rPr>
        <w:rFonts w:hint="default"/>
        <w:lang w:val="en-US" w:eastAsia="en-US" w:bidi="ar-SA"/>
      </w:rPr>
    </w:lvl>
    <w:lvl w:ilvl="7" w:tplc="E5384EBE">
      <w:numFmt w:val="bullet"/>
      <w:lvlText w:val="•"/>
      <w:lvlJc w:val="left"/>
      <w:pPr>
        <w:ind w:left="7017" w:hanging="347"/>
      </w:pPr>
      <w:rPr>
        <w:rFonts w:hint="default"/>
        <w:lang w:val="en-US" w:eastAsia="en-US" w:bidi="ar-SA"/>
      </w:rPr>
    </w:lvl>
    <w:lvl w:ilvl="8" w:tplc="40CA170E">
      <w:numFmt w:val="bullet"/>
      <w:lvlText w:val="•"/>
      <w:lvlJc w:val="left"/>
      <w:pPr>
        <w:ind w:left="8171" w:hanging="347"/>
      </w:pPr>
      <w:rPr>
        <w:rFonts w:hint="default"/>
        <w:lang w:val="en-US" w:eastAsia="en-US" w:bidi="ar-SA"/>
      </w:rPr>
    </w:lvl>
  </w:abstractNum>
  <w:abstractNum w:abstractNumId="257" w15:restartNumberingAfterBreak="0">
    <w:nsid w:val="6CD20E9B"/>
    <w:multiLevelType w:val="hybridMultilevel"/>
    <w:tmpl w:val="14427B7C"/>
    <w:lvl w:ilvl="0" w:tplc="B6763B54">
      <w:start w:val="1"/>
      <w:numFmt w:val="decimal"/>
      <w:lvlText w:val="(%1)"/>
      <w:lvlJc w:val="left"/>
      <w:pPr>
        <w:ind w:left="13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818407F4">
      <w:start w:val="1"/>
      <w:numFmt w:val="lowerLetter"/>
      <w:lvlText w:val="(%2)"/>
      <w:lvlJc w:val="left"/>
      <w:pPr>
        <w:ind w:left="1675" w:hanging="506"/>
      </w:pPr>
      <w:rPr>
        <w:rFonts w:ascii="Times New Roman" w:eastAsia="Times New Roman" w:hAnsi="Times New Roman" w:cs="Times New Roman" w:hint="default"/>
        <w:b w:val="0"/>
        <w:bCs w:val="0"/>
        <w:i w:val="0"/>
        <w:iCs w:val="0"/>
        <w:spacing w:val="-2"/>
        <w:w w:val="99"/>
        <w:sz w:val="24"/>
        <w:szCs w:val="24"/>
        <w:lang w:val="en-US" w:eastAsia="en-US" w:bidi="ar-SA"/>
      </w:rPr>
    </w:lvl>
    <w:lvl w:ilvl="2" w:tplc="5B287BB4">
      <w:start w:val="1"/>
      <w:numFmt w:val="decimal"/>
      <w:lvlText w:val="%3."/>
      <w:lvlJc w:val="left"/>
      <w:pPr>
        <w:ind w:left="2035" w:hanging="476"/>
      </w:pPr>
      <w:rPr>
        <w:rFonts w:ascii="Times New Roman" w:eastAsia="Times New Roman" w:hAnsi="Times New Roman" w:cs="Times New Roman" w:hint="default"/>
        <w:b w:val="0"/>
        <w:bCs w:val="0"/>
        <w:i w:val="0"/>
        <w:iCs w:val="0"/>
        <w:spacing w:val="0"/>
        <w:w w:val="100"/>
        <w:sz w:val="24"/>
        <w:szCs w:val="24"/>
        <w:lang w:val="en-US" w:eastAsia="en-US" w:bidi="ar-SA"/>
      </w:rPr>
    </w:lvl>
    <w:lvl w:ilvl="3" w:tplc="407889E4">
      <w:start w:val="1"/>
      <w:numFmt w:val="lowerLetter"/>
      <w:lvlText w:val="%4."/>
      <w:lvlJc w:val="left"/>
      <w:pPr>
        <w:ind w:left="2395"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68003EDA">
      <w:numFmt w:val="bullet"/>
      <w:lvlText w:val="•"/>
      <w:lvlJc w:val="left"/>
      <w:pPr>
        <w:ind w:left="3554" w:hanging="347"/>
      </w:pPr>
      <w:rPr>
        <w:rFonts w:hint="default"/>
        <w:lang w:val="en-US" w:eastAsia="en-US" w:bidi="ar-SA"/>
      </w:rPr>
    </w:lvl>
    <w:lvl w:ilvl="5" w:tplc="9A38EFA4">
      <w:numFmt w:val="bullet"/>
      <w:lvlText w:val="•"/>
      <w:lvlJc w:val="left"/>
      <w:pPr>
        <w:ind w:left="4708" w:hanging="347"/>
      </w:pPr>
      <w:rPr>
        <w:rFonts w:hint="default"/>
        <w:lang w:val="en-US" w:eastAsia="en-US" w:bidi="ar-SA"/>
      </w:rPr>
    </w:lvl>
    <w:lvl w:ilvl="6" w:tplc="03C64262">
      <w:numFmt w:val="bullet"/>
      <w:lvlText w:val="•"/>
      <w:lvlJc w:val="left"/>
      <w:pPr>
        <w:ind w:left="5862" w:hanging="347"/>
      </w:pPr>
      <w:rPr>
        <w:rFonts w:hint="default"/>
        <w:lang w:val="en-US" w:eastAsia="en-US" w:bidi="ar-SA"/>
      </w:rPr>
    </w:lvl>
    <w:lvl w:ilvl="7" w:tplc="0470A5EA">
      <w:numFmt w:val="bullet"/>
      <w:lvlText w:val="•"/>
      <w:lvlJc w:val="left"/>
      <w:pPr>
        <w:ind w:left="7017" w:hanging="347"/>
      </w:pPr>
      <w:rPr>
        <w:rFonts w:hint="default"/>
        <w:lang w:val="en-US" w:eastAsia="en-US" w:bidi="ar-SA"/>
      </w:rPr>
    </w:lvl>
    <w:lvl w:ilvl="8" w:tplc="754C6370">
      <w:numFmt w:val="bullet"/>
      <w:lvlText w:val="•"/>
      <w:lvlJc w:val="left"/>
      <w:pPr>
        <w:ind w:left="8171" w:hanging="347"/>
      </w:pPr>
      <w:rPr>
        <w:rFonts w:hint="default"/>
        <w:lang w:val="en-US" w:eastAsia="en-US" w:bidi="ar-SA"/>
      </w:rPr>
    </w:lvl>
  </w:abstractNum>
  <w:abstractNum w:abstractNumId="258" w15:restartNumberingAfterBreak="0">
    <w:nsid w:val="6D36121F"/>
    <w:multiLevelType w:val="multilevel"/>
    <w:tmpl w:val="DE8AD382"/>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2"/>
      <w:numFmt w:val="lowerLetter"/>
      <w:lvlText w:val="%6."/>
      <w:lvlJc w:val="left"/>
      <w:pPr>
        <w:ind w:left="2388" w:hanging="360"/>
      </w:pPr>
      <w:rPr>
        <w:rFonts w:hint="default"/>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59" w15:restartNumberingAfterBreak="0">
    <w:nsid w:val="6D471AC3"/>
    <w:multiLevelType w:val="hybridMultilevel"/>
    <w:tmpl w:val="ADAAD1C4"/>
    <w:lvl w:ilvl="0" w:tplc="E86AA9AE">
      <w:start w:val="1"/>
      <w:numFmt w:val="lowerLetter"/>
      <w:lvlText w:val="(%1)"/>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F7FABC0A">
      <w:numFmt w:val="bullet"/>
      <w:lvlText w:val="•"/>
      <w:lvlJc w:val="left"/>
      <w:pPr>
        <w:ind w:left="2956" w:hanging="445"/>
      </w:pPr>
      <w:rPr>
        <w:rFonts w:hint="default"/>
        <w:lang w:val="en-US" w:eastAsia="en-US" w:bidi="ar-SA"/>
      </w:rPr>
    </w:lvl>
    <w:lvl w:ilvl="2" w:tplc="3FEEED94">
      <w:numFmt w:val="bullet"/>
      <w:lvlText w:val="•"/>
      <w:lvlJc w:val="left"/>
      <w:pPr>
        <w:ind w:left="3792" w:hanging="445"/>
      </w:pPr>
      <w:rPr>
        <w:rFonts w:hint="default"/>
        <w:lang w:val="en-US" w:eastAsia="en-US" w:bidi="ar-SA"/>
      </w:rPr>
    </w:lvl>
    <w:lvl w:ilvl="3" w:tplc="CB087A9A">
      <w:numFmt w:val="bullet"/>
      <w:lvlText w:val="•"/>
      <w:lvlJc w:val="left"/>
      <w:pPr>
        <w:ind w:left="4628" w:hanging="445"/>
      </w:pPr>
      <w:rPr>
        <w:rFonts w:hint="default"/>
        <w:lang w:val="en-US" w:eastAsia="en-US" w:bidi="ar-SA"/>
      </w:rPr>
    </w:lvl>
    <w:lvl w:ilvl="4" w:tplc="E2C64C86">
      <w:numFmt w:val="bullet"/>
      <w:lvlText w:val="•"/>
      <w:lvlJc w:val="left"/>
      <w:pPr>
        <w:ind w:left="5464" w:hanging="445"/>
      </w:pPr>
      <w:rPr>
        <w:rFonts w:hint="default"/>
        <w:lang w:val="en-US" w:eastAsia="en-US" w:bidi="ar-SA"/>
      </w:rPr>
    </w:lvl>
    <w:lvl w:ilvl="5" w:tplc="4606B3C4">
      <w:numFmt w:val="bullet"/>
      <w:lvlText w:val="•"/>
      <w:lvlJc w:val="left"/>
      <w:pPr>
        <w:ind w:left="6300" w:hanging="445"/>
      </w:pPr>
      <w:rPr>
        <w:rFonts w:hint="default"/>
        <w:lang w:val="en-US" w:eastAsia="en-US" w:bidi="ar-SA"/>
      </w:rPr>
    </w:lvl>
    <w:lvl w:ilvl="6" w:tplc="14CC5852">
      <w:numFmt w:val="bullet"/>
      <w:lvlText w:val="•"/>
      <w:lvlJc w:val="left"/>
      <w:pPr>
        <w:ind w:left="7136" w:hanging="445"/>
      </w:pPr>
      <w:rPr>
        <w:rFonts w:hint="default"/>
        <w:lang w:val="en-US" w:eastAsia="en-US" w:bidi="ar-SA"/>
      </w:rPr>
    </w:lvl>
    <w:lvl w:ilvl="7" w:tplc="CE308298">
      <w:numFmt w:val="bullet"/>
      <w:lvlText w:val="•"/>
      <w:lvlJc w:val="left"/>
      <w:pPr>
        <w:ind w:left="7972" w:hanging="445"/>
      </w:pPr>
      <w:rPr>
        <w:rFonts w:hint="default"/>
        <w:lang w:val="en-US" w:eastAsia="en-US" w:bidi="ar-SA"/>
      </w:rPr>
    </w:lvl>
    <w:lvl w:ilvl="8" w:tplc="6E2E583E">
      <w:numFmt w:val="bullet"/>
      <w:lvlText w:val="•"/>
      <w:lvlJc w:val="left"/>
      <w:pPr>
        <w:ind w:left="8808" w:hanging="445"/>
      </w:pPr>
      <w:rPr>
        <w:rFonts w:hint="default"/>
        <w:lang w:val="en-US" w:eastAsia="en-US" w:bidi="ar-SA"/>
      </w:rPr>
    </w:lvl>
  </w:abstractNum>
  <w:abstractNum w:abstractNumId="260" w15:restartNumberingAfterBreak="0">
    <w:nsid w:val="6E853A04"/>
    <w:multiLevelType w:val="hybridMultilevel"/>
    <w:tmpl w:val="EDD6AAFC"/>
    <w:lvl w:ilvl="0" w:tplc="2B942B24">
      <w:start w:val="1"/>
      <w:numFmt w:val="lowerLetter"/>
      <w:lvlText w:val="%1."/>
      <w:lvlJc w:val="left"/>
      <w:pPr>
        <w:ind w:left="239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1" w:tplc="56B60DDA">
      <w:numFmt w:val="bullet"/>
      <w:lvlText w:val="•"/>
      <w:lvlJc w:val="left"/>
      <w:pPr>
        <w:ind w:left="3208" w:hanging="310"/>
      </w:pPr>
      <w:rPr>
        <w:rFonts w:hint="default"/>
        <w:lang w:val="en-US" w:eastAsia="en-US" w:bidi="ar-SA"/>
      </w:rPr>
    </w:lvl>
    <w:lvl w:ilvl="2" w:tplc="A58A1E80">
      <w:numFmt w:val="bullet"/>
      <w:lvlText w:val="•"/>
      <w:lvlJc w:val="left"/>
      <w:pPr>
        <w:ind w:left="4016" w:hanging="310"/>
      </w:pPr>
      <w:rPr>
        <w:rFonts w:hint="default"/>
        <w:lang w:val="en-US" w:eastAsia="en-US" w:bidi="ar-SA"/>
      </w:rPr>
    </w:lvl>
    <w:lvl w:ilvl="3" w:tplc="84B473CA">
      <w:numFmt w:val="bullet"/>
      <w:lvlText w:val="•"/>
      <w:lvlJc w:val="left"/>
      <w:pPr>
        <w:ind w:left="4824" w:hanging="310"/>
      </w:pPr>
      <w:rPr>
        <w:rFonts w:hint="default"/>
        <w:lang w:val="en-US" w:eastAsia="en-US" w:bidi="ar-SA"/>
      </w:rPr>
    </w:lvl>
    <w:lvl w:ilvl="4" w:tplc="821AB77E">
      <w:numFmt w:val="bullet"/>
      <w:lvlText w:val="•"/>
      <w:lvlJc w:val="left"/>
      <w:pPr>
        <w:ind w:left="5632" w:hanging="310"/>
      </w:pPr>
      <w:rPr>
        <w:rFonts w:hint="default"/>
        <w:lang w:val="en-US" w:eastAsia="en-US" w:bidi="ar-SA"/>
      </w:rPr>
    </w:lvl>
    <w:lvl w:ilvl="5" w:tplc="0FE403AA">
      <w:numFmt w:val="bullet"/>
      <w:lvlText w:val="•"/>
      <w:lvlJc w:val="left"/>
      <w:pPr>
        <w:ind w:left="6440" w:hanging="310"/>
      </w:pPr>
      <w:rPr>
        <w:rFonts w:hint="default"/>
        <w:lang w:val="en-US" w:eastAsia="en-US" w:bidi="ar-SA"/>
      </w:rPr>
    </w:lvl>
    <w:lvl w:ilvl="6" w:tplc="0CD23716">
      <w:numFmt w:val="bullet"/>
      <w:lvlText w:val="•"/>
      <w:lvlJc w:val="left"/>
      <w:pPr>
        <w:ind w:left="7248" w:hanging="310"/>
      </w:pPr>
      <w:rPr>
        <w:rFonts w:hint="default"/>
        <w:lang w:val="en-US" w:eastAsia="en-US" w:bidi="ar-SA"/>
      </w:rPr>
    </w:lvl>
    <w:lvl w:ilvl="7" w:tplc="BBF2B550">
      <w:numFmt w:val="bullet"/>
      <w:lvlText w:val="•"/>
      <w:lvlJc w:val="left"/>
      <w:pPr>
        <w:ind w:left="8056" w:hanging="310"/>
      </w:pPr>
      <w:rPr>
        <w:rFonts w:hint="default"/>
        <w:lang w:val="en-US" w:eastAsia="en-US" w:bidi="ar-SA"/>
      </w:rPr>
    </w:lvl>
    <w:lvl w:ilvl="8" w:tplc="2FFC63A8">
      <w:numFmt w:val="bullet"/>
      <w:lvlText w:val="•"/>
      <w:lvlJc w:val="left"/>
      <w:pPr>
        <w:ind w:left="8864" w:hanging="310"/>
      </w:pPr>
      <w:rPr>
        <w:rFonts w:hint="default"/>
        <w:lang w:val="en-US" w:eastAsia="en-US" w:bidi="ar-SA"/>
      </w:rPr>
    </w:lvl>
  </w:abstractNum>
  <w:abstractNum w:abstractNumId="261" w15:restartNumberingAfterBreak="0">
    <w:nsid w:val="6EA7556C"/>
    <w:multiLevelType w:val="multilevel"/>
    <w:tmpl w:val="57306934"/>
    <w:lvl w:ilvl="0">
      <w:start w:val="12"/>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5"/>
      <w:numFmt w:val="decimal"/>
      <w:lvlText w:val="(%3)"/>
      <w:lvlJc w:val="left"/>
      <w:pPr>
        <w:ind w:left="1300" w:hanging="446"/>
      </w:pPr>
      <w:rPr>
        <w:rFonts w:ascii="Times New Roman" w:eastAsia="Times New Roman" w:hAnsi="Times New Roman" w:cs="Times New Roman" w:hint="default"/>
        <w:spacing w:val="-29"/>
        <w:w w:val="99"/>
        <w:sz w:val="24"/>
        <w:szCs w:val="24"/>
      </w:rPr>
    </w:lvl>
    <w:lvl w:ilvl="3">
      <w:start w:val="1"/>
      <w:numFmt w:val="lowerLetter"/>
      <w:lvlText w:val="(%4)"/>
      <w:lvlJc w:val="left"/>
      <w:pPr>
        <w:ind w:left="1947" w:hanging="507"/>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76"/>
      </w:pPr>
      <w:rPr>
        <w:rFonts w:ascii="Times New Roman" w:eastAsia="Times New Roman" w:hAnsi="Times New Roman" w:cs="Times New Roman" w:hint="default"/>
        <w:strike w:val="0"/>
        <w:spacing w:val="-30"/>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62" w15:restartNumberingAfterBreak="0">
    <w:nsid w:val="6EAF736E"/>
    <w:multiLevelType w:val="multilevel"/>
    <w:tmpl w:val="EEA493FA"/>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2"/>
      <w:numFmt w:val="decimal"/>
      <w:lvlText w:val="%5."/>
      <w:lvlJc w:val="left"/>
      <w:pPr>
        <w:ind w:left="2477" w:hanging="317"/>
      </w:pPr>
      <w:rPr>
        <w:rFonts w:ascii="Times New Roman" w:hAnsi="Times New Roman" w:hint="default"/>
        <w:strike w:val="0"/>
        <w:spacing w:val="-18"/>
        <w:w w:val="99"/>
        <w:sz w:val="24"/>
        <w:szCs w:val="24"/>
      </w:rPr>
    </w:lvl>
    <w:lvl w:ilvl="5">
      <w:start w:val="4"/>
      <w:numFmt w:val="lowerLetter"/>
      <w:lvlText w:val="%6."/>
      <w:lvlJc w:val="left"/>
      <w:pPr>
        <w:ind w:left="2375" w:hanging="347"/>
      </w:pPr>
      <w:rPr>
        <w:rFonts w:ascii="Times New Roman" w:hAnsi="Times New Roman" w:hint="default"/>
        <w:strike w:val="0"/>
        <w:w w:val="100"/>
        <w:sz w:val="24"/>
        <w:szCs w:val="24"/>
      </w:rPr>
    </w:lvl>
    <w:lvl w:ilvl="6">
      <w:start w:val="1"/>
      <w:numFmt w:val="lowerRoman"/>
      <w:lvlText w:val="%7."/>
      <w:lvlJc w:val="left"/>
      <w:pPr>
        <w:ind w:left="2735" w:hanging="307"/>
      </w:pPr>
      <w:rPr>
        <w:rFonts w:ascii="Times New Roman" w:hAnsi="Times New Roman" w:hint="default"/>
        <w:strike w:val="0"/>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63" w15:restartNumberingAfterBreak="0">
    <w:nsid w:val="6F2E170F"/>
    <w:multiLevelType w:val="hybridMultilevel"/>
    <w:tmpl w:val="BAA61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F706952"/>
    <w:multiLevelType w:val="multilevel"/>
    <w:tmpl w:val="1534C6A0"/>
    <w:lvl w:ilvl="0">
      <w:start w:val="12"/>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396"/>
      </w:pPr>
      <w:rPr>
        <w:rFonts w:ascii="Times New Roman" w:eastAsia="Times New Roman" w:hAnsi="Times New Roman" w:cs="Times New Roman" w:hint="default"/>
        <w:spacing w:val="-25"/>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start w:val="1"/>
      <w:numFmt w:val="decimal"/>
      <w:lvlText w:val="%5."/>
      <w:lvlJc w:val="left"/>
      <w:pPr>
        <w:ind w:left="2015" w:hanging="404"/>
      </w:pPr>
      <w:rPr>
        <w:rFonts w:ascii="Times New Roman" w:eastAsia="Times New Roman" w:hAnsi="Times New Roman" w:cs="Times New Roman" w:hint="default"/>
        <w:spacing w:val="-17"/>
        <w:w w:val="99"/>
        <w:sz w:val="24"/>
        <w:szCs w:val="24"/>
      </w:rPr>
    </w:lvl>
    <w:lvl w:ilvl="5">
      <w:numFmt w:val="bullet"/>
      <w:lvlText w:val="•"/>
      <w:lvlJc w:val="left"/>
      <w:pPr>
        <w:ind w:left="3486" w:hanging="404"/>
      </w:pPr>
      <w:rPr>
        <w:rFonts w:hint="default"/>
      </w:rPr>
    </w:lvl>
    <w:lvl w:ilvl="6">
      <w:numFmt w:val="bullet"/>
      <w:lvlText w:val="•"/>
      <w:lvlJc w:val="left"/>
      <w:pPr>
        <w:ind w:left="4873" w:hanging="404"/>
      </w:pPr>
      <w:rPr>
        <w:rFonts w:hint="default"/>
      </w:rPr>
    </w:lvl>
    <w:lvl w:ilvl="7">
      <w:numFmt w:val="bullet"/>
      <w:lvlText w:val="•"/>
      <w:lvlJc w:val="left"/>
      <w:pPr>
        <w:ind w:left="6260" w:hanging="404"/>
      </w:pPr>
      <w:rPr>
        <w:rFonts w:hint="default"/>
      </w:rPr>
    </w:lvl>
    <w:lvl w:ilvl="8">
      <w:numFmt w:val="bullet"/>
      <w:lvlText w:val="•"/>
      <w:lvlJc w:val="left"/>
      <w:pPr>
        <w:ind w:left="7646" w:hanging="404"/>
      </w:pPr>
      <w:rPr>
        <w:rFonts w:hint="default"/>
      </w:rPr>
    </w:lvl>
  </w:abstractNum>
  <w:abstractNum w:abstractNumId="265" w15:restartNumberingAfterBreak="0">
    <w:nsid w:val="6FA31997"/>
    <w:multiLevelType w:val="hybridMultilevel"/>
    <w:tmpl w:val="CFB01202"/>
    <w:lvl w:ilvl="0" w:tplc="2D94CC94">
      <w:start w:val="1"/>
      <w:numFmt w:val="lowerLetter"/>
      <w:lvlText w:val="(%1)"/>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1" w:tplc="D71613F0">
      <w:numFmt w:val="bullet"/>
      <w:lvlText w:val="•"/>
      <w:lvlJc w:val="left"/>
      <w:pPr>
        <w:ind w:left="2560" w:hanging="436"/>
      </w:pPr>
      <w:rPr>
        <w:rFonts w:hint="default"/>
        <w:lang w:val="en-US" w:eastAsia="en-US" w:bidi="ar-SA"/>
      </w:rPr>
    </w:lvl>
    <w:lvl w:ilvl="2" w:tplc="5B74E45C">
      <w:numFmt w:val="bullet"/>
      <w:lvlText w:val="•"/>
      <w:lvlJc w:val="left"/>
      <w:pPr>
        <w:ind w:left="3440" w:hanging="436"/>
      </w:pPr>
      <w:rPr>
        <w:rFonts w:hint="default"/>
        <w:lang w:val="en-US" w:eastAsia="en-US" w:bidi="ar-SA"/>
      </w:rPr>
    </w:lvl>
    <w:lvl w:ilvl="3" w:tplc="51D822EE">
      <w:numFmt w:val="bullet"/>
      <w:lvlText w:val="•"/>
      <w:lvlJc w:val="left"/>
      <w:pPr>
        <w:ind w:left="4320" w:hanging="436"/>
      </w:pPr>
      <w:rPr>
        <w:rFonts w:hint="default"/>
        <w:lang w:val="en-US" w:eastAsia="en-US" w:bidi="ar-SA"/>
      </w:rPr>
    </w:lvl>
    <w:lvl w:ilvl="4" w:tplc="607E1EF8">
      <w:numFmt w:val="bullet"/>
      <w:lvlText w:val="•"/>
      <w:lvlJc w:val="left"/>
      <w:pPr>
        <w:ind w:left="5200" w:hanging="436"/>
      </w:pPr>
      <w:rPr>
        <w:rFonts w:hint="default"/>
        <w:lang w:val="en-US" w:eastAsia="en-US" w:bidi="ar-SA"/>
      </w:rPr>
    </w:lvl>
    <w:lvl w:ilvl="5" w:tplc="64F8DD9E">
      <w:numFmt w:val="bullet"/>
      <w:lvlText w:val="•"/>
      <w:lvlJc w:val="left"/>
      <w:pPr>
        <w:ind w:left="6080" w:hanging="436"/>
      </w:pPr>
      <w:rPr>
        <w:rFonts w:hint="default"/>
        <w:lang w:val="en-US" w:eastAsia="en-US" w:bidi="ar-SA"/>
      </w:rPr>
    </w:lvl>
    <w:lvl w:ilvl="6" w:tplc="81B0AA38">
      <w:numFmt w:val="bullet"/>
      <w:lvlText w:val="•"/>
      <w:lvlJc w:val="left"/>
      <w:pPr>
        <w:ind w:left="6960" w:hanging="436"/>
      </w:pPr>
      <w:rPr>
        <w:rFonts w:hint="default"/>
        <w:lang w:val="en-US" w:eastAsia="en-US" w:bidi="ar-SA"/>
      </w:rPr>
    </w:lvl>
    <w:lvl w:ilvl="7" w:tplc="A8AA1368">
      <w:numFmt w:val="bullet"/>
      <w:lvlText w:val="•"/>
      <w:lvlJc w:val="left"/>
      <w:pPr>
        <w:ind w:left="7840" w:hanging="436"/>
      </w:pPr>
      <w:rPr>
        <w:rFonts w:hint="default"/>
        <w:lang w:val="en-US" w:eastAsia="en-US" w:bidi="ar-SA"/>
      </w:rPr>
    </w:lvl>
    <w:lvl w:ilvl="8" w:tplc="CF1E5C30">
      <w:numFmt w:val="bullet"/>
      <w:lvlText w:val="•"/>
      <w:lvlJc w:val="left"/>
      <w:pPr>
        <w:ind w:left="8720" w:hanging="436"/>
      </w:pPr>
      <w:rPr>
        <w:rFonts w:hint="default"/>
        <w:lang w:val="en-US" w:eastAsia="en-US" w:bidi="ar-SA"/>
      </w:rPr>
    </w:lvl>
  </w:abstractNum>
  <w:abstractNum w:abstractNumId="266" w15:restartNumberingAfterBreak="0">
    <w:nsid w:val="70B7707D"/>
    <w:multiLevelType w:val="multilevel"/>
    <w:tmpl w:val="E9F27340"/>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eastAsia="Times New Roman" w:hAnsi="Times New Roman" w:cs="Times New Roman"/>
        <w:spacing w:val="-18"/>
        <w:w w:val="99"/>
        <w:sz w:val="24"/>
        <w:szCs w:val="24"/>
      </w:rPr>
    </w:lvl>
    <w:lvl w:ilvl="5">
      <w:start w:val="1"/>
      <w:numFmt w:val="lowerLetter"/>
      <w:lvlText w:val="%6."/>
      <w:lvlJc w:val="left"/>
      <w:pPr>
        <w:ind w:left="2388" w:hanging="360"/>
      </w:pPr>
    </w:lvl>
    <w:lvl w:ilvl="6">
      <w:start w:val="1"/>
      <w:numFmt w:val="lowerRoman"/>
      <w:lvlText w:val="%7."/>
      <w:lvlJc w:val="left"/>
      <w:pPr>
        <w:ind w:left="3277"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67" w15:restartNumberingAfterBreak="0">
    <w:nsid w:val="70EE2A01"/>
    <w:multiLevelType w:val="multilevel"/>
    <w:tmpl w:val="AFD63BB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47"/>
      </w:pPr>
      <w:rPr>
        <w:rFonts w:ascii="Times New Roman" w:hAnsi="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decimal"/>
      <w:lvlText w:val="%5."/>
      <w:lvlJc w:val="left"/>
      <w:pPr>
        <w:ind w:left="2015" w:hanging="425"/>
      </w:pPr>
      <w:rPr>
        <w:rFonts w:ascii="Times New Roman" w:eastAsia="Times New Roman" w:hAnsi="Times New Roman" w:cs="Times New Roman" w:hint="default"/>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268" w15:restartNumberingAfterBreak="0">
    <w:nsid w:val="71615996"/>
    <w:multiLevelType w:val="hybridMultilevel"/>
    <w:tmpl w:val="62746F82"/>
    <w:lvl w:ilvl="0" w:tplc="31AE4CF6">
      <w:start w:val="1"/>
      <w:numFmt w:val="decimal"/>
      <w:lvlText w:val="%1."/>
      <w:lvlJc w:val="left"/>
      <w:pPr>
        <w:ind w:left="720" w:hanging="360"/>
      </w:pPr>
      <w:rPr>
        <w:rFonts w:ascii="Times New Roman" w:eastAsia="Times New Roman" w:hAnsi="Times New Roman" w:cs="Times New Roman"/>
        <w:b w:val="0"/>
        <w:bCs w:val="0"/>
        <w:i w:val="0"/>
        <w:iCs w:val="0"/>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1B02B43"/>
    <w:multiLevelType w:val="hybridMultilevel"/>
    <w:tmpl w:val="C338B936"/>
    <w:lvl w:ilvl="0" w:tplc="3BD60556">
      <w:start w:val="3"/>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1B35F7A"/>
    <w:multiLevelType w:val="hybridMultilevel"/>
    <w:tmpl w:val="04BE470C"/>
    <w:lvl w:ilvl="0" w:tplc="F4D8B358">
      <w:numFmt w:val="none"/>
      <w:lvlText w:val=""/>
      <w:lvlJc w:val="left"/>
      <w:pPr>
        <w:tabs>
          <w:tab w:val="num" w:pos="360"/>
        </w:tabs>
      </w:pPr>
    </w:lvl>
    <w:lvl w:ilvl="1" w:tplc="AC3C26D8">
      <w:start w:val="1"/>
      <w:numFmt w:val="lowerLetter"/>
      <w:lvlText w:val="%2."/>
      <w:lvlJc w:val="left"/>
      <w:pPr>
        <w:ind w:left="6696" w:hanging="360"/>
      </w:pPr>
    </w:lvl>
    <w:lvl w:ilvl="2" w:tplc="9D402DBC">
      <w:start w:val="1"/>
      <w:numFmt w:val="lowerRoman"/>
      <w:lvlText w:val="%3."/>
      <w:lvlJc w:val="right"/>
      <w:pPr>
        <w:ind w:left="7416" w:hanging="180"/>
      </w:pPr>
    </w:lvl>
    <w:lvl w:ilvl="3" w:tplc="03FE8B30">
      <w:start w:val="1"/>
      <w:numFmt w:val="decimal"/>
      <w:lvlText w:val="%4."/>
      <w:lvlJc w:val="left"/>
      <w:pPr>
        <w:ind w:left="8136" w:hanging="360"/>
      </w:pPr>
    </w:lvl>
    <w:lvl w:ilvl="4" w:tplc="1728D542">
      <w:start w:val="1"/>
      <w:numFmt w:val="lowerLetter"/>
      <w:lvlText w:val="%5."/>
      <w:lvlJc w:val="left"/>
      <w:pPr>
        <w:ind w:left="8856" w:hanging="360"/>
      </w:pPr>
    </w:lvl>
    <w:lvl w:ilvl="5" w:tplc="C924DC82">
      <w:start w:val="1"/>
      <w:numFmt w:val="lowerRoman"/>
      <w:lvlText w:val="%6."/>
      <w:lvlJc w:val="right"/>
      <w:pPr>
        <w:ind w:left="9576" w:hanging="180"/>
      </w:pPr>
    </w:lvl>
    <w:lvl w:ilvl="6" w:tplc="22789D7C">
      <w:start w:val="1"/>
      <w:numFmt w:val="decimal"/>
      <w:lvlText w:val="%7."/>
      <w:lvlJc w:val="left"/>
      <w:pPr>
        <w:ind w:left="10296" w:hanging="360"/>
      </w:pPr>
    </w:lvl>
    <w:lvl w:ilvl="7" w:tplc="2E528212">
      <w:start w:val="1"/>
      <w:numFmt w:val="lowerLetter"/>
      <w:lvlText w:val="%8."/>
      <w:lvlJc w:val="left"/>
      <w:pPr>
        <w:ind w:left="11016" w:hanging="360"/>
      </w:pPr>
    </w:lvl>
    <w:lvl w:ilvl="8" w:tplc="4F9C7D3E">
      <w:start w:val="1"/>
      <w:numFmt w:val="lowerRoman"/>
      <w:lvlText w:val="%9."/>
      <w:lvlJc w:val="right"/>
      <w:pPr>
        <w:ind w:left="11736" w:hanging="180"/>
      </w:pPr>
    </w:lvl>
  </w:abstractNum>
  <w:abstractNum w:abstractNumId="271" w15:restartNumberingAfterBreak="0">
    <w:nsid w:val="71BE6151"/>
    <w:multiLevelType w:val="hybridMultilevel"/>
    <w:tmpl w:val="7C08D6D4"/>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2D94957"/>
    <w:multiLevelType w:val="multilevel"/>
    <w:tmpl w:val="B674002C"/>
    <w:lvl w:ilvl="0">
      <w:start w:val="12"/>
      <w:numFmt w:val="decimal"/>
      <w:lvlText w:val="%1"/>
      <w:lvlJc w:val="left"/>
      <w:pPr>
        <w:ind w:left="661" w:hanging="541"/>
      </w:pPr>
      <w:rPr>
        <w:rFonts w:hint="default"/>
        <w:lang w:val="en-US" w:eastAsia="en-US" w:bidi="ar-SA"/>
      </w:rPr>
    </w:lvl>
    <w:lvl w:ilvl="1">
      <w:start w:val="14"/>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13" w:hanging="460"/>
      </w:pPr>
      <w:rPr>
        <w:rFonts w:hint="default"/>
        <w:lang w:val="en-US" w:eastAsia="en-US" w:bidi="ar-SA"/>
      </w:rPr>
    </w:lvl>
    <w:lvl w:ilvl="4">
      <w:numFmt w:val="bullet"/>
      <w:lvlText w:val="•"/>
      <w:lvlJc w:val="left"/>
      <w:pPr>
        <w:ind w:left="4680" w:hanging="460"/>
      </w:pPr>
      <w:rPr>
        <w:rFonts w:hint="default"/>
        <w:lang w:val="en-US" w:eastAsia="en-US" w:bidi="ar-SA"/>
      </w:rPr>
    </w:lvl>
    <w:lvl w:ilvl="5">
      <w:numFmt w:val="bullet"/>
      <w:lvlText w:val="•"/>
      <w:lvlJc w:val="left"/>
      <w:pPr>
        <w:ind w:left="5646" w:hanging="460"/>
      </w:pPr>
      <w:rPr>
        <w:rFonts w:hint="default"/>
        <w:lang w:val="en-US" w:eastAsia="en-US" w:bidi="ar-SA"/>
      </w:rPr>
    </w:lvl>
    <w:lvl w:ilvl="6">
      <w:numFmt w:val="bullet"/>
      <w:lvlText w:val="•"/>
      <w:lvlJc w:val="left"/>
      <w:pPr>
        <w:ind w:left="6613" w:hanging="460"/>
      </w:pPr>
      <w:rPr>
        <w:rFonts w:hint="default"/>
        <w:lang w:val="en-US" w:eastAsia="en-US" w:bidi="ar-SA"/>
      </w:rPr>
    </w:lvl>
    <w:lvl w:ilvl="7">
      <w:numFmt w:val="bullet"/>
      <w:lvlText w:val="•"/>
      <w:lvlJc w:val="left"/>
      <w:pPr>
        <w:ind w:left="7580" w:hanging="460"/>
      </w:pPr>
      <w:rPr>
        <w:rFonts w:hint="default"/>
        <w:lang w:val="en-US" w:eastAsia="en-US" w:bidi="ar-SA"/>
      </w:rPr>
    </w:lvl>
    <w:lvl w:ilvl="8">
      <w:numFmt w:val="bullet"/>
      <w:lvlText w:val="•"/>
      <w:lvlJc w:val="left"/>
      <w:pPr>
        <w:ind w:left="8546" w:hanging="460"/>
      </w:pPr>
      <w:rPr>
        <w:rFonts w:hint="default"/>
        <w:lang w:val="en-US" w:eastAsia="en-US" w:bidi="ar-SA"/>
      </w:rPr>
    </w:lvl>
  </w:abstractNum>
  <w:abstractNum w:abstractNumId="273" w15:restartNumberingAfterBreak="0">
    <w:nsid w:val="73001E45"/>
    <w:multiLevelType w:val="hybridMultilevel"/>
    <w:tmpl w:val="49BE8FDA"/>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73403D0B"/>
    <w:multiLevelType w:val="hybridMultilevel"/>
    <w:tmpl w:val="D79AC512"/>
    <w:lvl w:ilvl="0" w:tplc="FFFFFFFF">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759206C2"/>
    <w:multiLevelType w:val="hybridMultilevel"/>
    <w:tmpl w:val="13526E54"/>
    <w:lvl w:ilvl="0" w:tplc="17EE6576">
      <w:numFmt w:val="none"/>
      <w:lvlText w:val=""/>
      <w:lvlJc w:val="left"/>
      <w:pPr>
        <w:tabs>
          <w:tab w:val="num" w:pos="360"/>
        </w:tabs>
      </w:pPr>
    </w:lvl>
    <w:lvl w:ilvl="1" w:tplc="B6AEBCC6">
      <w:start w:val="1"/>
      <w:numFmt w:val="lowerLetter"/>
      <w:lvlText w:val="%2."/>
      <w:lvlJc w:val="left"/>
      <w:pPr>
        <w:ind w:left="2736" w:hanging="360"/>
      </w:pPr>
    </w:lvl>
    <w:lvl w:ilvl="2" w:tplc="9384BE96">
      <w:start w:val="1"/>
      <w:numFmt w:val="lowerRoman"/>
      <w:lvlText w:val="%3."/>
      <w:lvlJc w:val="right"/>
      <w:pPr>
        <w:ind w:left="3456" w:hanging="180"/>
      </w:pPr>
    </w:lvl>
    <w:lvl w:ilvl="3" w:tplc="06BC9C30">
      <w:start w:val="1"/>
      <w:numFmt w:val="decimal"/>
      <w:lvlText w:val="%4."/>
      <w:lvlJc w:val="left"/>
      <w:pPr>
        <w:ind w:left="4176" w:hanging="360"/>
      </w:pPr>
    </w:lvl>
    <w:lvl w:ilvl="4" w:tplc="5D641C00">
      <w:start w:val="1"/>
      <w:numFmt w:val="lowerLetter"/>
      <w:lvlText w:val="%5."/>
      <w:lvlJc w:val="left"/>
      <w:pPr>
        <w:ind w:left="4896" w:hanging="360"/>
      </w:pPr>
    </w:lvl>
    <w:lvl w:ilvl="5" w:tplc="959AE066">
      <w:start w:val="1"/>
      <w:numFmt w:val="lowerRoman"/>
      <w:lvlText w:val="%6."/>
      <w:lvlJc w:val="right"/>
      <w:pPr>
        <w:ind w:left="5616" w:hanging="180"/>
      </w:pPr>
    </w:lvl>
    <w:lvl w:ilvl="6" w:tplc="58E2682C">
      <w:start w:val="1"/>
      <w:numFmt w:val="decimal"/>
      <w:lvlText w:val="%7."/>
      <w:lvlJc w:val="left"/>
      <w:pPr>
        <w:ind w:left="6336" w:hanging="360"/>
      </w:pPr>
    </w:lvl>
    <w:lvl w:ilvl="7" w:tplc="DDEC560A">
      <w:start w:val="1"/>
      <w:numFmt w:val="lowerLetter"/>
      <w:lvlText w:val="%8."/>
      <w:lvlJc w:val="left"/>
      <w:pPr>
        <w:ind w:left="7056" w:hanging="360"/>
      </w:pPr>
    </w:lvl>
    <w:lvl w:ilvl="8" w:tplc="3F40DC4E">
      <w:start w:val="1"/>
      <w:numFmt w:val="lowerRoman"/>
      <w:lvlText w:val="%9."/>
      <w:lvlJc w:val="right"/>
      <w:pPr>
        <w:ind w:left="7776" w:hanging="180"/>
      </w:pPr>
    </w:lvl>
  </w:abstractNum>
  <w:abstractNum w:abstractNumId="276" w15:restartNumberingAfterBreak="0">
    <w:nsid w:val="75EE0F57"/>
    <w:multiLevelType w:val="hybridMultilevel"/>
    <w:tmpl w:val="536490A0"/>
    <w:lvl w:ilvl="0" w:tplc="DE2E3162">
      <w:start w:val="1"/>
      <w:numFmt w:val="lowerLetter"/>
      <w:lvlText w:val="(%1)"/>
      <w:lvlJc w:val="left"/>
      <w:pPr>
        <w:ind w:left="16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D9E26EAE">
      <w:numFmt w:val="bullet"/>
      <w:lvlText w:val="•"/>
      <w:lvlJc w:val="left"/>
      <w:pPr>
        <w:ind w:left="2560" w:hanging="450"/>
      </w:pPr>
      <w:rPr>
        <w:rFonts w:hint="default"/>
        <w:lang w:val="en-US" w:eastAsia="en-US" w:bidi="ar-SA"/>
      </w:rPr>
    </w:lvl>
    <w:lvl w:ilvl="2" w:tplc="785CFD2C">
      <w:numFmt w:val="bullet"/>
      <w:lvlText w:val="•"/>
      <w:lvlJc w:val="left"/>
      <w:pPr>
        <w:ind w:left="3440" w:hanging="450"/>
      </w:pPr>
      <w:rPr>
        <w:rFonts w:hint="default"/>
        <w:lang w:val="en-US" w:eastAsia="en-US" w:bidi="ar-SA"/>
      </w:rPr>
    </w:lvl>
    <w:lvl w:ilvl="3" w:tplc="3278AB42">
      <w:numFmt w:val="bullet"/>
      <w:lvlText w:val="•"/>
      <w:lvlJc w:val="left"/>
      <w:pPr>
        <w:ind w:left="4320" w:hanging="450"/>
      </w:pPr>
      <w:rPr>
        <w:rFonts w:hint="default"/>
        <w:lang w:val="en-US" w:eastAsia="en-US" w:bidi="ar-SA"/>
      </w:rPr>
    </w:lvl>
    <w:lvl w:ilvl="4" w:tplc="A6B87F48">
      <w:numFmt w:val="bullet"/>
      <w:lvlText w:val="•"/>
      <w:lvlJc w:val="left"/>
      <w:pPr>
        <w:ind w:left="5200" w:hanging="450"/>
      </w:pPr>
      <w:rPr>
        <w:rFonts w:hint="default"/>
        <w:lang w:val="en-US" w:eastAsia="en-US" w:bidi="ar-SA"/>
      </w:rPr>
    </w:lvl>
    <w:lvl w:ilvl="5" w:tplc="71B22400">
      <w:numFmt w:val="bullet"/>
      <w:lvlText w:val="•"/>
      <w:lvlJc w:val="left"/>
      <w:pPr>
        <w:ind w:left="6080" w:hanging="450"/>
      </w:pPr>
      <w:rPr>
        <w:rFonts w:hint="default"/>
        <w:lang w:val="en-US" w:eastAsia="en-US" w:bidi="ar-SA"/>
      </w:rPr>
    </w:lvl>
    <w:lvl w:ilvl="6" w:tplc="75D025C6">
      <w:numFmt w:val="bullet"/>
      <w:lvlText w:val="•"/>
      <w:lvlJc w:val="left"/>
      <w:pPr>
        <w:ind w:left="6960" w:hanging="450"/>
      </w:pPr>
      <w:rPr>
        <w:rFonts w:hint="default"/>
        <w:lang w:val="en-US" w:eastAsia="en-US" w:bidi="ar-SA"/>
      </w:rPr>
    </w:lvl>
    <w:lvl w:ilvl="7" w:tplc="A260E834">
      <w:numFmt w:val="bullet"/>
      <w:lvlText w:val="•"/>
      <w:lvlJc w:val="left"/>
      <w:pPr>
        <w:ind w:left="7840" w:hanging="450"/>
      </w:pPr>
      <w:rPr>
        <w:rFonts w:hint="default"/>
        <w:lang w:val="en-US" w:eastAsia="en-US" w:bidi="ar-SA"/>
      </w:rPr>
    </w:lvl>
    <w:lvl w:ilvl="8" w:tplc="B3CC3AA6">
      <w:numFmt w:val="bullet"/>
      <w:lvlText w:val="•"/>
      <w:lvlJc w:val="left"/>
      <w:pPr>
        <w:ind w:left="8720" w:hanging="450"/>
      </w:pPr>
      <w:rPr>
        <w:rFonts w:hint="default"/>
        <w:lang w:val="en-US" w:eastAsia="en-US" w:bidi="ar-SA"/>
      </w:rPr>
    </w:lvl>
  </w:abstractNum>
  <w:abstractNum w:abstractNumId="277" w15:restartNumberingAfterBreak="0">
    <w:nsid w:val="75F757D1"/>
    <w:multiLevelType w:val="multilevel"/>
    <w:tmpl w:val="2C646456"/>
    <w:lvl w:ilvl="0">
      <w:start w:val="12"/>
      <w:numFmt w:val="decimal"/>
      <w:lvlText w:val="%1"/>
      <w:lvlJc w:val="left"/>
      <w:pPr>
        <w:ind w:left="641" w:hanging="541"/>
      </w:pPr>
      <w:rPr>
        <w:rFonts w:hint="default"/>
      </w:rPr>
    </w:lvl>
    <w:lvl w:ilvl="1">
      <w:start w:val="9"/>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0"/>
      </w:pPr>
      <w:rPr>
        <w:rFonts w:ascii="Times New Roman" w:eastAsia="Times New Roman" w:hAnsi="Times New Roman" w:cs="Times New Roman" w:hint="default"/>
        <w:spacing w:val="-3"/>
        <w:w w:val="99"/>
        <w:sz w:val="24"/>
        <w:szCs w:val="24"/>
      </w:rPr>
    </w:lvl>
    <w:lvl w:ilvl="3">
      <w:start w:val="1"/>
      <w:numFmt w:val="lowerLetter"/>
      <w:lvlText w:val="(%4)"/>
      <w:lvlJc w:val="left"/>
      <w:pPr>
        <w:ind w:left="1655" w:hanging="399"/>
      </w:pPr>
      <w:rPr>
        <w:rFonts w:ascii="Times New Roman" w:eastAsia="Times New Roman" w:hAnsi="Times New Roman" w:cs="Times New Roman" w:hint="default"/>
        <w:w w:val="100"/>
        <w:sz w:val="24"/>
        <w:szCs w:val="24"/>
      </w:rPr>
    </w:lvl>
    <w:lvl w:ilvl="4">
      <w:numFmt w:val="bullet"/>
      <w:lvlText w:val="•"/>
      <w:lvlJc w:val="left"/>
      <w:pPr>
        <w:ind w:left="3850" w:hanging="399"/>
      </w:pPr>
      <w:rPr>
        <w:rFonts w:hint="default"/>
      </w:rPr>
    </w:lvl>
    <w:lvl w:ilvl="5">
      <w:numFmt w:val="bullet"/>
      <w:lvlText w:val="•"/>
      <w:lvlJc w:val="left"/>
      <w:pPr>
        <w:ind w:left="4945" w:hanging="399"/>
      </w:pPr>
      <w:rPr>
        <w:rFonts w:hint="default"/>
      </w:rPr>
    </w:lvl>
    <w:lvl w:ilvl="6">
      <w:numFmt w:val="bullet"/>
      <w:lvlText w:val="•"/>
      <w:lvlJc w:val="left"/>
      <w:pPr>
        <w:ind w:left="6040" w:hanging="399"/>
      </w:pPr>
      <w:rPr>
        <w:rFonts w:hint="default"/>
      </w:rPr>
    </w:lvl>
    <w:lvl w:ilvl="7">
      <w:numFmt w:val="bullet"/>
      <w:lvlText w:val="•"/>
      <w:lvlJc w:val="left"/>
      <w:pPr>
        <w:ind w:left="7135" w:hanging="399"/>
      </w:pPr>
      <w:rPr>
        <w:rFonts w:hint="default"/>
      </w:rPr>
    </w:lvl>
    <w:lvl w:ilvl="8">
      <w:numFmt w:val="bullet"/>
      <w:lvlText w:val="•"/>
      <w:lvlJc w:val="left"/>
      <w:pPr>
        <w:ind w:left="8230" w:hanging="399"/>
      </w:pPr>
      <w:rPr>
        <w:rFonts w:hint="default"/>
      </w:rPr>
    </w:lvl>
  </w:abstractNum>
  <w:abstractNum w:abstractNumId="278" w15:restartNumberingAfterBreak="0">
    <w:nsid w:val="76073362"/>
    <w:multiLevelType w:val="hybridMultilevel"/>
    <w:tmpl w:val="EA1CD5EA"/>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6141F8C"/>
    <w:multiLevelType w:val="hybridMultilevel"/>
    <w:tmpl w:val="9D428422"/>
    <w:lvl w:ilvl="0" w:tplc="78FCD292">
      <w:numFmt w:val="none"/>
      <w:lvlText w:val=""/>
      <w:lvlJc w:val="left"/>
      <w:pPr>
        <w:tabs>
          <w:tab w:val="num" w:pos="360"/>
        </w:tabs>
      </w:pPr>
    </w:lvl>
    <w:lvl w:ilvl="1" w:tplc="A0D0EDC8">
      <w:start w:val="1"/>
      <w:numFmt w:val="lowerLetter"/>
      <w:lvlText w:val="%2."/>
      <w:lvlJc w:val="left"/>
      <w:pPr>
        <w:ind w:left="6696" w:hanging="360"/>
      </w:pPr>
    </w:lvl>
    <w:lvl w:ilvl="2" w:tplc="A356C3AE">
      <w:start w:val="1"/>
      <w:numFmt w:val="lowerRoman"/>
      <w:lvlText w:val="%3."/>
      <w:lvlJc w:val="right"/>
      <w:pPr>
        <w:ind w:left="7416" w:hanging="180"/>
      </w:pPr>
    </w:lvl>
    <w:lvl w:ilvl="3" w:tplc="95704E86">
      <w:start w:val="1"/>
      <w:numFmt w:val="decimal"/>
      <w:lvlText w:val="%4."/>
      <w:lvlJc w:val="left"/>
      <w:pPr>
        <w:ind w:left="8136" w:hanging="360"/>
      </w:pPr>
    </w:lvl>
    <w:lvl w:ilvl="4" w:tplc="CC1A830E">
      <w:start w:val="1"/>
      <w:numFmt w:val="lowerLetter"/>
      <w:lvlText w:val="%5."/>
      <w:lvlJc w:val="left"/>
      <w:pPr>
        <w:ind w:left="8856" w:hanging="360"/>
      </w:pPr>
    </w:lvl>
    <w:lvl w:ilvl="5" w:tplc="3E0A8026">
      <w:start w:val="1"/>
      <w:numFmt w:val="lowerRoman"/>
      <w:lvlText w:val="%6."/>
      <w:lvlJc w:val="right"/>
      <w:pPr>
        <w:ind w:left="9576" w:hanging="180"/>
      </w:pPr>
    </w:lvl>
    <w:lvl w:ilvl="6" w:tplc="AB86CD90">
      <w:start w:val="1"/>
      <w:numFmt w:val="decimal"/>
      <w:lvlText w:val="%7."/>
      <w:lvlJc w:val="left"/>
      <w:pPr>
        <w:ind w:left="10296" w:hanging="360"/>
      </w:pPr>
    </w:lvl>
    <w:lvl w:ilvl="7" w:tplc="A3965D84">
      <w:start w:val="1"/>
      <w:numFmt w:val="lowerLetter"/>
      <w:lvlText w:val="%8."/>
      <w:lvlJc w:val="left"/>
      <w:pPr>
        <w:ind w:left="11016" w:hanging="360"/>
      </w:pPr>
    </w:lvl>
    <w:lvl w:ilvl="8" w:tplc="1A1E65FA">
      <w:start w:val="1"/>
      <w:numFmt w:val="lowerRoman"/>
      <w:lvlText w:val="%9."/>
      <w:lvlJc w:val="right"/>
      <w:pPr>
        <w:ind w:left="11736" w:hanging="180"/>
      </w:pPr>
    </w:lvl>
  </w:abstractNum>
  <w:abstractNum w:abstractNumId="280" w15:restartNumberingAfterBreak="0">
    <w:nsid w:val="768B0CBF"/>
    <w:multiLevelType w:val="multilevel"/>
    <w:tmpl w:val="FC387B42"/>
    <w:lvl w:ilvl="0">
      <w:start w:val="12"/>
      <w:numFmt w:val="decimal"/>
      <w:lvlText w:val="%1"/>
      <w:lvlJc w:val="left"/>
      <w:pPr>
        <w:ind w:left="641" w:hanging="541"/>
      </w:pPr>
      <w:rPr>
        <w:rFonts w:hint="default"/>
      </w:rPr>
    </w:lvl>
    <w:lvl w:ilvl="1">
      <w:start w:val="7"/>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2375" w:hanging="310"/>
      </w:pPr>
      <w:rPr>
        <w:rFonts w:ascii="Times New Roman" w:eastAsia="Times New Roman" w:hAnsi="Times New Roman" w:cs="Times New Roman" w:hint="default"/>
        <w:w w:val="100"/>
        <w:sz w:val="24"/>
        <w:szCs w:val="24"/>
      </w:rPr>
    </w:lvl>
    <w:lvl w:ilvl="3">
      <w:numFmt w:val="bullet"/>
      <w:lvlText w:val="•"/>
      <w:lvlJc w:val="left"/>
      <w:pPr>
        <w:ind w:left="4166" w:hanging="310"/>
      </w:pPr>
      <w:rPr>
        <w:rFonts w:hint="default"/>
      </w:rPr>
    </w:lvl>
    <w:lvl w:ilvl="4">
      <w:numFmt w:val="bullet"/>
      <w:lvlText w:val="•"/>
      <w:lvlJc w:val="left"/>
      <w:pPr>
        <w:ind w:left="5060" w:hanging="310"/>
      </w:pPr>
      <w:rPr>
        <w:rFonts w:hint="default"/>
      </w:rPr>
    </w:lvl>
    <w:lvl w:ilvl="5">
      <w:numFmt w:val="bullet"/>
      <w:lvlText w:val="•"/>
      <w:lvlJc w:val="left"/>
      <w:pPr>
        <w:ind w:left="5953" w:hanging="310"/>
      </w:pPr>
      <w:rPr>
        <w:rFonts w:hint="default"/>
      </w:rPr>
    </w:lvl>
    <w:lvl w:ilvl="6">
      <w:numFmt w:val="bullet"/>
      <w:lvlText w:val="•"/>
      <w:lvlJc w:val="left"/>
      <w:pPr>
        <w:ind w:left="6846" w:hanging="310"/>
      </w:pPr>
      <w:rPr>
        <w:rFonts w:hint="default"/>
      </w:rPr>
    </w:lvl>
    <w:lvl w:ilvl="7">
      <w:numFmt w:val="bullet"/>
      <w:lvlText w:val="•"/>
      <w:lvlJc w:val="left"/>
      <w:pPr>
        <w:ind w:left="7740" w:hanging="310"/>
      </w:pPr>
      <w:rPr>
        <w:rFonts w:hint="default"/>
      </w:rPr>
    </w:lvl>
    <w:lvl w:ilvl="8">
      <w:numFmt w:val="bullet"/>
      <w:lvlText w:val="•"/>
      <w:lvlJc w:val="left"/>
      <w:pPr>
        <w:ind w:left="8633" w:hanging="310"/>
      </w:pPr>
      <w:rPr>
        <w:rFonts w:hint="default"/>
      </w:rPr>
    </w:lvl>
  </w:abstractNum>
  <w:abstractNum w:abstractNumId="281" w15:restartNumberingAfterBreak="0">
    <w:nsid w:val="76D10974"/>
    <w:multiLevelType w:val="multilevel"/>
    <w:tmpl w:val="660C754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82" w15:restartNumberingAfterBreak="0">
    <w:nsid w:val="774C5FF4"/>
    <w:multiLevelType w:val="hybridMultilevel"/>
    <w:tmpl w:val="D97021B4"/>
    <w:lvl w:ilvl="0" w:tplc="685E3DB0">
      <w:start w:val="1"/>
      <w:numFmt w:val="lowerLetter"/>
      <w:lvlText w:val="(%1)"/>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1" w:tplc="1774454E">
      <w:numFmt w:val="bullet"/>
      <w:lvlText w:val="•"/>
      <w:lvlJc w:val="left"/>
      <w:pPr>
        <w:ind w:left="2560" w:hanging="515"/>
      </w:pPr>
      <w:rPr>
        <w:rFonts w:hint="default"/>
        <w:lang w:val="en-US" w:eastAsia="en-US" w:bidi="ar-SA"/>
      </w:rPr>
    </w:lvl>
    <w:lvl w:ilvl="2" w:tplc="3E9C6BF0">
      <w:numFmt w:val="bullet"/>
      <w:lvlText w:val="•"/>
      <w:lvlJc w:val="left"/>
      <w:pPr>
        <w:ind w:left="3440" w:hanging="515"/>
      </w:pPr>
      <w:rPr>
        <w:rFonts w:hint="default"/>
        <w:lang w:val="en-US" w:eastAsia="en-US" w:bidi="ar-SA"/>
      </w:rPr>
    </w:lvl>
    <w:lvl w:ilvl="3" w:tplc="5A20FE9E">
      <w:numFmt w:val="bullet"/>
      <w:lvlText w:val="•"/>
      <w:lvlJc w:val="left"/>
      <w:pPr>
        <w:ind w:left="4320" w:hanging="515"/>
      </w:pPr>
      <w:rPr>
        <w:rFonts w:hint="default"/>
        <w:lang w:val="en-US" w:eastAsia="en-US" w:bidi="ar-SA"/>
      </w:rPr>
    </w:lvl>
    <w:lvl w:ilvl="4" w:tplc="A33A6006">
      <w:numFmt w:val="bullet"/>
      <w:lvlText w:val="•"/>
      <w:lvlJc w:val="left"/>
      <w:pPr>
        <w:ind w:left="5200" w:hanging="515"/>
      </w:pPr>
      <w:rPr>
        <w:rFonts w:hint="default"/>
        <w:lang w:val="en-US" w:eastAsia="en-US" w:bidi="ar-SA"/>
      </w:rPr>
    </w:lvl>
    <w:lvl w:ilvl="5" w:tplc="413AB5D4">
      <w:numFmt w:val="bullet"/>
      <w:lvlText w:val="•"/>
      <w:lvlJc w:val="left"/>
      <w:pPr>
        <w:ind w:left="6080" w:hanging="515"/>
      </w:pPr>
      <w:rPr>
        <w:rFonts w:hint="default"/>
        <w:lang w:val="en-US" w:eastAsia="en-US" w:bidi="ar-SA"/>
      </w:rPr>
    </w:lvl>
    <w:lvl w:ilvl="6" w:tplc="191A715C">
      <w:numFmt w:val="bullet"/>
      <w:lvlText w:val="•"/>
      <w:lvlJc w:val="left"/>
      <w:pPr>
        <w:ind w:left="6960" w:hanging="515"/>
      </w:pPr>
      <w:rPr>
        <w:rFonts w:hint="default"/>
        <w:lang w:val="en-US" w:eastAsia="en-US" w:bidi="ar-SA"/>
      </w:rPr>
    </w:lvl>
    <w:lvl w:ilvl="7" w:tplc="44CCC822">
      <w:numFmt w:val="bullet"/>
      <w:lvlText w:val="•"/>
      <w:lvlJc w:val="left"/>
      <w:pPr>
        <w:ind w:left="7840" w:hanging="515"/>
      </w:pPr>
      <w:rPr>
        <w:rFonts w:hint="default"/>
        <w:lang w:val="en-US" w:eastAsia="en-US" w:bidi="ar-SA"/>
      </w:rPr>
    </w:lvl>
    <w:lvl w:ilvl="8" w:tplc="77C4086A">
      <w:numFmt w:val="bullet"/>
      <w:lvlText w:val="•"/>
      <w:lvlJc w:val="left"/>
      <w:pPr>
        <w:ind w:left="8720" w:hanging="515"/>
      </w:pPr>
      <w:rPr>
        <w:rFonts w:hint="default"/>
        <w:lang w:val="en-US" w:eastAsia="en-US" w:bidi="ar-SA"/>
      </w:rPr>
    </w:lvl>
  </w:abstractNum>
  <w:abstractNum w:abstractNumId="283" w15:restartNumberingAfterBreak="0">
    <w:nsid w:val="775960FB"/>
    <w:multiLevelType w:val="hybridMultilevel"/>
    <w:tmpl w:val="447C958C"/>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FFFFFFF">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0F">
      <w:start w:val="1"/>
      <w:numFmt w:val="decimal"/>
      <w:lvlText w:val="%3."/>
      <w:lvlJc w:val="left"/>
      <w:pPr>
        <w:ind w:left="72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787E45F5"/>
    <w:multiLevelType w:val="hybridMultilevel"/>
    <w:tmpl w:val="F40E70AC"/>
    <w:lvl w:ilvl="0" w:tplc="E32A7118">
      <w:start w:val="1"/>
      <w:numFmt w:val="decimal"/>
      <w:lvlText w:val="(%1)"/>
      <w:lvlJc w:val="left"/>
      <w:pPr>
        <w:ind w:left="13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2FB6CE18">
      <w:start w:val="1"/>
      <w:numFmt w:val="lowerLetter"/>
      <w:lvlText w:val="(%2)"/>
      <w:lvlJc w:val="left"/>
      <w:pPr>
        <w:ind w:left="1675" w:hanging="506"/>
      </w:pPr>
      <w:rPr>
        <w:rFonts w:ascii="Times New Roman" w:eastAsia="Times New Roman" w:hAnsi="Times New Roman" w:cs="Times New Roman" w:hint="default"/>
        <w:b w:val="0"/>
        <w:bCs w:val="0"/>
        <w:i w:val="0"/>
        <w:iCs w:val="0"/>
        <w:spacing w:val="-2"/>
        <w:w w:val="99"/>
        <w:sz w:val="24"/>
        <w:szCs w:val="24"/>
        <w:lang w:val="en-US" w:eastAsia="en-US" w:bidi="ar-SA"/>
      </w:rPr>
    </w:lvl>
    <w:lvl w:ilvl="2" w:tplc="EE84D574">
      <w:start w:val="1"/>
      <w:numFmt w:val="decimal"/>
      <w:lvlText w:val="%3."/>
      <w:lvlJc w:val="left"/>
      <w:pPr>
        <w:ind w:left="2035" w:hanging="476"/>
      </w:pPr>
      <w:rPr>
        <w:rFonts w:ascii="Times New Roman" w:eastAsia="Times New Roman" w:hAnsi="Times New Roman" w:cs="Times New Roman" w:hint="default"/>
        <w:b w:val="0"/>
        <w:bCs w:val="0"/>
        <w:i w:val="0"/>
        <w:iCs w:val="0"/>
        <w:spacing w:val="0"/>
        <w:w w:val="100"/>
        <w:sz w:val="24"/>
        <w:szCs w:val="24"/>
        <w:lang w:val="en-US" w:eastAsia="en-US" w:bidi="ar-SA"/>
      </w:rPr>
    </w:lvl>
    <w:lvl w:ilvl="3" w:tplc="616AAEA8">
      <w:start w:val="1"/>
      <w:numFmt w:val="lowerLetter"/>
      <w:lvlText w:val="%4."/>
      <w:lvlJc w:val="left"/>
      <w:pPr>
        <w:ind w:left="2395"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F446BAB6">
      <w:numFmt w:val="bullet"/>
      <w:lvlText w:val="•"/>
      <w:lvlJc w:val="left"/>
      <w:pPr>
        <w:ind w:left="3554" w:hanging="347"/>
      </w:pPr>
      <w:rPr>
        <w:rFonts w:hint="default"/>
        <w:lang w:val="en-US" w:eastAsia="en-US" w:bidi="ar-SA"/>
      </w:rPr>
    </w:lvl>
    <w:lvl w:ilvl="5" w:tplc="8E5CC324">
      <w:numFmt w:val="bullet"/>
      <w:lvlText w:val="•"/>
      <w:lvlJc w:val="left"/>
      <w:pPr>
        <w:ind w:left="4708" w:hanging="347"/>
      </w:pPr>
      <w:rPr>
        <w:rFonts w:hint="default"/>
        <w:lang w:val="en-US" w:eastAsia="en-US" w:bidi="ar-SA"/>
      </w:rPr>
    </w:lvl>
    <w:lvl w:ilvl="6" w:tplc="D6C8573E">
      <w:numFmt w:val="bullet"/>
      <w:lvlText w:val="•"/>
      <w:lvlJc w:val="left"/>
      <w:pPr>
        <w:ind w:left="5862" w:hanging="347"/>
      </w:pPr>
      <w:rPr>
        <w:rFonts w:hint="default"/>
        <w:lang w:val="en-US" w:eastAsia="en-US" w:bidi="ar-SA"/>
      </w:rPr>
    </w:lvl>
    <w:lvl w:ilvl="7" w:tplc="5AF84B7A">
      <w:numFmt w:val="bullet"/>
      <w:lvlText w:val="•"/>
      <w:lvlJc w:val="left"/>
      <w:pPr>
        <w:ind w:left="7017" w:hanging="347"/>
      </w:pPr>
      <w:rPr>
        <w:rFonts w:hint="default"/>
        <w:lang w:val="en-US" w:eastAsia="en-US" w:bidi="ar-SA"/>
      </w:rPr>
    </w:lvl>
    <w:lvl w:ilvl="8" w:tplc="06A08BC0">
      <w:numFmt w:val="bullet"/>
      <w:lvlText w:val="•"/>
      <w:lvlJc w:val="left"/>
      <w:pPr>
        <w:ind w:left="8171" w:hanging="347"/>
      </w:pPr>
      <w:rPr>
        <w:rFonts w:hint="default"/>
        <w:lang w:val="en-US" w:eastAsia="en-US" w:bidi="ar-SA"/>
      </w:rPr>
    </w:lvl>
  </w:abstractNum>
  <w:abstractNum w:abstractNumId="285" w15:restartNumberingAfterBreak="0">
    <w:nsid w:val="789D0350"/>
    <w:multiLevelType w:val="hybridMultilevel"/>
    <w:tmpl w:val="6116F22C"/>
    <w:lvl w:ilvl="0" w:tplc="17F2DDC0">
      <w:start w:val="1"/>
      <w:numFmt w:val="decimal"/>
      <w:lvlText w:val="(%1)"/>
      <w:lvlJc w:val="left"/>
      <w:pPr>
        <w:ind w:left="1320" w:hanging="545"/>
      </w:pPr>
      <w:rPr>
        <w:rFonts w:ascii="Times New Roman" w:eastAsia="Times New Roman" w:hAnsi="Times New Roman" w:cs="Times New Roman" w:hint="default"/>
        <w:b w:val="0"/>
        <w:bCs w:val="0"/>
        <w:i w:val="0"/>
        <w:iCs w:val="0"/>
        <w:spacing w:val="0"/>
        <w:w w:val="99"/>
        <w:sz w:val="24"/>
        <w:szCs w:val="24"/>
        <w:lang w:val="en-US" w:eastAsia="en-US" w:bidi="ar-SA"/>
      </w:rPr>
    </w:lvl>
    <w:lvl w:ilvl="1" w:tplc="AAC86FE0">
      <w:start w:val="1"/>
      <w:numFmt w:val="lowerLetter"/>
      <w:lvlText w:val="(%2)"/>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2" w:tplc="7F94E084">
      <w:start w:val="1"/>
      <w:numFmt w:val="decimal"/>
      <w:lvlText w:val="%3."/>
      <w:lvlJc w:val="left"/>
      <w:pPr>
        <w:ind w:left="203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3" w:tplc="DA00CA2A">
      <w:numFmt w:val="bullet"/>
      <w:lvlText w:val="•"/>
      <w:lvlJc w:val="left"/>
      <w:pPr>
        <w:ind w:left="2120" w:hanging="425"/>
      </w:pPr>
      <w:rPr>
        <w:rFonts w:hint="default"/>
        <w:lang w:val="en-US" w:eastAsia="en-US" w:bidi="ar-SA"/>
      </w:rPr>
    </w:lvl>
    <w:lvl w:ilvl="4" w:tplc="4C2A487E">
      <w:numFmt w:val="bullet"/>
      <w:lvlText w:val="•"/>
      <w:lvlJc w:val="left"/>
      <w:pPr>
        <w:ind w:left="3314" w:hanging="425"/>
      </w:pPr>
      <w:rPr>
        <w:rFonts w:hint="default"/>
        <w:lang w:val="en-US" w:eastAsia="en-US" w:bidi="ar-SA"/>
      </w:rPr>
    </w:lvl>
    <w:lvl w:ilvl="5" w:tplc="8618C4C8">
      <w:numFmt w:val="bullet"/>
      <w:lvlText w:val="•"/>
      <w:lvlJc w:val="left"/>
      <w:pPr>
        <w:ind w:left="4508" w:hanging="425"/>
      </w:pPr>
      <w:rPr>
        <w:rFonts w:hint="default"/>
        <w:lang w:val="en-US" w:eastAsia="en-US" w:bidi="ar-SA"/>
      </w:rPr>
    </w:lvl>
    <w:lvl w:ilvl="6" w:tplc="AF528F5E">
      <w:numFmt w:val="bullet"/>
      <w:lvlText w:val="•"/>
      <w:lvlJc w:val="left"/>
      <w:pPr>
        <w:ind w:left="5702" w:hanging="425"/>
      </w:pPr>
      <w:rPr>
        <w:rFonts w:hint="default"/>
        <w:lang w:val="en-US" w:eastAsia="en-US" w:bidi="ar-SA"/>
      </w:rPr>
    </w:lvl>
    <w:lvl w:ilvl="7" w:tplc="90743EC2">
      <w:numFmt w:val="bullet"/>
      <w:lvlText w:val="•"/>
      <w:lvlJc w:val="left"/>
      <w:pPr>
        <w:ind w:left="6897" w:hanging="425"/>
      </w:pPr>
      <w:rPr>
        <w:rFonts w:hint="default"/>
        <w:lang w:val="en-US" w:eastAsia="en-US" w:bidi="ar-SA"/>
      </w:rPr>
    </w:lvl>
    <w:lvl w:ilvl="8" w:tplc="EEE450D0">
      <w:numFmt w:val="bullet"/>
      <w:lvlText w:val="•"/>
      <w:lvlJc w:val="left"/>
      <w:pPr>
        <w:ind w:left="8091" w:hanging="425"/>
      </w:pPr>
      <w:rPr>
        <w:rFonts w:hint="default"/>
        <w:lang w:val="en-US" w:eastAsia="en-US" w:bidi="ar-SA"/>
      </w:rPr>
    </w:lvl>
  </w:abstractNum>
  <w:abstractNum w:abstractNumId="286" w15:restartNumberingAfterBreak="0">
    <w:nsid w:val="78A070AC"/>
    <w:multiLevelType w:val="hybridMultilevel"/>
    <w:tmpl w:val="7DD621D6"/>
    <w:lvl w:ilvl="0" w:tplc="8E500D6E">
      <w:start w:val="1"/>
      <w:numFmt w:val="lowerLetter"/>
      <w:lvlText w:val="(%1)"/>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8CFC1710">
      <w:numFmt w:val="bullet"/>
      <w:lvlText w:val="•"/>
      <w:lvlJc w:val="left"/>
      <w:pPr>
        <w:ind w:left="2956" w:hanging="445"/>
      </w:pPr>
      <w:rPr>
        <w:rFonts w:hint="default"/>
        <w:lang w:val="en-US" w:eastAsia="en-US" w:bidi="ar-SA"/>
      </w:rPr>
    </w:lvl>
    <w:lvl w:ilvl="2" w:tplc="09AED5CC">
      <w:numFmt w:val="bullet"/>
      <w:lvlText w:val="•"/>
      <w:lvlJc w:val="left"/>
      <w:pPr>
        <w:ind w:left="3792" w:hanging="445"/>
      </w:pPr>
      <w:rPr>
        <w:rFonts w:hint="default"/>
        <w:lang w:val="en-US" w:eastAsia="en-US" w:bidi="ar-SA"/>
      </w:rPr>
    </w:lvl>
    <w:lvl w:ilvl="3" w:tplc="8C18E6C0">
      <w:numFmt w:val="bullet"/>
      <w:lvlText w:val="•"/>
      <w:lvlJc w:val="left"/>
      <w:pPr>
        <w:ind w:left="4628" w:hanging="445"/>
      </w:pPr>
      <w:rPr>
        <w:rFonts w:hint="default"/>
        <w:lang w:val="en-US" w:eastAsia="en-US" w:bidi="ar-SA"/>
      </w:rPr>
    </w:lvl>
    <w:lvl w:ilvl="4" w:tplc="E734579A">
      <w:numFmt w:val="bullet"/>
      <w:lvlText w:val="•"/>
      <w:lvlJc w:val="left"/>
      <w:pPr>
        <w:ind w:left="5464" w:hanging="445"/>
      </w:pPr>
      <w:rPr>
        <w:rFonts w:hint="default"/>
        <w:lang w:val="en-US" w:eastAsia="en-US" w:bidi="ar-SA"/>
      </w:rPr>
    </w:lvl>
    <w:lvl w:ilvl="5" w:tplc="2A1013B2">
      <w:numFmt w:val="bullet"/>
      <w:lvlText w:val="•"/>
      <w:lvlJc w:val="left"/>
      <w:pPr>
        <w:ind w:left="6300" w:hanging="445"/>
      </w:pPr>
      <w:rPr>
        <w:rFonts w:hint="default"/>
        <w:lang w:val="en-US" w:eastAsia="en-US" w:bidi="ar-SA"/>
      </w:rPr>
    </w:lvl>
    <w:lvl w:ilvl="6" w:tplc="1370255E">
      <w:numFmt w:val="bullet"/>
      <w:lvlText w:val="•"/>
      <w:lvlJc w:val="left"/>
      <w:pPr>
        <w:ind w:left="7136" w:hanging="445"/>
      </w:pPr>
      <w:rPr>
        <w:rFonts w:hint="default"/>
        <w:lang w:val="en-US" w:eastAsia="en-US" w:bidi="ar-SA"/>
      </w:rPr>
    </w:lvl>
    <w:lvl w:ilvl="7" w:tplc="FA5E8E7C">
      <w:numFmt w:val="bullet"/>
      <w:lvlText w:val="•"/>
      <w:lvlJc w:val="left"/>
      <w:pPr>
        <w:ind w:left="7972" w:hanging="445"/>
      </w:pPr>
      <w:rPr>
        <w:rFonts w:hint="default"/>
        <w:lang w:val="en-US" w:eastAsia="en-US" w:bidi="ar-SA"/>
      </w:rPr>
    </w:lvl>
    <w:lvl w:ilvl="8" w:tplc="B79436BC">
      <w:numFmt w:val="bullet"/>
      <w:lvlText w:val="•"/>
      <w:lvlJc w:val="left"/>
      <w:pPr>
        <w:ind w:left="8808" w:hanging="445"/>
      </w:pPr>
      <w:rPr>
        <w:rFonts w:hint="default"/>
        <w:lang w:val="en-US" w:eastAsia="en-US" w:bidi="ar-SA"/>
      </w:rPr>
    </w:lvl>
  </w:abstractNum>
  <w:abstractNum w:abstractNumId="287" w15:restartNumberingAfterBreak="0">
    <w:nsid w:val="78E65FD2"/>
    <w:multiLevelType w:val="multilevel"/>
    <w:tmpl w:val="B26E9ED0"/>
    <w:lvl w:ilvl="0">
      <w:start w:val="12"/>
      <w:numFmt w:val="decimal"/>
      <w:lvlText w:val="%1"/>
      <w:lvlJc w:val="left"/>
      <w:pPr>
        <w:ind w:left="661" w:hanging="541"/>
      </w:pPr>
      <w:rPr>
        <w:rFonts w:hint="default"/>
        <w:lang w:val="en-US" w:eastAsia="en-US" w:bidi="ar-SA"/>
      </w:rPr>
    </w:lvl>
    <w:lvl w:ilvl="1">
      <w:start w:val="6"/>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288" w15:restartNumberingAfterBreak="0">
    <w:nsid w:val="794106EC"/>
    <w:multiLevelType w:val="hybridMultilevel"/>
    <w:tmpl w:val="82C8ADF4"/>
    <w:lvl w:ilvl="0" w:tplc="03A2D52C">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94504BB0">
      <w:start w:val="1"/>
      <w:numFmt w:val="lowerLetter"/>
      <w:lvlText w:val="(%2)"/>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2" w:tplc="0188334E">
      <w:start w:val="1"/>
      <w:numFmt w:val="decimal"/>
      <w:lvlText w:val="%3."/>
      <w:lvlJc w:val="left"/>
      <w:pPr>
        <w:ind w:left="203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3" w:tplc="BC98854C">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1C80BDD0">
      <w:start w:val="1"/>
      <w:numFmt w:val="lowerRoman"/>
      <w:lvlText w:val="%5."/>
      <w:lvlJc w:val="left"/>
      <w:pPr>
        <w:ind w:left="3061" w:hanging="307"/>
      </w:pPr>
      <w:rPr>
        <w:rFonts w:ascii="Times New Roman" w:eastAsia="Times New Roman" w:hAnsi="Times New Roman" w:cs="Times New Roman" w:hint="default"/>
        <w:b w:val="0"/>
        <w:bCs w:val="0"/>
        <w:i w:val="0"/>
        <w:iCs w:val="0"/>
        <w:spacing w:val="0"/>
        <w:w w:val="100"/>
        <w:sz w:val="24"/>
        <w:szCs w:val="24"/>
        <w:lang w:val="en-US" w:eastAsia="en-US" w:bidi="ar-SA"/>
      </w:rPr>
    </w:lvl>
    <w:lvl w:ilvl="5" w:tplc="66ECD7BA">
      <w:numFmt w:val="bullet"/>
      <w:lvlText w:val="•"/>
      <w:lvlJc w:val="left"/>
      <w:pPr>
        <w:ind w:left="2740" w:hanging="307"/>
      </w:pPr>
      <w:rPr>
        <w:rFonts w:hint="default"/>
        <w:lang w:val="en-US" w:eastAsia="en-US" w:bidi="ar-SA"/>
      </w:rPr>
    </w:lvl>
    <w:lvl w:ilvl="6" w:tplc="90520CEA">
      <w:numFmt w:val="bullet"/>
      <w:lvlText w:val="•"/>
      <w:lvlJc w:val="left"/>
      <w:pPr>
        <w:ind w:left="2760" w:hanging="307"/>
      </w:pPr>
      <w:rPr>
        <w:rFonts w:hint="default"/>
        <w:lang w:val="en-US" w:eastAsia="en-US" w:bidi="ar-SA"/>
      </w:rPr>
    </w:lvl>
    <w:lvl w:ilvl="7" w:tplc="DCFA10BA">
      <w:numFmt w:val="bullet"/>
      <w:lvlText w:val="•"/>
      <w:lvlJc w:val="left"/>
      <w:pPr>
        <w:ind w:left="3060" w:hanging="307"/>
      </w:pPr>
      <w:rPr>
        <w:rFonts w:hint="default"/>
        <w:lang w:val="en-US" w:eastAsia="en-US" w:bidi="ar-SA"/>
      </w:rPr>
    </w:lvl>
    <w:lvl w:ilvl="8" w:tplc="ECFE53B6">
      <w:numFmt w:val="bullet"/>
      <w:lvlText w:val="•"/>
      <w:lvlJc w:val="left"/>
      <w:pPr>
        <w:ind w:left="5533" w:hanging="307"/>
      </w:pPr>
      <w:rPr>
        <w:rFonts w:hint="default"/>
        <w:lang w:val="en-US" w:eastAsia="en-US" w:bidi="ar-SA"/>
      </w:rPr>
    </w:lvl>
  </w:abstractNum>
  <w:abstractNum w:abstractNumId="289" w15:restartNumberingAfterBreak="0">
    <w:nsid w:val="7A1F548E"/>
    <w:multiLevelType w:val="hybridMultilevel"/>
    <w:tmpl w:val="0E82E196"/>
    <w:lvl w:ilvl="0" w:tplc="DDB036F4">
      <w:start w:val="1"/>
      <w:numFmt w:val="decimal"/>
      <w:lvlText w:val="%1."/>
      <w:lvlJc w:val="left"/>
      <w:pPr>
        <w:ind w:left="2035" w:hanging="466"/>
      </w:pPr>
      <w:rPr>
        <w:rFonts w:ascii="Times New Roman" w:eastAsia="Times New Roman" w:hAnsi="Times New Roman" w:cs="Times New Roman" w:hint="default"/>
        <w:b w:val="0"/>
        <w:bCs w:val="0"/>
        <w:i w:val="0"/>
        <w:iCs w:val="0"/>
        <w:spacing w:val="0"/>
        <w:w w:val="100"/>
        <w:sz w:val="24"/>
        <w:szCs w:val="24"/>
        <w:lang w:val="en-US" w:eastAsia="en-US" w:bidi="ar-SA"/>
      </w:rPr>
    </w:lvl>
    <w:lvl w:ilvl="1" w:tplc="7C1CD142">
      <w:numFmt w:val="bullet"/>
      <w:lvlText w:val="•"/>
      <w:lvlJc w:val="left"/>
      <w:pPr>
        <w:ind w:left="2884" w:hanging="466"/>
      </w:pPr>
      <w:rPr>
        <w:rFonts w:hint="default"/>
        <w:lang w:val="en-US" w:eastAsia="en-US" w:bidi="ar-SA"/>
      </w:rPr>
    </w:lvl>
    <w:lvl w:ilvl="2" w:tplc="6C440F62">
      <w:numFmt w:val="bullet"/>
      <w:lvlText w:val="•"/>
      <w:lvlJc w:val="left"/>
      <w:pPr>
        <w:ind w:left="3728" w:hanging="466"/>
      </w:pPr>
      <w:rPr>
        <w:rFonts w:hint="default"/>
        <w:lang w:val="en-US" w:eastAsia="en-US" w:bidi="ar-SA"/>
      </w:rPr>
    </w:lvl>
    <w:lvl w:ilvl="3" w:tplc="5EC2CC10">
      <w:numFmt w:val="bullet"/>
      <w:lvlText w:val="•"/>
      <w:lvlJc w:val="left"/>
      <w:pPr>
        <w:ind w:left="4572" w:hanging="466"/>
      </w:pPr>
      <w:rPr>
        <w:rFonts w:hint="default"/>
        <w:lang w:val="en-US" w:eastAsia="en-US" w:bidi="ar-SA"/>
      </w:rPr>
    </w:lvl>
    <w:lvl w:ilvl="4" w:tplc="33B0656C">
      <w:numFmt w:val="bullet"/>
      <w:lvlText w:val="•"/>
      <w:lvlJc w:val="left"/>
      <w:pPr>
        <w:ind w:left="5416" w:hanging="466"/>
      </w:pPr>
      <w:rPr>
        <w:rFonts w:hint="default"/>
        <w:lang w:val="en-US" w:eastAsia="en-US" w:bidi="ar-SA"/>
      </w:rPr>
    </w:lvl>
    <w:lvl w:ilvl="5" w:tplc="3FD2B486">
      <w:numFmt w:val="bullet"/>
      <w:lvlText w:val="•"/>
      <w:lvlJc w:val="left"/>
      <w:pPr>
        <w:ind w:left="6260" w:hanging="466"/>
      </w:pPr>
      <w:rPr>
        <w:rFonts w:hint="default"/>
        <w:lang w:val="en-US" w:eastAsia="en-US" w:bidi="ar-SA"/>
      </w:rPr>
    </w:lvl>
    <w:lvl w:ilvl="6" w:tplc="FE5A8A50">
      <w:numFmt w:val="bullet"/>
      <w:lvlText w:val="•"/>
      <w:lvlJc w:val="left"/>
      <w:pPr>
        <w:ind w:left="7104" w:hanging="466"/>
      </w:pPr>
      <w:rPr>
        <w:rFonts w:hint="default"/>
        <w:lang w:val="en-US" w:eastAsia="en-US" w:bidi="ar-SA"/>
      </w:rPr>
    </w:lvl>
    <w:lvl w:ilvl="7" w:tplc="A7CA7280">
      <w:numFmt w:val="bullet"/>
      <w:lvlText w:val="•"/>
      <w:lvlJc w:val="left"/>
      <w:pPr>
        <w:ind w:left="7948" w:hanging="466"/>
      </w:pPr>
      <w:rPr>
        <w:rFonts w:hint="default"/>
        <w:lang w:val="en-US" w:eastAsia="en-US" w:bidi="ar-SA"/>
      </w:rPr>
    </w:lvl>
    <w:lvl w:ilvl="8" w:tplc="30849C24">
      <w:numFmt w:val="bullet"/>
      <w:lvlText w:val="•"/>
      <w:lvlJc w:val="left"/>
      <w:pPr>
        <w:ind w:left="8792" w:hanging="466"/>
      </w:pPr>
      <w:rPr>
        <w:rFonts w:hint="default"/>
        <w:lang w:val="en-US" w:eastAsia="en-US" w:bidi="ar-SA"/>
      </w:rPr>
    </w:lvl>
  </w:abstractNum>
  <w:abstractNum w:abstractNumId="290" w15:restartNumberingAfterBreak="0">
    <w:nsid w:val="7A94502B"/>
    <w:multiLevelType w:val="hybridMultilevel"/>
    <w:tmpl w:val="A52285F4"/>
    <w:lvl w:ilvl="0" w:tplc="621E8364">
      <w:start w:val="1"/>
      <w:numFmt w:val="lowerLetter"/>
      <w:lvlText w:val="%1."/>
      <w:lvlJc w:val="left"/>
      <w:pPr>
        <w:ind w:left="1020" w:hanging="360"/>
      </w:pPr>
    </w:lvl>
    <w:lvl w:ilvl="1" w:tplc="262A92A4">
      <w:start w:val="1"/>
      <w:numFmt w:val="lowerLetter"/>
      <w:lvlText w:val="%2."/>
      <w:lvlJc w:val="left"/>
      <w:pPr>
        <w:ind w:left="1020" w:hanging="360"/>
      </w:pPr>
    </w:lvl>
    <w:lvl w:ilvl="2" w:tplc="496E4F68">
      <w:start w:val="1"/>
      <w:numFmt w:val="lowerLetter"/>
      <w:lvlText w:val="%3."/>
      <w:lvlJc w:val="left"/>
      <w:pPr>
        <w:ind w:left="1020" w:hanging="360"/>
      </w:pPr>
    </w:lvl>
    <w:lvl w:ilvl="3" w:tplc="ADF870FA">
      <w:start w:val="1"/>
      <w:numFmt w:val="lowerLetter"/>
      <w:lvlText w:val="%4."/>
      <w:lvlJc w:val="left"/>
      <w:pPr>
        <w:ind w:left="1020" w:hanging="360"/>
      </w:pPr>
    </w:lvl>
    <w:lvl w:ilvl="4" w:tplc="BF70A7FC">
      <w:start w:val="1"/>
      <w:numFmt w:val="lowerLetter"/>
      <w:lvlText w:val="%5."/>
      <w:lvlJc w:val="left"/>
      <w:pPr>
        <w:ind w:left="1020" w:hanging="360"/>
      </w:pPr>
    </w:lvl>
    <w:lvl w:ilvl="5" w:tplc="1666BF34">
      <w:start w:val="1"/>
      <w:numFmt w:val="lowerLetter"/>
      <w:lvlText w:val="%6."/>
      <w:lvlJc w:val="left"/>
      <w:pPr>
        <w:ind w:left="1020" w:hanging="360"/>
      </w:pPr>
    </w:lvl>
    <w:lvl w:ilvl="6" w:tplc="E16EFD1A">
      <w:start w:val="1"/>
      <w:numFmt w:val="lowerLetter"/>
      <w:lvlText w:val="%7."/>
      <w:lvlJc w:val="left"/>
      <w:pPr>
        <w:ind w:left="1020" w:hanging="360"/>
      </w:pPr>
    </w:lvl>
    <w:lvl w:ilvl="7" w:tplc="7E46C0C6">
      <w:start w:val="1"/>
      <w:numFmt w:val="lowerLetter"/>
      <w:lvlText w:val="%8."/>
      <w:lvlJc w:val="left"/>
      <w:pPr>
        <w:ind w:left="1020" w:hanging="360"/>
      </w:pPr>
    </w:lvl>
    <w:lvl w:ilvl="8" w:tplc="DDAC8C26">
      <w:start w:val="1"/>
      <w:numFmt w:val="lowerLetter"/>
      <w:lvlText w:val="%9."/>
      <w:lvlJc w:val="left"/>
      <w:pPr>
        <w:ind w:left="1020" w:hanging="360"/>
      </w:pPr>
    </w:lvl>
  </w:abstractNum>
  <w:abstractNum w:abstractNumId="291" w15:restartNumberingAfterBreak="0">
    <w:nsid w:val="7B1120E1"/>
    <w:multiLevelType w:val="hybridMultilevel"/>
    <w:tmpl w:val="AE7AFC48"/>
    <w:lvl w:ilvl="0" w:tplc="8E78F612">
      <w:start w:val="5"/>
      <w:numFmt w:val="decimal"/>
      <w:lvlText w:val="(%1)"/>
      <w:lvlJc w:val="left"/>
      <w:pPr>
        <w:ind w:left="1571"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BAA6A71"/>
    <w:multiLevelType w:val="hybridMultilevel"/>
    <w:tmpl w:val="7E448AAA"/>
    <w:lvl w:ilvl="0" w:tplc="FFC6FF8E">
      <w:start w:val="1"/>
      <w:numFmt w:val="lowerLetter"/>
      <w:lvlText w:val="(%1)"/>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1" w:tplc="8E8C2578">
      <w:numFmt w:val="bullet"/>
      <w:lvlText w:val="•"/>
      <w:lvlJc w:val="left"/>
      <w:pPr>
        <w:ind w:left="2560" w:hanging="515"/>
      </w:pPr>
      <w:rPr>
        <w:rFonts w:hint="default"/>
        <w:lang w:val="en-US" w:eastAsia="en-US" w:bidi="ar-SA"/>
      </w:rPr>
    </w:lvl>
    <w:lvl w:ilvl="2" w:tplc="CC320EB4">
      <w:numFmt w:val="bullet"/>
      <w:lvlText w:val="•"/>
      <w:lvlJc w:val="left"/>
      <w:pPr>
        <w:ind w:left="3440" w:hanging="515"/>
      </w:pPr>
      <w:rPr>
        <w:rFonts w:hint="default"/>
        <w:lang w:val="en-US" w:eastAsia="en-US" w:bidi="ar-SA"/>
      </w:rPr>
    </w:lvl>
    <w:lvl w:ilvl="3" w:tplc="86668CE8">
      <w:numFmt w:val="bullet"/>
      <w:lvlText w:val="•"/>
      <w:lvlJc w:val="left"/>
      <w:pPr>
        <w:ind w:left="4320" w:hanging="515"/>
      </w:pPr>
      <w:rPr>
        <w:rFonts w:hint="default"/>
        <w:lang w:val="en-US" w:eastAsia="en-US" w:bidi="ar-SA"/>
      </w:rPr>
    </w:lvl>
    <w:lvl w:ilvl="4" w:tplc="110EA21C">
      <w:numFmt w:val="bullet"/>
      <w:lvlText w:val="•"/>
      <w:lvlJc w:val="left"/>
      <w:pPr>
        <w:ind w:left="5200" w:hanging="515"/>
      </w:pPr>
      <w:rPr>
        <w:rFonts w:hint="default"/>
        <w:lang w:val="en-US" w:eastAsia="en-US" w:bidi="ar-SA"/>
      </w:rPr>
    </w:lvl>
    <w:lvl w:ilvl="5" w:tplc="9B408636">
      <w:numFmt w:val="bullet"/>
      <w:lvlText w:val="•"/>
      <w:lvlJc w:val="left"/>
      <w:pPr>
        <w:ind w:left="6080" w:hanging="515"/>
      </w:pPr>
      <w:rPr>
        <w:rFonts w:hint="default"/>
        <w:lang w:val="en-US" w:eastAsia="en-US" w:bidi="ar-SA"/>
      </w:rPr>
    </w:lvl>
    <w:lvl w:ilvl="6" w:tplc="5B4A93B4">
      <w:numFmt w:val="bullet"/>
      <w:lvlText w:val="•"/>
      <w:lvlJc w:val="left"/>
      <w:pPr>
        <w:ind w:left="6960" w:hanging="515"/>
      </w:pPr>
      <w:rPr>
        <w:rFonts w:hint="default"/>
        <w:lang w:val="en-US" w:eastAsia="en-US" w:bidi="ar-SA"/>
      </w:rPr>
    </w:lvl>
    <w:lvl w:ilvl="7" w:tplc="00A4FD90">
      <w:numFmt w:val="bullet"/>
      <w:lvlText w:val="•"/>
      <w:lvlJc w:val="left"/>
      <w:pPr>
        <w:ind w:left="7840" w:hanging="515"/>
      </w:pPr>
      <w:rPr>
        <w:rFonts w:hint="default"/>
        <w:lang w:val="en-US" w:eastAsia="en-US" w:bidi="ar-SA"/>
      </w:rPr>
    </w:lvl>
    <w:lvl w:ilvl="8" w:tplc="1130A176">
      <w:numFmt w:val="bullet"/>
      <w:lvlText w:val="•"/>
      <w:lvlJc w:val="left"/>
      <w:pPr>
        <w:ind w:left="8720" w:hanging="515"/>
      </w:pPr>
      <w:rPr>
        <w:rFonts w:hint="default"/>
        <w:lang w:val="en-US" w:eastAsia="en-US" w:bidi="ar-SA"/>
      </w:rPr>
    </w:lvl>
  </w:abstractNum>
  <w:abstractNum w:abstractNumId="293" w15:restartNumberingAfterBreak="0">
    <w:nsid w:val="7BAA7491"/>
    <w:multiLevelType w:val="multilevel"/>
    <w:tmpl w:val="3800DCC0"/>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94" w15:restartNumberingAfterBreak="0">
    <w:nsid w:val="7BE95F85"/>
    <w:multiLevelType w:val="multilevel"/>
    <w:tmpl w:val="58589152"/>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95" w15:restartNumberingAfterBreak="0">
    <w:nsid w:val="7BEF5216"/>
    <w:multiLevelType w:val="hybridMultilevel"/>
    <w:tmpl w:val="D79AC512"/>
    <w:lvl w:ilvl="0" w:tplc="ACE8B15A">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7CA054CD"/>
    <w:multiLevelType w:val="multilevel"/>
    <w:tmpl w:val="2C646456"/>
    <w:lvl w:ilvl="0">
      <w:start w:val="12"/>
      <w:numFmt w:val="decimal"/>
      <w:lvlText w:val="%1"/>
      <w:lvlJc w:val="left"/>
      <w:pPr>
        <w:ind w:left="641" w:hanging="541"/>
      </w:pPr>
      <w:rPr>
        <w:rFonts w:hint="default"/>
      </w:rPr>
    </w:lvl>
    <w:lvl w:ilvl="1">
      <w:start w:val="9"/>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0"/>
      </w:pPr>
      <w:rPr>
        <w:rFonts w:ascii="Times New Roman" w:eastAsia="Times New Roman" w:hAnsi="Times New Roman" w:cs="Times New Roman" w:hint="default"/>
        <w:spacing w:val="-3"/>
        <w:w w:val="99"/>
        <w:sz w:val="24"/>
        <w:szCs w:val="24"/>
      </w:rPr>
    </w:lvl>
    <w:lvl w:ilvl="3">
      <w:start w:val="1"/>
      <w:numFmt w:val="lowerLetter"/>
      <w:lvlText w:val="(%4)"/>
      <w:lvlJc w:val="left"/>
      <w:pPr>
        <w:ind w:left="1655" w:hanging="399"/>
      </w:pPr>
      <w:rPr>
        <w:rFonts w:ascii="Times New Roman" w:eastAsia="Times New Roman" w:hAnsi="Times New Roman" w:cs="Times New Roman" w:hint="default"/>
        <w:w w:val="100"/>
        <w:sz w:val="24"/>
        <w:szCs w:val="24"/>
      </w:rPr>
    </w:lvl>
    <w:lvl w:ilvl="4">
      <w:numFmt w:val="bullet"/>
      <w:lvlText w:val="•"/>
      <w:lvlJc w:val="left"/>
      <w:pPr>
        <w:ind w:left="3850" w:hanging="399"/>
      </w:pPr>
      <w:rPr>
        <w:rFonts w:hint="default"/>
      </w:rPr>
    </w:lvl>
    <w:lvl w:ilvl="5">
      <w:numFmt w:val="bullet"/>
      <w:lvlText w:val="•"/>
      <w:lvlJc w:val="left"/>
      <w:pPr>
        <w:ind w:left="4945" w:hanging="399"/>
      </w:pPr>
      <w:rPr>
        <w:rFonts w:hint="default"/>
      </w:rPr>
    </w:lvl>
    <w:lvl w:ilvl="6">
      <w:numFmt w:val="bullet"/>
      <w:lvlText w:val="•"/>
      <w:lvlJc w:val="left"/>
      <w:pPr>
        <w:ind w:left="6040" w:hanging="399"/>
      </w:pPr>
      <w:rPr>
        <w:rFonts w:hint="default"/>
      </w:rPr>
    </w:lvl>
    <w:lvl w:ilvl="7">
      <w:numFmt w:val="bullet"/>
      <w:lvlText w:val="•"/>
      <w:lvlJc w:val="left"/>
      <w:pPr>
        <w:ind w:left="7135" w:hanging="399"/>
      </w:pPr>
      <w:rPr>
        <w:rFonts w:hint="default"/>
      </w:rPr>
    </w:lvl>
    <w:lvl w:ilvl="8">
      <w:numFmt w:val="bullet"/>
      <w:lvlText w:val="•"/>
      <w:lvlJc w:val="left"/>
      <w:pPr>
        <w:ind w:left="8230" w:hanging="399"/>
      </w:pPr>
      <w:rPr>
        <w:rFonts w:hint="default"/>
      </w:rPr>
    </w:lvl>
  </w:abstractNum>
  <w:abstractNum w:abstractNumId="297" w15:restartNumberingAfterBreak="0">
    <w:nsid w:val="7D9E6FA4"/>
    <w:multiLevelType w:val="multilevel"/>
    <w:tmpl w:val="4A8AFE2A"/>
    <w:lvl w:ilvl="0">
      <w:start w:val="1"/>
      <w:numFmt w:val="decimal"/>
      <w:lvlText w:val="%1."/>
      <w:lvlJc w:val="left"/>
      <w:pPr>
        <w:tabs>
          <w:tab w:val="num" w:pos="360"/>
        </w:tabs>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98" w15:restartNumberingAfterBreak="0">
    <w:nsid w:val="7E2B13DC"/>
    <w:multiLevelType w:val="hybridMultilevel"/>
    <w:tmpl w:val="2182D8C0"/>
    <w:lvl w:ilvl="0" w:tplc="CC5C95AA">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35B4B444">
      <w:start w:val="1"/>
      <w:numFmt w:val="lowerLetter"/>
      <w:lvlText w:val="(%2)"/>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2" w:tplc="2FBCB54C">
      <w:start w:val="1"/>
      <w:numFmt w:val="decimal"/>
      <w:lvlText w:val="%3."/>
      <w:lvlJc w:val="left"/>
      <w:pPr>
        <w:ind w:left="203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3" w:tplc="B43A92C6">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592E8F4C">
      <w:start w:val="1"/>
      <w:numFmt w:val="lowerRoman"/>
      <w:lvlText w:val="%5."/>
      <w:lvlJc w:val="left"/>
      <w:pPr>
        <w:ind w:left="3061" w:hanging="307"/>
      </w:pPr>
      <w:rPr>
        <w:rFonts w:ascii="Times New Roman" w:eastAsia="Times New Roman" w:hAnsi="Times New Roman" w:cs="Times New Roman" w:hint="default"/>
        <w:b w:val="0"/>
        <w:bCs w:val="0"/>
        <w:i w:val="0"/>
        <w:iCs w:val="0"/>
        <w:spacing w:val="0"/>
        <w:w w:val="100"/>
        <w:sz w:val="24"/>
        <w:szCs w:val="24"/>
        <w:lang w:val="en-US" w:eastAsia="en-US" w:bidi="ar-SA"/>
      </w:rPr>
    </w:lvl>
    <w:lvl w:ilvl="5" w:tplc="BE7E8F8C">
      <w:numFmt w:val="bullet"/>
      <w:lvlText w:val="•"/>
      <w:lvlJc w:val="left"/>
      <w:pPr>
        <w:ind w:left="2740" w:hanging="307"/>
      </w:pPr>
      <w:rPr>
        <w:rFonts w:hint="default"/>
        <w:lang w:val="en-US" w:eastAsia="en-US" w:bidi="ar-SA"/>
      </w:rPr>
    </w:lvl>
    <w:lvl w:ilvl="6" w:tplc="8E7A8654">
      <w:numFmt w:val="bullet"/>
      <w:lvlText w:val="•"/>
      <w:lvlJc w:val="left"/>
      <w:pPr>
        <w:ind w:left="2760" w:hanging="307"/>
      </w:pPr>
      <w:rPr>
        <w:rFonts w:hint="default"/>
        <w:lang w:val="en-US" w:eastAsia="en-US" w:bidi="ar-SA"/>
      </w:rPr>
    </w:lvl>
    <w:lvl w:ilvl="7" w:tplc="C3E6E0E8">
      <w:numFmt w:val="bullet"/>
      <w:lvlText w:val="•"/>
      <w:lvlJc w:val="left"/>
      <w:pPr>
        <w:ind w:left="3060" w:hanging="307"/>
      </w:pPr>
      <w:rPr>
        <w:rFonts w:hint="default"/>
        <w:lang w:val="en-US" w:eastAsia="en-US" w:bidi="ar-SA"/>
      </w:rPr>
    </w:lvl>
    <w:lvl w:ilvl="8" w:tplc="D3528DA6">
      <w:numFmt w:val="bullet"/>
      <w:lvlText w:val="•"/>
      <w:lvlJc w:val="left"/>
      <w:pPr>
        <w:ind w:left="5533" w:hanging="307"/>
      </w:pPr>
      <w:rPr>
        <w:rFonts w:hint="default"/>
        <w:lang w:val="en-US" w:eastAsia="en-US" w:bidi="ar-SA"/>
      </w:rPr>
    </w:lvl>
  </w:abstractNum>
  <w:abstractNum w:abstractNumId="299" w15:restartNumberingAfterBreak="0">
    <w:nsid w:val="7E8932CE"/>
    <w:multiLevelType w:val="multilevel"/>
    <w:tmpl w:val="1328523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655" w:hanging="538"/>
      </w:pPr>
      <w:rPr>
        <w:rFonts w:ascii="Times New Roman" w:hAnsi="Times New Roman" w:hint="default"/>
        <w:w w:val="100"/>
        <w:sz w:val="24"/>
        <w:szCs w:val="24"/>
      </w:rPr>
    </w:lvl>
    <w:lvl w:ilvl="4">
      <w:start w:val="1"/>
      <w:numFmt w:val="decimal"/>
      <w:lvlText w:val="%5."/>
      <w:lvlJc w:val="left"/>
      <w:pPr>
        <w:ind w:left="2072" w:hanging="360"/>
      </w:p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300" w15:restartNumberingAfterBreak="0">
    <w:nsid w:val="7EC178A8"/>
    <w:multiLevelType w:val="hybridMultilevel"/>
    <w:tmpl w:val="4A5652BA"/>
    <w:lvl w:ilvl="0" w:tplc="FFFFFFFF">
      <w:start w:val="4"/>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ascii="Times New Roman" w:eastAsia="Times New Roman"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7EE7495F"/>
    <w:multiLevelType w:val="hybridMultilevel"/>
    <w:tmpl w:val="048CF25C"/>
    <w:lvl w:ilvl="0" w:tplc="3EE6774A">
      <w:start w:val="1"/>
      <w:numFmt w:val="decimal"/>
      <w:lvlText w:val="(%1)"/>
      <w:lvlJc w:val="left"/>
      <w:pPr>
        <w:ind w:left="13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E836094E">
      <w:start w:val="1"/>
      <w:numFmt w:val="lowerLetter"/>
      <w:lvlText w:val="(%2)"/>
      <w:lvlJc w:val="left"/>
      <w:pPr>
        <w:ind w:left="1675" w:hanging="506"/>
      </w:pPr>
      <w:rPr>
        <w:rFonts w:ascii="Times New Roman" w:eastAsia="Times New Roman" w:hAnsi="Times New Roman" w:cs="Times New Roman" w:hint="default"/>
        <w:b w:val="0"/>
        <w:bCs w:val="0"/>
        <w:i w:val="0"/>
        <w:iCs w:val="0"/>
        <w:spacing w:val="-2"/>
        <w:w w:val="99"/>
        <w:sz w:val="24"/>
        <w:szCs w:val="24"/>
        <w:lang w:val="en-US" w:eastAsia="en-US" w:bidi="ar-SA"/>
      </w:rPr>
    </w:lvl>
    <w:lvl w:ilvl="2" w:tplc="55E25982">
      <w:start w:val="1"/>
      <w:numFmt w:val="decimal"/>
      <w:lvlText w:val="%3."/>
      <w:lvlJc w:val="left"/>
      <w:pPr>
        <w:ind w:left="2035" w:hanging="476"/>
      </w:pPr>
      <w:rPr>
        <w:rFonts w:ascii="Times New Roman" w:eastAsia="Times New Roman" w:hAnsi="Times New Roman" w:cs="Times New Roman" w:hint="default"/>
        <w:b w:val="0"/>
        <w:bCs w:val="0"/>
        <w:i w:val="0"/>
        <w:iCs w:val="0"/>
        <w:spacing w:val="0"/>
        <w:w w:val="100"/>
        <w:sz w:val="24"/>
        <w:szCs w:val="24"/>
        <w:lang w:val="en-US" w:eastAsia="en-US" w:bidi="ar-SA"/>
      </w:rPr>
    </w:lvl>
    <w:lvl w:ilvl="3" w:tplc="680C2942">
      <w:start w:val="1"/>
      <w:numFmt w:val="lowerLetter"/>
      <w:lvlText w:val="%4."/>
      <w:lvlJc w:val="left"/>
      <w:pPr>
        <w:ind w:left="2395"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37261C64">
      <w:numFmt w:val="bullet"/>
      <w:lvlText w:val="•"/>
      <w:lvlJc w:val="left"/>
      <w:pPr>
        <w:ind w:left="3554" w:hanging="347"/>
      </w:pPr>
      <w:rPr>
        <w:rFonts w:hint="default"/>
        <w:lang w:val="en-US" w:eastAsia="en-US" w:bidi="ar-SA"/>
      </w:rPr>
    </w:lvl>
    <w:lvl w:ilvl="5" w:tplc="8C8EAC48">
      <w:numFmt w:val="bullet"/>
      <w:lvlText w:val="•"/>
      <w:lvlJc w:val="left"/>
      <w:pPr>
        <w:ind w:left="4708" w:hanging="347"/>
      </w:pPr>
      <w:rPr>
        <w:rFonts w:hint="default"/>
        <w:lang w:val="en-US" w:eastAsia="en-US" w:bidi="ar-SA"/>
      </w:rPr>
    </w:lvl>
    <w:lvl w:ilvl="6" w:tplc="C7520A52">
      <w:numFmt w:val="bullet"/>
      <w:lvlText w:val="•"/>
      <w:lvlJc w:val="left"/>
      <w:pPr>
        <w:ind w:left="5862" w:hanging="347"/>
      </w:pPr>
      <w:rPr>
        <w:rFonts w:hint="default"/>
        <w:lang w:val="en-US" w:eastAsia="en-US" w:bidi="ar-SA"/>
      </w:rPr>
    </w:lvl>
    <w:lvl w:ilvl="7" w:tplc="277C4352">
      <w:numFmt w:val="bullet"/>
      <w:lvlText w:val="•"/>
      <w:lvlJc w:val="left"/>
      <w:pPr>
        <w:ind w:left="7017" w:hanging="347"/>
      </w:pPr>
      <w:rPr>
        <w:rFonts w:hint="default"/>
        <w:lang w:val="en-US" w:eastAsia="en-US" w:bidi="ar-SA"/>
      </w:rPr>
    </w:lvl>
    <w:lvl w:ilvl="8" w:tplc="28862102">
      <w:numFmt w:val="bullet"/>
      <w:lvlText w:val="•"/>
      <w:lvlJc w:val="left"/>
      <w:pPr>
        <w:ind w:left="8171" w:hanging="347"/>
      </w:pPr>
      <w:rPr>
        <w:rFonts w:hint="default"/>
        <w:lang w:val="en-US" w:eastAsia="en-US" w:bidi="ar-SA"/>
      </w:rPr>
    </w:lvl>
  </w:abstractNum>
  <w:abstractNum w:abstractNumId="302" w15:restartNumberingAfterBreak="0">
    <w:nsid w:val="7EFC5DD7"/>
    <w:multiLevelType w:val="multilevel"/>
    <w:tmpl w:val="A718F7E0"/>
    <w:lvl w:ilvl="0">
      <w:start w:val="12"/>
      <w:numFmt w:val="decimal"/>
      <w:lvlText w:val="%1"/>
      <w:lvlJc w:val="left"/>
      <w:pPr>
        <w:ind w:left="120" w:hanging="541"/>
      </w:pPr>
      <w:rPr>
        <w:rFonts w:hint="default"/>
        <w:lang w:val="en-US" w:eastAsia="en-US" w:bidi="ar-SA"/>
      </w:rPr>
    </w:lvl>
    <w:lvl w:ilvl="1">
      <w:start w:val="1"/>
      <w:numFmt w:val="decimalZero"/>
      <w:lvlText w:val="%1.%2"/>
      <w:lvlJc w:val="left"/>
      <w:pPr>
        <w:ind w:left="120"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977" w:hanging="445"/>
      </w:pPr>
      <w:rPr>
        <w:rFonts w:hint="default"/>
        <w:lang w:val="en-US" w:eastAsia="en-US" w:bidi="ar-SA"/>
      </w:rPr>
    </w:lvl>
    <w:lvl w:ilvl="4">
      <w:numFmt w:val="bullet"/>
      <w:lvlText w:val="•"/>
      <w:lvlJc w:val="left"/>
      <w:pPr>
        <w:ind w:left="4906" w:hanging="445"/>
      </w:pPr>
      <w:rPr>
        <w:rFonts w:hint="default"/>
        <w:lang w:val="en-US" w:eastAsia="en-US" w:bidi="ar-SA"/>
      </w:rPr>
    </w:lvl>
    <w:lvl w:ilvl="5">
      <w:numFmt w:val="bullet"/>
      <w:lvlText w:val="•"/>
      <w:lvlJc w:val="left"/>
      <w:pPr>
        <w:ind w:left="5835" w:hanging="445"/>
      </w:pPr>
      <w:rPr>
        <w:rFonts w:hint="default"/>
        <w:lang w:val="en-US" w:eastAsia="en-US" w:bidi="ar-SA"/>
      </w:rPr>
    </w:lvl>
    <w:lvl w:ilvl="6">
      <w:numFmt w:val="bullet"/>
      <w:lvlText w:val="•"/>
      <w:lvlJc w:val="left"/>
      <w:pPr>
        <w:ind w:left="6764" w:hanging="445"/>
      </w:pPr>
      <w:rPr>
        <w:rFonts w:hint="default"/>
        <w:lang w:val="en-US" w:eastAsia="en-US" w:bidi="ar-SA"/>
      </w:rPr>
    </w:lvl>
    <w:lvl w:ilvl="7">
      <w:numFmt w:val="bullet"/>
      <w:lvlText w:val="•"/>
      <w:lvlJc w:val="left"/>
      <w:pPr>
        <w:ind w:left="7693" w:hanging="445"/>
      </w:pPr>
      <w:rPr>
        <w:rFonts w:hint="default"/>
        <w:lang w:val="en-US" w:eastAsia="en-US" w:bidi="ar-SA"/>
      </w:rPr>
    </w:lvl>
    <w:lvl w:ilvl="8">
      <w:numFmt w:val="bullet"/>
      <w:lvlText w:val="•"/>
      <w:lvlJc w:val="left"/>
      <w:pPr>
        <w:ind w:left="8622" w:hanging="445"/>
      </w:pPr>
      <w:rPr>
        <w:rFonts w:hint="default"/>
        <w:lang w:val="en-US" w:eastAsia="en-US" w:bidi="ar-SA"/>
      </w:rPr>
    </w:lvl>
  </w:abstractNum>
  <w:num w:numId="1" w16cid:durableId="712580675">
    <w:abstractNumId w:val="13"/>
  </w:num>
  <w:num w:numId="2" w16cid:durableId="1312715182">
    <w:abstractNumId w:val="105"/>
  </w:num>
  <w:num w:numId="3" w16cid:durableId="382407997">
    <w:abstractNumId w:val="39"/>
  </w:num>
  <w:num w:numId="4" w16cid:durableId="1405446950">
    <w:abstractNumId w:val="76"/>
  </w:num>
  <w:num w:numId="5" w16cid:durableId="1632131868">
    <w:abstractNumId w:val="238"/>
  </w:num>
  <w:num w:numId="6" w16cid:durableId="519928897">
    <w:abstractNumId w:val="93"/>
  </w:num>
  <w:num w:numId="7" w16cid:durableId="1342583458">
    <w:abstractNumId w:val="167"/>
  </w:num>
  <w:num w:numId="8" w16cid:durableId="1204564771">
    <w:abstractNumId w:val="275"/>
  </w:num>
  <w:num w:numId="9" w16cid:durableId="884677144">
    <w:abstractNumId w:val="156"/>
  </w:num>
  <w:num w:numId="10" w16cid:durableId="985279481">
    <w:abstractNumId w:val="74"/>
  </w:num>
  <w:num w:numId="11" w16cid:durableId="2137215547">
    <w:abstractNumId w:val="72"/>
  </w:num>
  <w:num w:numId="12" w16cid:durableId="1281299367">
    <w:abstractNumId w:val="4"/>
  </w:num>
  <w:num w:numId="13" w16cid:durableId="984312507">
    <w:abstractNumId w:val="185"/>
  </w:num>
  <w:num w:numId="14" w16cid:durableId="784691878">
    <w:abstractNumId w:val="80"/>
  </w:num>
  <w:num w:numId="15" w16cid:durableId="1782991916">
    <w:abstractNumId w:val="128"/>
  </w:num>
  <w:num w:numId="16" w16cid:durableId="1245333700">
    <w:abstractNumId w:val="254"/>
  </w:num>
  <w:num w:numId="17" w16cid:durableId="968435422">
    <w:abstractNumId w:val="171"/>
  </w:num>
  <w:num w:numId="18" w16cid:durableId="403769942">
    <w:abstractNumId w:val="144"/>
  </w:num>
  <w:num w:numId="19" w16cid:durableId="1548294688">
    <w:abstractNumId w:val="245"/>
  </w:num>
  <w:num w:numId="20" w16cid:durableId="896748971">
    <w:abstractNumId w:val="56"/>
  </w:num>
  <w:num w:numId="21" w16cid:durableId="314114081">
    <w:abstractNumId w:val="166"/>
  </w:num>
  <w:num w:numId="22" w16cid:durableId="1486169136">
    <w:abstractNumId w:val="280"/>
  </w:num>
  <w:num w:numId="23" w16cid:durableId="1643343719">
    <w:abstractNumId w:val="213"/>
  </w:num>
  <w:num w:numId="24" w16cid:durableId="261569686">
    <w:abstractNumId w:val="100"/>
  </w:num>
  <w:num w:numId="25" w16cid:durableId="42221083">
    <w:abstractNumId w:val="267"/>
  </w:num>
  <w:num w:numId="26" w16cid:durableId="779030030">
    <w:abstractNumId w:val="132"/>
  </w:num>
  <w:num w:numId="27" w16cid:durableId="405688081">
    <w:abstractNumId w:val="130"/>
  </w:num>
  <w:num w:numId="28" w16cid:durableId="617420493">
    <w:abstractNumId w:val="66"/>
  </w:num>
  <w:num w:numId="29" w16cid:durableId="734166735">
    <w:abstractNumId w:val="183"/>
  </w:num>
  <w:num w:numId="30" w16cid:durableId="1973750765">
    <w:abstractNumId w:val="217"/>
  </w:num>
  <w:num w:numId="31" w16cid:durableId="1424641989">
    <w:abstractNumId w:val="230"/>
  </w:num>
  <w:num w:numId="32" w16cid:durableId="1115977610">
    <w:abstractNumId w:val="177"/>
  </w:num>
  <w:num w:numId="33" w16cid:durableId="305553416">
    <w:abstractNumId w:val="69"/>
  </w:num>
  <w:num w:numId="34" w16cid:durableId="2133592545">
    <w:abstractNumId w:val="18"/>
  </w:num>
  <w:num w:numId="35" w16cid:durableId="1530413620">
    <w:abstractNumId w:val="45"/>
  </w:num>
  <w:num w:numId="36" w16cid:durableId="1558936272">
    <w:abstractNumId w:val="188"/>
  </w:num>
  <w:num w:numId="37" w16cid:durableId="408190629">
    <w:abstractNumId w:val="142"/>
  </w:num>
  <w:num w:numId="38" w16cid:durableId="1185173494">
    <w:abstractNumId w:val="237"/>
  </w:num>
  <w:num w:numId="39" w16cid:durableId="269553121">
    <w:abstractNumId w:val="235"/>
  </w:num>
  <w:num w:numId="40" w16cid:durableId="768887709">
    <w:abstractNumId w:val="78"/>
  </w:num>
  <w:num w:numId="41" w16cid:durableId="1801335012">
    <w:abstractNumId w:val="176"/>
  </w:num>
  <w:num w:numId="42" w16cid:durableId="870844527">
    <w:abstractNumId w:val="103"/>
  </w:num>
  <w:num w:numId="43" w16cid:durableId="337081360">
    <w:abstractNumId w:val="231"/>
  </w:num>
  <w:num w:numId="44" w16cid:durableId="943154386">
    <w:abstractNumId w:val="42"/>
  </w:num>
  <w:num w:numId="45" w16cid:durableId="2005743236">
    <w:abstractNumId w:val="124"/>
  </w:num>
  <w:num w:numId="46" w16cid:durableId="248778930">
    <w:abstractNumId w:val="58"/>
  </w:num>
  <w:num w:numId="47" w16cid:durableId="956063662">
    <w:abstractNumId w:val="122"/>
  </w:num>
  <w:num w:numId="48" w16cid:durableId="1703357754">
    <w:abstractNumId w:val="199"/>
  </w:num>
  <w:num w:numId="49" w16cid:durableId="1703045293">
    <w:abstractNumId w:val="126"/>
  </w:num>
  <w:num w:numId="50" w16cid:durableId="1793547489">
    <w:abstractNumId w:val="240"/>
  </w:num>
  <w:num w:numId="51" w16cid:durableId="43062267">
    <w:abstractNumId w:val="257"/>
  </w:num>
  <w:num w:numId="52" w16cid:durableId="379523677">
    <w:abstractNumId w:val="150"/>
  </w:num>
  <w:num w:numId="53" w16cid:durableId="2071611163">
    <w:abstractNumId w:val="292"/>
  </w:num>
  <w:num w:numId="54" w16cid:durableId="1683357772">
    <w:abstractNumId w:val="155"/>
  </w:num>
  <w:num w:numId="55" w16cid:durableId="739526648">
    <w:abstractNumId w:val="135"/>
  </w:num>
  <w:num w:numId="56" w16cid:durableId="1912420534">
    <w:abstractNumId w:val="60"/>
  </w:num>
  <w:num w:numId="57" w16cid:durableId="1996910564">
    <w:abstractNumId w:val="221"/>
  </w:num>
  <w:num w:numId="58" w16cid:durableId="1738282925">
    <w:abstractNumId w:val="106"/>
  </w:num>
  <w:num w:numId="59" w16cid:durableId="345450949">
    <w:abstractNumId w:val="127"/>
  </w:num>
  <w:num w:numId="60" w16cid:durableId="522675276">
    <w:abstractNumId w:val="202"/>
  </w:num>
  <w:num w:numId="61" w16cid:durableId="397898979">
    <w:abstractNumId w:val="229"/>
  </w:num>
  <w:num w:numId="62" w16cid:durableId="583999267">
    <w:abstractNumId w:val="63"/>
  </w:num>
  <w:num w:numId="63" w16cid:durableId="457141490">
    <w:abstractNumId w:val="146"/>
  </w:num>
  <w:num w:numId="64" w16cid:durableId="1001547973">
    <w:abstractNumId w:val="62"/>
  </w:num>
  <w:num w:numId="65" w16cid:durableId="856237179">
    <w:abstractNumId w:val="225"/>
  </w:num>
  <w:num w:numId="66" w16cid:durableId="1721588571">
    <w:abstractNumId w:val="168"/>
  </w:num>
  <w:num w:numId="67" w16cid:durableId="1266812411">
    <w:abstractNumId w:val="28"/>
  </w:num>
  <w:num w:numId="68" w16cid:durableId="88934673">
    <w:abstractNumId w:val="123"/>
  </w:num>
  <w:num w:numId="69" w16cid:durableId="1834836935">
    <w:abstractNumId w:val="86"/>
  </w:num>
  <w:num w:numId="70" w16cid:durableId="1483279831">
    <w:abstractNumId w:val="172"/>
  </w:num>
  <w:num w:numId="71" w16cid:durableId="1787775176">
    <w:abstractNumId w:val="7"/>
  </w:num>
  <w:num w:numId="72" w16cid:durableId="751312658">
    <w:abstractNumId w:val="134"/>
  </w:num>
  <w:num w:numId="73" w16cid:durableId="1038043608">
    <w:abstractNumId w:val="214"/>
  </w:num>
  <w:num w:numId="74" w16cid:durableId="1114327034">
    <w:abstractNumId w:val="173"/>
  </w:num>
  <w:num w:numId="75" w16cid:durableId="383797433">
    <w:abstractNumId w:val="145"/>
  </w:num>
  <w:num w:numId="76" w16cid:durableId="815682160">
    <w:abstractNumId w:val="64"/>
  </w:num>
  <w:num w:numId="77" w16cid:durableId="808867424">
    <w:abstractNumId w:val="264"/>
  </w:num>
  <w:num w:numId="78" w16cid:durableId="1681538687">
    <w:abstractNumId w:val="110"/>
  </w:num>
  <w:num w:numId="79" w16cid:durableId="11301997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122842774">
    <w:abstractNumId w:val="20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09122813">
    <w:abstractNumId w:val="165"/>
  </w:num>
  <w:num w:numId="82" w16cid:durableId="882136364">
    <w:abstractNumId w:val="41"/>
  </w:num>
  <w:num w:numId="83" w16cid:durableId="1119880470">
    <w:abstractNumId w:val="27"/>
  </w:num>
  <w:num w:numId="84" w16cid:durableId="1988246151">
    <w:abstractNumId w:val="59"/>
  </w:num>
  <w:num w:numId="85" w16cid:durableId="892159513">
    <w:abstractNumId w:val="196"/>
  </w:num>
  <w:num w:numId="86" w16cid:durableId="345181363">
    <w:abstractNumId w:val="137"/>
  </w:num>
  <w:num w:numId="87" w16cid:durableId="654189866">
    <w:abstractNumId w:val="174"/>
  </w:num>
  <w:num w:numId="88" w16cid:durableId="831482391">
    <w:abstractNumId w:val="138"/>
  </w:num>
  <w:num w:numId="89" w16cid:durableId="816461558">
    <w:abstractNumId w:val="219"/>
  </w:num>
  <w:num w:numId="90" w16cid:durableId="965888222">
    <w:abstractNumId w:val="6"/>
  </w:num>
  <w:num w:numId="91" w16cid:durableId="601107878">
    <w:abstractNumId w:val="57"/>
  </w:num>
  <w:num w:numId="92" w16cid:durableId="1345478972">
    <w:abstractNumId w:val="5"/>
  </w:num>
  <w:num w:numId="93" w16cid:durableId="1896966585">
    <w:abstractNumId w:val="118"/>
  </w:num>
  <w:num w:numId="94" w16cid:durableId="781221420">
    <w:abstractNumId w:val="92"/>
  </w:num>
  <w:num w:numId="95" w16cid:durableId="1364791182">
    <w:abstractNumId w:val="270"/>
  </w:num>
  <w:num w:numId="96" w16cid:durableId="1076198684">
    <w:abstractNumId w:val="279"/>
  </w:num>
  <w:num w:numId="97" w16cid:durableId="2136948541">
    <w:abstractNumId w:val="35"/>
  </w:num>
  <w:num w:numId="98" w16cid:durableId="1879970355">
    <w:abstractNumId w:val="79"/>
  </w:num>
  <w:num w:numId="99" w16cid:durableId="402719507">
    <w:abstractNumId w:val="52"/>
  </w:num>
  <w:num w:numId="100" w16cid:durableId="1376463171">
    <w:abstractNumId w:val="139"/>
  </w:num>
  <w:num w:numId="101" w16cid:durableId="1470250122">
    <w:abstractNumId w:val="284"/>
  </w:num>
  <w:num w:numId="102" w16cid:durableId="1992563143">
    <w:abstractNumId w:val="71"/>
  </w:num>
  <w:num w:numId="103" w16cid:durableId="345252149">
    <w:abstractNumId w:val="282"/>
  </w:num>
  <w:num w:numId="104" w16cid:durableId="1965651188">
    <w:abstractNumId w:val="243"/>
  </w:num>
  <w:num w:numId="105" w16cid:durableId="1447964855">
    <w:abstractNumId w:val="88"/>
  </w:num>
  <w:num w:numId="106" w16cid:durableId="556161235">
    <w:abstractNumId w:val="226"/>
  </w:num>
  <w:num w:numId="107" w16cid:durableId="509564545">
    <w:abstractNumId w:val="26"/>
  </w:num>
  <w:num w:numId="108" w16cid:durableId="1284730287">
    <w:abstractNumId w:val="9"/>
  </w:num>
  <w:num w:numId="109" w16cid:durableId="657345962">
    <w:abstractNumId w:val="31"/>
  </w:num>
  <w:num w:numId="110" w16cid:durableId="1335065629">
    <w:abstractNumId w:val="236"/>
  </w:num>
  <w:num w:numId="111" w16cid:durableId="319844357">
    <w:abstractNumId w:val="289"/>
  </w:num>
  <w:num w:numId="112" w16cid:durableId="535697357">
    <w:abstractNumId w:val="298"/>
  </w:num>
  <w:num w:numId="113" w16cid:durableId="1236084597">
    <w:abstractNumId w:val="247"/>
  </w:num>
  <w:num w:numId="114" w16cid:durableId="760613058">
    <w:abstractNumId w:val="224"/>
  </w:num>
  <w:num w:numId="115" w16cid:durableId="1543596927">
    <w:abstractNumId w:val="259"/>
  </w:num>
  <w:num w:numId="116" w16cid:durableId="1948731412">
    <w:abstractNumId w:val="198"/>
  </w:num>
  <w:num w:numId="117" w16cid:durableId="1197935464">
    <w:abstractNumId w:val="54"/>
  </w:num>
  <w:num w:numId="118" w16cid:durableId="2041122707">
    <w:abstractNumId w:val="287"/>
  </w:num>
  <w:num w:numId="119" w16cid:durableId="1812403789">
    <w:abstractNumId w:val="117"/>
  </w:num>
  <w:num w:numId="120" w16cid:durableId="1584145997">
    <w:abstractNumId w:val="252"/>
  </w:num>
  <w:num w:numId="121" w16cid:durableId="1462072399">
    <w:abstractNumId w:val="68"/>
  </w:num>
  <w:num w:numId="122" w16cid:durableId="1237738501">
    <w:abstractNumId w:val="96"/>
  </w:num>
  <w:num w:numId="123" w16cid:durableId="1879782916">
    <w:abstractNumId w:val="87"/>
  </w:num>
  <w:num w:numId="124" w16cid:durableId="1945456258">
    <w:abstractNumId w:val="248"/>
  </w:num>
  <w:num w:numId="125" w16cid:durableId="2056540373">
    <w:abstractNumId w:val="153"/>
  </w:num>
  <w:num w:numId="126" w16cid:durableId="632908021">
    <w:abstractNumId w:val="23"/>
  </w:num>
  <w:num w:numId="127" w16cid:durableId="624503065">
    <w:abstractNumId w:val="175"/>
  </w:num>
  <w:num w:numId="128" w16cid:durableId="564145034">
    <w:abstractNumId w:val="250"/>
  </w:num>
  <w:num w:numId="129" w16cid:durableId="604465475">
    <w:abstractNumId w:val="227"/>
  </w:num>
  <w:num w:numId="130" w16cid:durableId="180172386">
    <w:abstractNumId w:val="184"/>
  </w:num>
  <w:num w:numId="131" w16cid:durableId="361250254">
    <w:abstractNumId w:val="244"/>
  </w:num>
  <w:num w:numId="132" w16cid:durableId="1702895016">
    <w:abstractNumId w:val="207"/>
  </w:num>
  <w:num w:numId="133" w16cid:durableId="1095319893">
    <w:abstractNumId w:val="294"/>
  </w:num>
  <w:num w:numId="134" w16cid:durableId="1018195491">
    <w:abstractNumId w:val="299"/>
  </w:num>
  <w:num w:numId="135" w16cid:durableId="1027678895">
    <w:abstractNumId w:val="193"/>
  </w:num>
  <w:num w:numId="136" w16cid:durableId="290408301">
    <w:abstractNumId w:val="112"/>
  </w:num>
  <w:num w:numId="137" w16cid:durableId="117143878">
    <w:abstractNumId w:val="148"/>
  </w:num>
  <w:num w:numId="138" w16cid:durableId="39477912">
    <w:abstractNumId w:val="20"/>
  </w:num>
  <w:num w:numId="139" w16cid:durableId="54934812">
    <w:abstractNumId w:val="22"/>
  </w:num>
  <w:num w:numId="140" w16cid:durableId="1173647192">
    <w:abstractNumId w:val="169"/>
  </w:num>
  <w:num w:numId="141" w16cid:durableId="268389002">
    <w:abstractNumId w:val="44"/>
  </w:num>
  <w:num w:numId="142" w16cid:durableId="1699309620">
    <w:abstractNumId w:val="91"/>
  </w:num>
  <w:num w:numId="143" w16cid:durableId="1748654343">
    <w:abstractNumId w:val="98"/>
  </w:num>
  <w:num w:numId="144" w16cid:durableId="615675245">
    <w:abstractNumId w:val="73"/>
  </w:num>
  <w:num w:numId="145" w16cid:durableId="860432373">
    <w:abstractNumId w:val="297"/>
  </w:num>
  <w:num w:numId="146" w16cid:durableId="452555083">
    <w:abstractNumId w:val="234"/>
  </w:num>
  <w:num w:numId="147" w16cid:durableId="1933128606">
    <w:abstractNumId w:val="30"/>
  </w:num>
  <w:num w:numId="148" w16cid:durableId="1347439682">
    <w:abstractNumId w:val="147"/>
  </w:num>
  <w:num w:numId="149" w16cid:durableId="358629819">
    <w:abstractNumId w:val="33"/>
  </w:num>
  <w:num w:numId="150" w16cid:durableId="1661303215">
    <w:abstractNumId w:val="131"/>
  </w:num>
  <w:num w:numId="151" w16cid:durableId="55125382">
    <w:abstractNumId w:val="190"/>
  </w:num>
  <w:num w:numId="152" w16cid:durableId="796685350">
    <w:abstractNumId w:val="85"/>
  </w:num>
  <w:num w:numId="153" w16cid:durableId="404839747">
    <w:abstractNumId w:val="189"/>
  </w:num>
  <w:num w:numId="154" w16cid:durableId="1993672969">
    <w:abstractNumId w:val="178"/>
  </w:num>
  <w:num w:numId="155" w16cid:durableId="200938826">
    <w:abstractNumId w:val="83"/>
  </w:num>
  <w:num w:numId="156" w16cid:durableId="1228609214">
    <w:abstractNumId w:val="179"/>
  </w:num>
  <w:num w:numId="157" w16cid:durableId="1401829238">
    <w:abstractNumId w:val="233"/>
  </w:num>
  <w:num w:numId="158" w16cid:durableId="1105076946">
    <w:abstractNumId w:val="293"/>
  </w:num>
  <w:num w:numId="159" w16cid:durableId="2110078598">
    <w:abstractNumId w:val="211"/>
  </w:num>
  <w:num w:numId="160" w16cid:durableId="1380592145">
    <w:abstractNumId w:val="258"/>
  </w:num>
  <w:num w:numId="161" w16cid:durableId="930042667">
    <w:abstractNumId w:val="55"/>
  </w:num>
  <w:num w:numId="162" w16cid:durableId="1570383602">
    <w:abstractNumId w:val="70"/>
  </w:num>
  <w:num w:numId="163" w16cid:durableId="1942252448">
    <w:abstractNumId w:val="232"/>
  </w:num>
  <w:num w:numId="164" w16cid:durableId="314143345">
    <w:abstractNumId w:val="204"/>
  </w:num>
  <w:num w:numId="165" w16cid:durableId="126900912">
    <w:abstractNumId w:val="46"/>
  </w:num>
  <w:num w:numId="166" w16cid:durableId="183449004">
    <w:abstractNumId w:val="200"/>
  </w:num>
  <w:num w:numId="167" w16cid:durableId="564873420">
    <w:abstractNumId w:val="291"/>
  </w:num>
  <w:num w:numId="168" w16cid:durableId="746729764">
    <w:abstractNumId w:val="273"/>
  </w:num>
  <w:num w:numId="169" w16cid:durableId="2039355896">
    <w:abstractNumId w:val="271"/>
  </w:num>
  <w:num w:numId="170" w16cid:durableId="635259110">
    <w:abstractNumId w:val="53"/>
  </w:num>
  <w:num w:numId="171" w16cid:durableId="1632515833">
    <w:abstractNumId w:val="25"/>
  </w:num>
  <w:num w:numId="172" w16cid:durableId="346102491">
    <w:abstractNumId w:val="14"/>
  </w:num>
  <w:num w:numId="173" w16cid:durableId="674264840">
    <w:abstractNumId w:val="129"/>
  </w:num>
  <w:num w:numId="174" w16cid:durableId="797601689">
    <w:abstractNumId w:val="212"/>
  </w:num>
  <w:num w:numId="175" w16cid:durableId="1519927788">
    <w:abstractNumId w:val="113"/>
  </w:num>
  <w:num w:numId="176" w16cid:durableId="1409885447">
    <w:abstractNumId w:val="246"/>
  </w:num>
  <w:num w:numId="177" w16cid:durableId="908925726">
    <w:abstractNumId w:val="90"/>
  </w:num>
  <w:num w:numId="178" w16cid:durableId="1117026870">
    <w:abstractNumId w:val="181"/>
  </w:num>
  <w:num w:numId="179" w16cid:durableId="1298220341">
    <w:abstractNumId w:val="281"/>
  </w:num>
  <w:num w:numId="180" w16cid:durableId="292904742">
    <w:abstractNumId w:val="186"/>
  </w:num>
  <w:num w:numId="181" w16cid:durableId="2094858685">
    <w:abstractNumId w:val="203"/>
  </w:num>
  <w:num w:numId="182" w16cid:durableId="106656735">
    <w:abstractNumId w:val="8"/>
  </w:num>
  <w:num w:numId="183" w16cid:durableId="1080103861">
    <w:abstractNumId w:val="107"/>
  </w:num>
  <w:num w:numId="184" w16cid:durableId="484587829">
    <w:abstractNumId w:val="194"/>
  </w:num>
  <w:num w:numId="185" w16cid:durableId="1290669897">
    <w:abstractNumId w:val="48"/>
  </w:num>
  <w:num w:numId="186" w16cid:durableId="2026975254">
    <w:abstractNumId w:val="269"/>
  </w:num>
  <w:num w:numId="187" w16cid:durableId="1653682556">
    <w:abstractNumId w:val="109"/>
  </w:num>
  <w:num w:numId="188" w16cid:durableId="1356538943">
    <w:abstractNumId w:val="161"/>
  </w:num>
  <w:num w:numId="189" w16cid:durableId="1051925803">
    <w:abstractNumId w:val="151"/>
  </w:num>
  <w:num w:numId="190" w16cid:durableId="246620938">
    <w:abstractNumId w:val="253"/>
  </w:num>
  <w:num w:numId="191" w16cid:durableId="1503355677">
    <w:abstractNumId w:val="81"/>
  </w:num>
  <w:num w:numId="192" w16cid:durableId="536627564">
    <w:abstractNumId w:val="263"/>
  </w:num>
  <w:num w:numId="193" w16cid:durableId="1573851744">
    <w:abstractNumId w:val="95"/>
  </w:num>
  <w:num w:numId="194" w16cid:durableId="193352820">
    <w:abstractNumId w:val="152"/>
  </w:num>
  <w:num w:numId="195" w16cid:durableId="332607044">
    <w:abstractNumId w:val="38"/>
  </w:num>
  <w:num w:numId="196" w16cid:durableId="1295059544">
    <w:abstractNumId w:val="2"/>
  </w:num>
  <w:num w:numId="197" w16cid:durableId="1915584313">
    <w:abstractNumId w:val="3"/>
  </w:num>
  <w:num w:numId="198" w16cid:durableId="810634717">
    <w:abstractNumId w:val="197"/>
  </w:num>
  <w:num w:numId="199" w16cid:durableId="304510176">
    <w:abstractNumId w:val="51"/>
  </w:num>
  <w:num w:numId="200" w16cid:durableId="617765014">
    <w:abstractNumId w:val="158"/>
  </w:num>
  <w:num w:numId="201" w16cid:durableId="459152925">
    <w:abstractNumId w:val="249"/>
  </w:num>
  <w:num w:numId="202" w16cid:durableId="1092777824">
    <w:abstractNumId w:val="262"/>
  </w:num>
  <w:num w:numId="203" w16cid:durableId="1537893644">
    <w:abstractNumId w:val="164"/>
  </w:num>
  <w:num w:numId="204" w16cid:durableId="162817566">
    <w:abstractNumId w:val="201"/>
  </w:num>
  <w:num w:numId="205" w16cid:durableId="1415861531">
    <w:abstractNumId w:val="283"/>
  </w:num>
  <w:num w:numId="206" w16cid:durableId="50621295">
    <w:abstractNumId w:val="228"/>
  </w:num>
  <w:num w:numId="207" w16cid:durableId="1241331625">
    <w:abstractNumId w:val="21"/>
  </w:num>
  <w:num w:numId="208" w16cid:durableId="514349405">
    <w:abstractNumId w:val="67"/>
  </w:num>
  <w:num w:numId="209" w16cid:durableId="1257130660">
    <w:abstractNumId w:val="136"/>
  </w:num>
  <w:num w:numId="210" w16cid:durableId="2065324782">
    <w:abstractNumId w:val="104"/>
  </w:num>
  <w:num w:numId="211" w16cid:durableId="101919302">
    <w:abstractNumId w:val="24"/>
  </w:num>
  <w:num w:numId="212" w16cid:durableId="1215629075">
    <w:abstractNumId w:val="47"/>
  </w:num>
  <w:num w:numId="213" w16cid:durableId="2087259423">
    <w:abstractNumId w:val="119"/>
  </w:num>
  <w:num w:numId="214" w16cid:durableId="1288049491">
    <w:abstractNumId w:val="242"/>
  </w:num>
  <w:num w:numId="215" w16cid:durableId="1013726452">
    <w:abstractNumId w:val="125"/>
  </w:num>
  <w:num w:numId="216" w16cid:durableId="2138139241">
    <w:abstractNumId w:val="162"/>
  </w:num>
  <w:num w:numId="217" w16cid:durableId="2037004995">
    <w:abstractNumId w:val="256"/>
  </w:num>
  <w:num w:numId="218" w16cid:durableId="994263867">
    <w:abstractNumId w:val="285"/>
  </w:num>
  <w:num w:numId="219" w16cid:durableId="1650133570">
    <w:abstractNumId w:val="182"/>
  </w:num>
  <w:num w:numId="220" w16cid:durableId="1468741936">
    <w:abstractNumId w:val="216"/>
  </w:num>
  <w:num w:numId="221" w16cid:durableId="738483742">
    <w:abstractNumId w:val="251"/>
  </w:num>
  <w:num w:numId="222" w16cid:durableId="2110730500">
    <w:abstractNumId w:val="121"/>
  </w:num>
  <w:num w:numId="223" w16cid:durableId="324748938">
    <w:abstractNumId w:val="49"/>
  </w:num>
  <w:num w:numId="224" w16cid:durableId="1507867996">
    <w:abstractNumId w:val="43"/>
  </w:num>
  <w:num w:numId="225" w16cid:durableId="523061853">
    <w:abstractNumId w:val="260"/>
  </w:num>
  <w:num w:numId="226" w16cid:durableId="1471484870">
    <w:abstractNumId w:val="19"/>
  </w:num>
  <w:num w:numId="227" w16cid:durableId="1025909083">
    <w:abstractNumId w:val="222"/>
  </w:num>
  <w:num w:numId="228" w16cid:durableId="728572731">
    <w:abstractNumId w:val="288"/>
  </w:num>
  <w:num w:numId="229" w16cid:durableId="231476432">
    <w:abstractNumId w:val="208"/>
  </w:num>
  <w:num w:numId="230" w16cid:durableId="1175918306">
    <w:abstractNumId w:val="116"/>
  </w:num>
  <w:num w:numId="231" w16cid:durableId="1822499203">
    <w:abstractNumId w:val="97"/>
  </w:num>
  <w:num w:numId="232" w16cid:durableId="148719249">
    <w:abstractNumId w:val="170"/>
  </w:num>
  <w:num w:numId="233" w16cid:durableId="165562549">
    <w:abstractNumId w:val="102"/>
  </w:num>
  <w:num w:numId="234" w16cid:durableId="2113426983">
    <w:abstractNumId w:val="36"/>
  </w:num>
  <w:num w:numId="235" w16cid:durableId="8457371">
    <w:abstractNumId w:val="34"/>
  </w:num>
  <w:num w:numId="236" w16cid:durableId="784689121">
    <w:abstractNumId w:val="302"/>
  </w:num>
  <w:num w:numId="237" w16cid:durableId="1981495211">
    <w:abstractNumId w:val="32"/>
  </w:num>
  <w:num w:numId="238" w16cid:durableId="403838475">
    <w:abstractNumId w:val="115"/>
  </w:num>
  <w:num w:numId="239" w16cid:durableId="1597447534">
    <w:abstractNumId w:val="163"/>
  </w:num>
  <w:num w:numId="240" w16cid:durableId="582224790">
    <w:abstractNumId w:val="89"/>
  </w:num>
  <w:num w:numId="241" w16cid:durableId="1317999405">
    <w:abstractNumId w:val="206"/>
  </w:num>
  <w:num w:numId="242" w16cid:durableId="474418231">
    <w:abstractNumId w:val="187"/>
  </w:num>
  <w:num w:numId="243" w16cid:durableId="79102602">
    <w:abstractNumId w:val="75"/>
  </w:num>
  <w:num w:numId="244" w16cid:durableId="1487286195">
    <w:abstractNumId w:val="114"/>
  </w:num>
  <w:num w:numId="245" w16cid:durableId="493565733">
    <w:abstractNumId w:val="141"/>
  </w:num>
  <w:num w:numId="246" w16cid:durableId="1307050863">
    <w:abstractNumId w:val="268"/>
  </w:num>
  <w:num w:numId="247" w16cid:durableId="21324271">
    <w:abstractNumId w:val="191"/>
  </w:num>
  <w:num w:numId="248" w16cid:durableId="1247615537">
    <w:abstractNumId w:val="0"/>
  </w:num>
  <w:num w:numId="249" w16cid:durableId="1359354780">
    <w:abstractNumId w:val="261"/>
  </w:num>
  <w:num w:numId="250" w16cid:durableId="1359430644">
    <w:abstractNumId w:val="133"/>
  </w:num>
  <w:num w:numId="251" w16cid:durableId="881986694">
    <w:abstractNumId w:val="77"/>
  </w:num>
  <w:num w:numId="252" w16cid:durableId="817116186">
    <w:abstractNumId w:val="295"/>
  </w:num>
  <w:num w:numId="253" w16cid:durableId="153763475">
    <w:abstractNumId w:val="274"/>
  </w:num>
  <w:num w:numId="254" w16cid:durableId="575214564">
    <w:abstractNumId w:val="223"/>
  </w:num>
  <w:num w:numId="255" w16cid:durableId="1504662022">
    <w:abstractNumId w:val="278"/>
  </w:num>
  <w:num w:numId="256" w16cid:durableId="1136333110">
    <w:abstractNumId w:val="192"/>
  </w:num>
  <w:num w:numId="257" w16cid:durableId="1745494301">
    <w:abstractNumId w:val="210"/>
  </w:num>
  <w:num w:numId="258" w16cid:durableId="2037079579">
    <w:abstractNumId w:val="255"/>
  </w:num>
  <w:num w:numId="259" w16cid:durableId="142549370">
    <w:abstractNumId w:val="154"/>
  </w:num>
  <w:num w:numId="260" w16cid:durableId="717163425">
    <w:abstractNumId w:val="277"/>
  </w:num>
  <w:num w:numId="261" w16cid:durableId="80220480">
    <w:abstractNumId w:val="12"/>
  </w:num>
  <w:num w:numId="262" w16cid:durableId="1645430361">
    <w:abstractNumId w:val="61"/>
  </w:num>
  <w:num w:numId="263" w16cid:durableId="1162893721">
    <w:abstractNumId w:val="218"/>
  </w:num>
  <w:num w:numId="264" w16cid:durableId="1106388264">
    <w:abstractNumId w:val="266"/>
  </w:num>
  <w:num w:numId="265" w16cid:durableId="968055251">
    <w:abstractNumId w:val="180"/>
  </w:num>
  <w:num w:numId="266" w16cid:durableId="558705691">
    <w:abstractNumId w:val="159"/>
  </w:num>
  <w:num w:numId="267" w16cid:durableId="207693611">
    <w:abstractNumId w:val="300"/>
  </w:num>
  <w:num w:numId="268" w16cid:durableId="764768541">
    <w:abstractNumId w:val="220"/>
  </w:num>
  <w:num w:numId="269" w16cid:durableId="1578202721">
    <w:abstractNumId w:val="99"/>
  </w:num>
  <w:num w:numId="270" w16cid:durableId="1676036831">
    <w:abstractNumId w:val="37"/>
  </w:num>
  <w:num w:numId="271" w16cid:durableId="1245459880">
    <w:abstractNumId w:val="143"/>
  </w:num>
  <w:num w:numId="272" w16cid:durableId="1829861514">
    <w:abstractNumId w:val="82"/>
  </w:num>
  <w:num w:numId="273" w16cid:durableId="57170882">
    <w:abstractNumId w:val="1"/>
  </w:num>
  <w:num w:numId="274" w16cid:durableId="851795341">
    <w:abstractNumId w:val="10"/>
  </w:num>
  <w:num w:numId="275" w16cid:durableId="1659000494">
    <w:abstractNumId w:val="120"/>
  </w:num>
  <w:num w:numId="276" w16cid:durableId="230117075">
    <w:abstractNumId w:val="301"/>
  </w:num>
  <w:num w:numId="277" w16cid:durableId="540291614">
    <w:abstractNumId w:val="29"/>
  </w:num>
  <w:num w:numId="278" w16cid:durableId="504248723">
    <w:abstractNumId w:val="215"/>
  </w:num>
  <w:num w:numId="279" w16cid:durableId="1184435603">
    <w:abstractNumId w:val="272"/>
  </w:num>
  <w:num w:numId="280" w16cid:durableId="613758008">
    <w:abstractNumId w:val="276"/>
  </w:num>
  <w:num w:numId="281" w16cid:durableId="2112581288">
    <w:abstractNumId w:val="157"/>
  </w:num>
  <w:num w:numId="282" w16cid:durableId="1439251949">
    <w:abstractNumId w:val="111"/>
  </w:num>
  <w:num w:numId="283" w16cid:durableId="483661926">
    <w:abstractNumId w:val="265"/>
  </w:num>
  <w:num w:numId="284" w16cid:durableId="275410674">
    <w:abstractNumId w:val="140"/>
  </w:num>
  <w:num w:numId="285" w16cid:durableId="1351182294">
    <w:abstractNumId w:val="108"/>
  </w:num>
  <w:num w:numId="286" w16cid:durableId="1013806097">
    <w:abstractNumId w:val="94"/>
  </w:num>
  <w:num w:numId="287" w16cid:durableId="944072071">
    <w:abstractNumId w:val="17"/>
  </w:num>
  <w:num w:numId="288" w16cid:durableId="159934186">
    <w:abstractNumId w:val="16"/>
  </w:num>
  <w:num w:numId="289" w16cid:durableId="1628076694">
    <w:abstractNumId w:val="149"/>
  </w:num>
  <w:num w:numId="290" w16cid:durableId="1919484804">
    <w:abstractNumId w:val="286"/>
  </w:num>
  <w:num w:numId="291" w16cid:durableId="391779086">
    <w:abstractNumId w:val="239"/>
  </w:num>
  <w:num w:numId="292" w16cid:durableId="546114311">
    <w:abstractNumId w:val="195"/>
  </w:num>
  <w:num w:numId="293" w16cid:durableId="1104307704">
    <w:abstractNumId w:val="160"/>
  </w:num>
  <w:num w:numId="294" w16cid:durableId="1587496444">
    <w:abstractNumId w:val="15"/>
  </w:num>
  <w:num w:numId="295" w16cid:durableId="1739286187">
    <w:abstractNumId w:val="11"/>
  </w:num>
  <w:num w:numId="296" w16cid:durableId="398288285">
    <w:abstractNumId w:val="290"/>
  </w:num>
  <w:num w:numId="297" w16cid:durableId="948852518">
    <w:abstractNumId w:val="40"/>
  </w:num>
  <w:num w:numId="298" w16cid:durableId="2091929928">
    <w:abstractNumId w:val="296"/>
  </w:num>
  <w:num w:numId="299" w16cid:durableId="1208953114">
    <w:abstractNumId w:val="241"/>
  </w:num>
  <w:num w:numId="300" w16cid:durableId="1828548812">
    <w:abstractNumId w:val="65"/>
  </w:num>
  <w:num w:numId="301" w16cid:durableId="319505087">
    <w:abstractNumId w:val="205"/>
  </w:num>
  <w:num w:numId="302" w16cid:durableId="698748819">
    <w:abstractNumId w:val="101"/>
  </w:num>
  <w:num w:numId="303" w16cid:durableId="437912236">
    <w:abstractNumId w:val="84"/>
  </w:num>
  <w:numIdMacAtCleanup w:val="2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ather O. Berchem">
    <w15:presenceInfo w15:providerId="AD" w15:userId="S::hberchem@harrisbeachmurtha.com::fb47b242-4861-4f5e-ac41-69eee35762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03"/>
    <w:rsid w:val="000000FE"/>
    <w:rsid w:val="00000118"/>
    <w:rsid w:val="000009E1"/>
    <w:rsid w:val="0000147F"/>
    <w:rsid w:val="000018F7"/>
    <w:rsid w:val="000019DA"/>
    <w:rsid w:val="00001C8D"/>
    <w:rsid w:val="00001CD7"/>
    <w:rsid w:val="000020A0"/>
    <w:rsid w:val="000027DC"/>
    <w:rsid w:val="000027FC"/>
    <w:rsid w:val="00002A21"/>
    <w:rsid w:val="00002D1A"/>
    <w:rsid w:val="00002FB6"/>
    <w:rsid w:val="00003101"/>
    <w:rsid w:val="00003423"/>
    <w:rsid w:val="00003596"/>
    <w:rsid w:val="0000394D"/>
    <w:rsid w:val="00003A33"/>
    <w:rsid w:val="00003BE6"/>
    <w:rsid w:val="00004445"/>
    <w:rsid w:val="000048E7"/>
    <w:rsid w:val="00004A85"/>
    <w:rsid w:val="00004D9A"/>
    <w:rsid w:val="00004DD1"/>
    <w:rsid w:val="000050B9"/>
    <w:rsid w:val="000057A4"/>
    <w:rsid w:val="00005D14"/>
    <w:rsid w:val="00006490"/>
    <w:rsid w:val="0000688A"/>
    <w:rsid w:val="000069FA"/>
    <w:rsid w:val="00006B6C"/>
    <w:rsid w:val="00007069"/>
    <w:rsid w:val="000073D2"/>
    <w:rsid w:val="000074F6"/>
    <w:rsid w:val="0000752E"/>
    <w:rsid w:val="000075DC"/>
    <w:rsid w:val="00007686"/>
    <w:rsid w:val="000106F1"/>
    <w:rsid w:val="00010AED"/>
    <w:rsid w:val="00010C90"/>
    <w:rsid w:val="00010FAF"/>
    <w:rsid w:val="000110A2"/>
    <w:rsid w:val="00011106"/>
    <w:rsid w:val="00011244"/>
    <w:rsid w:val="0001133A"/>
    <w:rsid w:val="00011A8D"/>
    <w:rsid w:val="00011CAC"/>
    <w:rsid w:val="0001209A"/>
    <w:rsid w:val="0001244C"/>
    <w:rsid w:val="0001245B"/>
    <w:rsid w:val="00012C0A"/>
    <w:rsid w:val="000134C4"/>
    <w:rsid w:val="00013AF4"/>
    <w:rsid w:val="00013C39"/>
    <w:rsid w:val="00013D85"/>
    <w:rsid w:val="00013EFA"/>
    <w:rsid w:val="0001470F"/>
    <w:rsid w:val="00014978"/>
    <w:rsid w:val="00014B4D"/>
    <w:rsid w:val="00014B6F"/>
    <w:rsid w:val="00014D86"/>
    <w:rsid w:val="00014FA1"/>
    <w:rsid w:val="00016028"/>
    <w:rsid w:val="0001637B"/>
    <w:rsid w:val="000163F6"/>
    <w:rsid w:val="000164D1"/>
    <w:rsid w:val="000165A9"/>
    <w:rsid w:val="000172AA"/>
    <w:rsid w:val="0001732A"/>
    <w:rsid w:val="00017ADB"/>
    <w:rsid w:val="00017DAB"/>
    <w:rsid w:val="00017ECD"/>
    <w:rsid w:val="00020154"/>
    <w:rsid w:val="000207F6"/>
    <w:rsid w:val="00020CC8"/>
    <w:rsid w:val="00021888"/>
    <w:rsid w:val="00021C8F"/>
    <w:rsid w:val="000221BF"/>
    <w:rsid w:val="000226AD"/>
    <w:rsid w:val="00022761"/>
    <w:rsid w:val="0002276F"/>
    <w:rsid w:val="0002286E"/>
    <w:rsid w:val="00022A49"/>
    <w:rsid w:val="00022AB4"/>
    <w:rsid w:val="00022C63"/>
    <w:rsid w:val="0002338D"/>
    <w:rsid w:val="000238D0"/>
    <w:rsid w:val="00023BAE"/>
    <w:rsid w:val="00023D71"/>
    <w:rsid w:val="00023E62"/>
    <w:rsid w:val="0002418B"/>
    <w:rsid w:val="000242DF"/>
    <w:rsid w:val="00025101"/>
    <w:rsid w:val="000253AC"/>
    <w:rsid w:val="000257B9"/>
    <w:rsid w:val="000257FD"/>
    <w:rsid w:val="00025A30"/>
    <w:rsid w:val="00026424"/>
    <w:rsid w:val="000265CE"/>
    <w:rsid w:val="00026787"/>
    <w:rsid w:val="00026849"/>
    <w:rsid w:val="00026869"/>
    <w:rsid w:val="0002686C"/>
    <w:rsid w:val="00026B47"/>
    <w:rsid w:val="00027035"/>
    <w:rsid w:val="00027562"/>
    <w:rsid w:val="00027583"/>
    <w:rsid w:val="000275D9"/>
    <w:rsid w:val="00027654"/>
    <w:rsid w:val="00027846"/>
    <w:rsid w:val="00027888"/>
    <w:rsid w:val="00027E3C"/>
    <w:rsid w:val="0003024A"/>
    <w:rsid w:val="000302D7"/>
    <w:rsid w:val="000305E0"/>
    <w:rsid w:val="00030CF1"/>
    <w:rsid w:val="00030E53"/>
    <w:rsid w:val="00031189"/>
    <w:rsid w:val="000312FB"/>
    <w:rsid w:val="0003130B"/>
    <w:rsid w:val="0003139D"/>
    <w:rsid w:val="000317B9"/>
    <w:rsid w:val="00031915"/>
    <w:rsid w:val="00031B07"/>
    <w:rsid w:val="00031BFA"/>
    <w:rsid w:val="000322D5"/>
    <w:rsid w:val="00032491"/>
    <w:rsid w:val="00032651"/>
    <w:rsid w:val="0003279F"/>
    <w:rsid w:val="000329AF"/>
    <w:rsid w:val="00032FC8"/>
    <w:rsid w:val="00033202"/>
    <w:rsid w:val="000333EF"/>
    <w:rsid w:val="00033820"/>
    <w:rsid w:val="00033AF4"/>
    <w:rsid w:val="000341AC"/>
    <w:rsid w:val="00034A25"/>
    <w:rsid w:val="00034BD0"/>
    <w:rsid w:val="00034D0D"/>
    <w:rsid w:val="00034D77"/>
    <w:rsid w:val="00034E7A"/>
    <w:rsid w:val="000355B1"/>
    <w:rsid w:val="00035922"/>
    <w:rsid w:val="00035ABF"/>
    <w:rsid w:val="00035B73"/>
    <w:rsid w:val="0003604C"/>
    <w:rsid w:val="0003629F"/>
    <w:rsid w:val="000366A6"/>
    <w:rsid w:val="000369AA"/>
    <w:rsid w:val="000371D6"/>
    <w:rsid w:val="00037369"/>
    <w:rsid w:val="000379C4"/>
    <w:rsid w:val="00037D23"/>
    <w:rsid w:val="00037EB4"/>
    <w:rsid w:val="000402D8"/>
    <w:rsid w:val="00040420"/>
    <w:rsid w:val="00040957"/>
    <w:rsid w:val="00040B7F"/>
    <w:rsid w:val="00040BB1"/>
    <w:rsid w:val="000410A2"/>
    <w:rsid w:val="000417AD"/>
    <w:rsid w:val="00041A6D"/>
    <w:rsid w:val="00041BCE"/>
    <w:rsid w:val="00041C15"/>
    <w:rsid w:val="00041F27"/>
    <w:rsid w:val="00041F7F"/>
    <w:rsid w:val="00042151"/>
    <w:rsid w:val="000423EC"/>
    <w:rsid w:val="00042B95"/>
    <w:rsid w:val="00043073"/>
    <w:rsid w:val="000434FC"/>
    <w:rsid w:val="0004372D"/>
    <w:rsid w:val="00043769"/>
    <w:rsid w:val="0004398C"/>
    <w:rsid w:val="00043D71"/>
    <w:rsid w:val="000440DA"/>
    <w:rsid w:val="00044187"/>
    <w:rsid w:val="00044AAE"/>
    <w:rsid w:val="00044E57"/>
    <w:rsid w:val="000456CB"/>
    <w:rsid w:val="000459ED"/>
    <w:rsid w:val="00045B6E"/>
    <w:rsid w:val="0004636A"/>
    <w:rsid w:val="00046BD7"/>
    <w:rsid w:val="00046E77"/>
    <w:rsid w:val="00046F67"/>
    <w:rsid w:val="00047002"/>
    <w:rsid w:val="0004700D"/>
    <w:rsid w:val="00047398"/>
    <w:rsid w:val="0004751B"/>
    <w:rsid w:val="000500B9"/>
    <w:rsid w:val="00050426"/>
    <w:rsid w:val="00050576"/>
    <w:rsid w:val="000508E3"/>
    <w:rsid w:val="00050F4D"/>
    <w:rsid w:val="0005112E"/>
    <w:rsid w:val="0005133E"/>
    <w:rsid w:val="00051455"/>
    <w:rsid w:val="000517BD"/>
    <w:rsid w:val="00051BDA"/>
    <w:rsid w:val="00051C81"/>
    <w:rsid w:val="00051CB6"/>
    <w:rsid w:val="0005240D"/>
    <w:rsid w:val="0005241B"/>
    <w:rsid w:val="000524D2"/>
    <w:rsid w:val="00052E30"/>
    <w:rsid w:val="000536B9"/>
    <w:rsid w:val="00053706"/>
    <w:rsid w:val="00053A54"/>
    <w:rsid w:val="00053D3D"/>
    <w:rsid w:val="00053E0A"/>
    <w:rsid w:val="00053FED"/>
    <w:rsid w:val="000541A4"/>
    <w:rsid w:val="000546F7"/>
    <w:rsid w:val="00054728"/>
    <w:rsid w:val="00054C90"/>
    <w:rsid w:val="0005542E"/>
    <w:rsid w:val="000555F3"/>
    <w:rsid w:val="00055824"/>
    <w:rsid w:val="0005592A"/>
    <w:rsid w:val="00055C06"/>
    <w:rsid w:val="00055E3F"/>
    <w:rsid w:val="000563A0"/>
    <w:rsid w:val="00056996"/>
    <w:rsid w:val="00056AA3"/>
    <w:rsid w:val="00056B82"/>
    <w:rsid w:val="00056EB2"/>
    <w:rsid w:val="0005766E"/>
    <w:rsid w:val="00057925"/>
    <w:rsid w:val="000579C3"/>
    <w:rsid w:val="00057A5E"/>
    <w:rsid w:val="00057ED7"/>
    <w:rsid w:val="00060244"/>
    <w:rsid w:val="0006047B"/>
    <w:rsid w:val="00060697"/>
    <w:rsid w:val="00060C4B"/>
    <w:rsid w:val="00060C59"/>
    <w:rsid w:val="00060CF2"/>
    <w:rsid w:val="00060FBC"/>
    <w:rsid w:val="0006121A"/>
    <w:rsid w:val="00061AB5"/>
    <w:rsid w:val="00061B3D"/>
    <w:rsid w:val="00061BAF"/>
    <w:rsid w:val="00061D29"/>
    <w:rsid w:val="00062232"/>
    <w:rsid w:val="000624CA"/>
    <w:rsid w:val="00062670"/>
    <w:rsid w:val="00062767"/>
    <w:rsid w:val="00062A0E"/>
    <w:rsid w:val="00062AA3"/>
    <w:rsid w:val="00062BE2"/>
    <w:rsid w:val="00062CF6"/>
    <w:rsid w:val="00062D17"/>
    <w:rsid w:val="00062D66"/>
    <w:rsid w:val="000635A7"/>
    <w:rsid w:val="000635F2"/>
    <w:rsid w:val="00063705"/>
    <w:rsid w:val="00064127"/>
    <w:rsid w:val="000648D1"/>
    <w:rsid w:val="00064CC3"/>
    <w:rsid w:val="00065191"/>
    <w:rsid w:val="000655EF"/>
    <w:rsid w:val="00065BEC"/>
    <w:rsid w:val="00066041"/>
    <w:rsid w:val="000661E9"/>
    <w:rsid w:val="000662B6"/>
    <w:rsid w:val="000663A1"/>
    <w:rsid w:val="0006682A"/>
    <w:rsid w:val="00066932"/>
    <w:rsid w:val="00067366"/>
    <w:rsid w:val="000675B3"/>
    <w:rsid w:val="000675F0"/>
    <w:rsid w:val="000679DD"/>
    <w:rsid w:val="00067AAF"/>
    <w:rsid w:val="00067B32"/>
    <w:rsid w:val="000701F7"/>
    <w:rsid w:val="00070466"/>
    <w:rsid w:val="000709B0"/>
    <w:rsid w:val="00070A45"/>
    <w:rsid w:val="00070AAE"/>
    <w:rsid w:val="000711CB"/>
    <w:rsid w:val="00071415"/>
    <w:rsid w:val="0007177D"/>
    <w:rsid w:val="00071968"/>
    <w:rsid w:val="00071FDF"/>
    <w:rsid w:val="00072063"/>
    <w:rsid w:val="000721B9"/>
    <w:rsid w:val="0007224E"/>
    <w:rsid w:val="00072727"/>
    <w:rsid w:val="000729A1"/>
    <w:rsid w:val="00072A00"/>
    <w:rsid w:val="00072A04"/>
    <w:rsid w:val="00072B8B"/>
    <w:rsid w:val="00072F4F"/>
    <w:rsid w:val="0007319A"/>
    <w:rsid w:val="00073217"/>
    <w:rsid w:val="000738CF"/>
    <w:rsid w:val="00073A4D"/>
    <w:rsid w:val="00073AAD"/>
    <w:rsid w:val="00073E8A"/>
    <w:rsid w:val="0007416D"/>
    <w:rsid w:val="00074A77"/>
    <w:rsid w:val="00074C14"/>
    <w:rsid w:val="00074D41"/>
    <w:rsid w:val="00074D76"/>
    <w:rsid w:val="0007566B"/>
    <w:rsid w:val="00075785"/>
    <w:rsid w:val="000759F4"/>
    <w:rsid w:val="0007604E"/>
    <w:rsid w:val="000762E7"/>
    <w:rsid w:val="00076420"/>
    <w:rsid w:val="0007648C"/>
    <w:rsid w:val="00076502"/>
    <w:rsid w:val="000768A0"/>
    <w:rsid w:val="0007692E"/>
    <w:rsid w:val="00076990"/>
    <w:rsid w:val="00076CD8"/>
    <w:rsid w:val="00076F61"/>
    <w:rsid w:val="00076FDA"/>
    <w:rsid w:val="00077033"/>
    <w:rsid w:val="00077851"/>
    <w:rsid w:val="0007791E"/>
    <w:rsid w:val="00077974"/>
    <w:rsid w:val="000779C1"/>
    <w:rsid w:val="000779D9"/>
    <w:rsid w:val="00077A84"/>
    <w:rsid w:val="00077ACB"/>
    <w:rsid w:val="000800EA"/>
    <w:rsid w:val="00080248"/>
    <w:rsid w:val="00080288"/>
    <w:rsid w:val="00080794"/>
    <w:rsid w:val="00080BD0"/>
    <w:rsid w:val="00080C01"/>
    <w:rsid w:val="00080C94"/>
    <w:rsid w:val="00080CF4"/>
    <w:rsid w:val="00080F8A"/>
    <w:rsid w:val="00081843"/>
    <w:rsid w:val="00081C86"/>
    <w:rsid w:val="00081D92"/>
    <w:rsid w:val="00082B6D"/>
    <w:rsid w:val="00082EAF"/>
    <w:rsid w:val="000831A0"/>
    <w:rsid w:val="0008324A"/>
    <w:rsid w:val="000838B1"/>
    <w:rsid w:val="00083CEF"/>
    <w:rsid w:val="00083DA1"/>
    <w:rsid w:val="00083EE7"/>
    <w:rsid w:val="00084FBC"/>
    <w:rsid w:val="00085143"/>
    <w:rsid w:val="000852CE"/>
    <w:rsid w:val="00085327"/>
    <w:rsid w:val="000857A4"/>
    <w:rsid w:val="000857C8"/>
    <w:rsid w:val="00085A70"/>
    <w:rsid w:val="00085C11"/>
    <w:rsid w:val="00085C9D"/>
    <w:rsid w:val="00085D88"/>
    <w:rsid w:val="00086069"/>
    <w:rsid w:val="000863CD"/>
    <w:rsid w:val="000865BF"/>
    <w:rsid w:val="00086A16"/>
    <w:rsid w:val="00086B37"/>
    <w:rsid w:val="00086CAF"/>
    <w:rsid w:val="000870A6"/>
    <w:rsid w:val="00087806"/>
    <w:rsid w:val="00087916"/>
    <w:rsid w:val="000879A4"/>
    <w:rsid w:val="00087E56"/>
    <w:rsid w:val="00090BEA"/>
    <w:rsid w:val="00090C21"/>
    <w:rsid w:val="00090D08"/>
    <w:rsid w:val="00091794"/>
    <w:rsid w:val="00091804"/>
    <w:rsid w:val="00091C05"/>
    <w:rsid w:val="0009228F"/>
    <w:rsid w:val="000924AC"/>
    <w:rsid w:val="000926B5"/>
    <w:rsid w:val="00092ADA"/>
    <w:rsid w:val="00092E0C"/>
    <w:rsid w:val="00092EFE"/>
    <w:rsid w:val="000935BA"/>
    <w:rsid w:val="0009383E"/>
    <w:rsid w:val="00093988"/>
    <w:rsid w:val="00093AB6"/>
    <w:rsid w:val="00093D02"/>
    <w:rsid w:val="00093D68"/>
    <w:rsid w:val="00094598"/>
    <w:rsid w:val="000947F6"/>
    <w:rsid w:val="000949D4"/>
    <w:rsid w:val="00094B76"/>
    <w:rsid w:val="00094F00"/>
    <w:rsid w:val="000953A2"/>
    <w:rsid w:val="000955C3"/>
    <w:rsid w:val="00095741"/>
    <w:rsid w:val="00095CD8"/>
    <w:rsid w:val="00095DCF"/>
    <w:rsid w:val="00095E52"/>
    <w:rsid w:val="00095EB3"/>
    <w:rsid w:val="000965EF"/>
    <w:rsid w:val="00096B3A"/>
    <w:rsid w:val="00096E5C"/>
    <w:rsid w:val="00096F82"/>
    <w:rsid w:val="000972B3"/>
    <w:rsid w:val="000973B8"/>
    <w:rsid w:val="0009753C"/>
    <w:rsid w:val="0009771F"/>
    <w:rsid w:val="00097BD3"/>
    <w:rsid w:val="00097CC9"/>
    <w:rsid w:val="000A00EB"/>
    <w:rsid w:val="000A0167"/>
    <w:rsid w:val="000A016E"/>
    <w:rsid w:val="000A042E"/>
    <w:rsid w:val="000A06F3"/>
    <w:rsid w:val="000A0D69"/>
    <w:rsid w:val="000A104F"/>
    <w:rsid w:val="000A10D3"/>
    <w:rsid w:val="000A13F3"/>
    <w:rsid w:val="000A149D"/>
    <w:rsid w:val="000A1621"/>
    <w:rsid w:val="000A1722"/>
    <w:rsid w:val="000A1729"/>
    <w:rsid w:val="000A17DD"/>
    <w:rsid w:val="000A1DF1"/>
    <w:rsid w:val="000A1F2C"/>
    <w:rsid w:val="000A1F7A"/>
    <w:rsid w:val="000A2072"/>
    <w:rsid w:val="000A2103"/>
    <w:rsid w:val="000A2778"/>
    <w:rsid w:val="000A2C33"/>
    <w:rsid w:val="000A2F76"/>
    <w:rsid w:val="000A3331"/>
    <w:rsid w:val="000A3637"/>
    <w:rsid w:val="000A3756"/>
    <w:rsid w:val="000A3DBE"/>
    <w:rsid w:val="000A4176"/>
    <w:rsid w:val="000A4799"/>
    <w:rsid w:val="000A48BD"/>
    <w:rsid w:val="000A4BBB"/>
    <w:rsid w:val="000A4CA6"/>
    <w:rsid w:val="000A4F1C"/>
    <w:rsid w:val="000A507E"/>
    <w:rsid w:val="000A57C1"/>
    <w:rsid w:val="000A5C91"/>
    <w:rsid w:val="000A633E"/>
    <w:rsid w:val="000A647F"/>
    <w:rsid w:val="000A688C"/>
    <w:rsid w:val="000A6930"/>
    <w:rsid w:val="000A69FC"/>
    <w:rsid w:val="000A6BCD"/>
    <w:rsid w:val="000A6F7C"/>
    <w:rsid w:val="000A736E"/>
    <w:rsid w:val="000A7815"/>
    <w:rsid w:val="000A7BBD"/>
    <w:rsid w:val="000A7D05"/>
    <w:rsid w:val="000A7FD3"/>
    <w:rsid w:val="000B0221"/>
    <w:rsid w:val="000B05AE"/>
    <w:rsid w:val="000B06FE"/>
    <w:rsid w:val="000B0AC4"/>
    <w:rsid w:val="000B165D"/>
    <w:rsid w:val="000B1BB9"/>
    <w:rsid w:val="000B1CB3"/>
    <w:rsid w:val="000B1D35"/>
    <w:rsid w:val="000B2122"/>
    <w:rsid w:val="000B225D"/>
    <w:rsid w:val="000B2774"/>
    <w:rsid w:val="000B2858"/>
    <w:rsid w:val="000B2A5C"/>
    <w:rsid w:val="000B2B2B"/>
    <w:rsid w:val="000B33F1"/>
    <w:rsid w:val="000B3524"/>
    <w:rsid w:val="000B3626"/>
    <w:rsid w:val="000B37F2"/>
    <w:rsid w:val="000B3804"/>
    <w:rsid w:val="000B3BDF"/>
    <w:rsid w:val="000B3D4B"/>
    <w:rsid w:val="000B3E12"/>
    <w:rsid w:val="000B3E92"/>
    <w:rsid w:val="000B42C2"/>
    <w:rsid w:val="000B42FE"/>
    <w:rsid w:val="000B4460"/>
    <w:rsid w:val="000B462C"/>
    <w:rsid w:val="000B4C7C"/>
    <w:rsid w:val="000B50C3"/>
    <w:rsid w:val="000B5917"/>
    <w:rsid w:val="000B612A"/>
    <w:rsid w:val="000B6339"/>
    <w:rsid w:val="000B69EF"/>
    <w:rsid w:val="000B6A80"/>
    <w:rsid w:val="000B73A5"/>
    <w:rsid w:val="000B78EB"/>
    <w:rsid w:val="000B7E27"/>
    <w:rsid w:val="000C007D"/>
    <w:rsid w:val="000C0111"/>
    <w:rsid w:val="000C02EE"/>
    <w:rsid w:val="000C04E8"/>
    <w:rsid w:val="000C0633"/>
    <w:rsid w:val="000C0F99"/>
    <w:rsid w:val="000C107A"/>
    <w:rsid w:val="000C14AA"/>
    <w:rsid w:val="000C1A0D"/>
    <w:rsid w:val="000C213E"/>
    <w:rsid w:val="000C218E"/>
    <w:rsid w:val="000C27CB"/>
    <w:rsid w:val="000C27D5"/>
    <w:rsid w:val="000C2FA6"/>
    <w:rsid w:val="000C3178"/>
    <w:rsid w:val="000C3287"/>
    <w:rsid w:val="000C33DA"/>
    <w:rsid w:val="000C3409"/>
    <w:rsid w:val="000C3658"/>
    <w:rsid w:val="000C3777"/>
    <w:rsid w:val="000C393A"/>
    <w:rsid w:val="000C4055"/>
    <w:rsid w:val="000C43E1"/>
    <w:rsid w:val="000C5086"/>
    <w:rsid w:val="000C51A1"/>
    <w:rsid w:val="000C527D"/>
    <w:rsid w:val="000C5603"/>
    <w:rsid w:val="000C5AE2"/>
    <w:rsid w:val="000C5B1A"/>
    <w:rsid w:val="000C5BD0"/>
    <w:rsid w:val="000C7446"/>
    <w:rsid w:val="000C76D4"/>
    <w:rsid w:val="000C796F"/>
    <w:rsid w:val="000C79CD"/>
    <w:rsid w:val="000C7C64"/>
    <w:rsid w:val="000C7D97"/>
    <w:rsid w:val="000C7E0A"/>
    <w:rsid w:val="000C7F93"/>
    <w:rsid w:val="000D013B"/>
    <w:rsid w:val="000D052D"/>
    <w:rsid w:val="000D0DA4"/>
    <w:rsid w:val="000D1011"/>
    <w:rsid w:val="000D113F"/>
    <w:rsid w:val="000D1652"/>
    <w:rsid w:val="000D1DDD"/>
    <w:rsid w:val="000D2285"/>
    <w:rsid w:val="000D2879"/>
    <w:rsid w:val="000D2AD4"/>
    <w:rsid w:val="000D387E"/>
    <w:rsid w:val="000D3D48"/>
    <w:rsid w:val="000D3DD2"/>
    <w:rsid w:val="000D4023"/>
    <w:rsid w:val="000D4075"/>
    <w:rsid w:val="000D4229"/>
    <w:rsid w:val="000D430A"/>
    <w:rsid w:val="000D43EB"/>
    <w:rsid w:val="000D4B23"/>
    <w:rsid w:val="000D4C1E"/>
    <w:rsid w:val="000D4CE7"/>
    <w:rsid w:val="000D4D8D"/>
    <w:rsid w:val="000D500D"/>
    <w:rsid w:val="000D5390"/>
    <w:rsid w:val="000D5541"/>
    <w:rsid w:val="000D5683"/>
    <w:rsid w:val="000D58C0"/>
    <w:rsid w:val="000D59BE"/>
    <w:rsid w:val="000D5BB8"/>
    <w:rsid w:val="000D5E31"/>
    <w:rsid w:val="000D640C"/>
    <w:rsid w:val="000D650C"/>
    <w:rsid w:val="000D659F"/>
    <w:rsid w:val="000D6FE0"/>
    <w:rsid w:val="000D783E"/>
    <w:rsid w:val="000D7C1E"/>
    <w:rsid w:val="000D7C43"/>
    <w:rsid w:val="000E00EB"/>
    <w:rsid w:val="000E0590"/>
    <w:rsid w:val="000E0DC9"/>
    <w:rsid w:val="000E10F8"/>
    <w:rsid w:val="000E139C"/>
    <w:rsid w:val="000E1649"/>
    <w:rsid w:val="000E1965"/>
    <w:rsid w:val="000E1EA5"/>
    <w:rsid w:val="000E2081"/>
    <w:rsid w:val="000E2098"/>
    <w:rsid w:val="000E2597"/>
    <w:rsid w:val="000E2C45"/>
    <w:rsid w:val="000E2DFC"/>
    <w:rsid w:val="000E36E3"/>
    <w:rsid w:val="000E38F7"/>
    <w:rsid w:val="000E3F7F"/>
    <w:rsid w:val="000E3FBD"/>
    <w:rsid w:val="000E408B"/>
    <w:rsid w:val="000E4163"/>
    <w:rsid w:val="000E4239"/>
    <w:rsid w:val="000E43A3"/>
    <w:rsid w:val="000E4598"/>
    <w:rsid w:val="000E4ACC"/>
    <w:rsid w:val="000E4CF4"/>
    <w:rsid w:val="000E5ADC"/>
    <w:rsid w:val="000E604F"/>
    <w:rsid w:val="000E62FD"/>
    <w:rsid w:val="000E64EE"/>
    <w:rsid w:val="000E6620"/>
    <w:rsid w:val="000E6E7E"/>
    <w:rsid w:val="000E6F58"/>
    <w:rsid w:val="000E70C7"/>
    <w:rsid w:val="000E71CB"/>
    <w:rsid w:val="000E731C"/>
    <w:rsid w:val="000E73BA"/>
    <w:rsid w:val="000E73FB"/>
    <w:rsid w:val="000E7640"/>
    <w:rsid w:val="000E7D40"/>
    <w:rsid w:val="000F01D5"/>
    <w:rsid w:val="000F02E4"/>
    <w:rsid w:val="000F0319"/>
    <w:rsid w:val="000F03F9"/>
    <w:rsid w:val="000F0433"/>
    <w:rsid w:val="000F055F"/>
    <w:rsid w:val="000F05DC"/>
    <w:rsid w:val="000F06E2"/>
    <w:rsid w:val="000F085D"/>
    <w:rsid w:val="000F08D0"/>
    <w:rsid w:val="000F0D95"/>
    <w:rsid w:val="000F0EBC"/>
    <w:rsid w:val="000F0FF6"/>
    <w:rsid w:val="000F1015"/>
    <w:rsid w:val="000F1092"/>
    <w:rsid w:val="000F15D1"/>
    <w:rsid w:val="000F1673"/>
    <w:rsid w:val="000F1D72"/>
    <w:rsid w:val="000F1E89"/>
    <w:rsid w:val="000F22F8"/>
    <w:rsid w:val="000F22FD"/>
    <w:rsid w:val="000F2317"/>
    <w:rsid w:val="000F296D"/>
    <w:rsid w:val="000F2C99"/>
    <w:rsid w:val="000F351C"/>
    <w:rsid w:val="000F385E"/>
    <w:rsid w:val="000F389C"/>
    <w:rsid w:val="000F398F"/>
    <w:rsid w:val="000F3B2B"/>
    <w:rsid w:val="000F4154"/>
    <w:rsid w:val="000F421D"/>
    <w:rsid w:val="000F48CA"/>
    <w:rsid w:val="000F4D1A"/>
    <w:rsid w:val="000F4D69"/>
    <w:rsid w:val="000F53DD"/>
    <w:rsid w:val="000F57E7"/>
    <w:rsid w:val="000F582F"/>
    <w:rsid w:val="000F5C39"/>
    <w:rsid w:val="000F5D2E"/>
    <w:rsid w:val="000F5E4F"/>
    <w:rsid w:val="000F6728"/>
    <w:rsid w:val="000F6CAA"/>
    <w:rsid w:val="000F75B7"/>
    <w:rsid w:val="000F761F"/>
    <w:rsid w:val="000F7782"/>
    <w:rsid w:val="000F7AB1"/>
    <w:rsid w:val="000F7AF9"/>
    <w:rsid w:val="001000F3"/>
    <w:rsid w:val="00100345"/>
    <w:rsid w:val="00100911"/>
    <w:rsid w:val="0010102E"/>
    <w:rsid w:val="001012F9"/>
    <w:rsid w:val="001014E3"/>
    <w:rsid w:val="001015E0"/>
    <w:rsid w:val="00101653"/>
    <w:rsid w:val="001016C8"/>
    <w:rsid w:val="00101D06"/>
    <w:rsid w:val="00101DC0"/>
    <w:rsid w:val="0010221E"/>
    <w:rsid w:val="0010229E"/>
    <w:rsid w:val="00102527"/>
    <w:rsid w:val="00102617"/>
    <w:rsid w:val="0010273B"/>
    <w:rsid w:val="00102BD3"/>
    <w:rsid w:val="00102D9E"/>
    <w:rsid w:val="00103176"/>
    <w:rsid w:val="00103EF0"/>
    <w:rsid w:val="001042DB"/>
    <w:rsid w:val="001042DE"/>
    <w:rsid w:val="001044AD"/>
    <w:rsid w:val="0010454A"/>
    <w:rsid w:val="001045D5"/>
    <w:rsid w:val="00104DC4"/>
    <w:rsid w:val="001054F3"/>
    <w:rsid w:val="00105D66"/>
    <w:rsid w:val="00105EC3"/>
    <w:rsid w:val="0010624B"/>
    <w:rsid w:val="001064B2"/>
    <w:rsid w:val="00106549"/>
    <w:rsid w:val="0010672F"/>
    <w:rsid w:val="00106DA4"/>
    <w:rsid w:val="00106EA3"/>
    <w:rsid w:val="001073B3"/>
    <w:rsid w:val="001073BA"/>
    <w:rsid w:val="0010741B"/>
    <w:rsid w:val="001079E8"/>
    <w:rsid w:val="00107B41"/>
    <w:rsid w:val="0010BEBF"/>
    <w:rsid w:val="00110118"/>
    <w:rsid w:val="00110124"/>
    <w:rsid w:val="00110774"/>
    <w:rsid w:val="00110997"/>
    <w:rsid w:val="00110E67"/>
    <w:rsid w:val="00111137"/>
    <w:rsid w:val="00111327"/>
    <w:rsid w:val="0011134C"/>
    <w:rsid w:val="00111697"/>
    <w:rsid w:val="0011173B"/>
    <w:rsid w:val="0011178C"/>
    <w:rsid w:val="001118C6"/>
    <w:rsid w:val="001122FE"/>
    <w:rsid w:val="00112558"/>
    <w:rsid w:val="00112770"/>
    <w:rsid w:val="0011277B"/>
    <w:rsid w:val="00112788"/>
    <w:rsid w:val="00112AA1"/>
    <w:rsid w:val="0011307C"/>
    <w:rsid w:val="001133D2"/>
    <w:rsid w:val="00113A8D"/>
    <w:rsid w:val="00113C1A"/>
    <w:rsid w:val="001143F5"/>
    <w:rsid w:val="001144A5"/>
    <w:rsid w:val="00114525"/>
    <w:rsid w:val="00114603"/>
    <w:rsid w:val="001147B8"/>
    <w:rsid w:val="00114BED"/>
    <w:rsid w:val="00114CA1"/>
    <w:rsid w:val="00114EBB"/>
    <w:rsid w:val="00114ED3"/>
    <w:rsid w:val="00114EFE"/>
    <w:rsid w:val="00114F3F"/>
    <w:rsid w:val="00114FFA"/>
    <w:rsid w:val="001151DD"/>
    <w:rsid w:val="0011540E"/>
    <w:rsid w:val="00115945"/>
    <w:rsid w:val="001165A1"/>
    <w:rsid w:val="0011660E"/>
    <w:rsid w:val="00116BDA"/>
    <w:rsid w:val="00117002"/>
    <w:rsid w:val="00117019"/>
    <w:rsid w:val="0011736F"/>
    <w:rsid w:val="00117574"/>
    <w:rsid w:val="00117620"/>
    <w:rsid w:val="0011797B"/>
    <w:rsid w:val="0011FDE6"/>
    <w:rsid w:val="0012025D"/>
    <w:rsid w:val="00120EEA"/>
    <w:rsid w:val="00121065"/>
    <w:rsid w:val="00121253"/>
    <w:rsid w:val="00121DD2"/>
    <w:rsid w:val="001220EB"/>
    <w:rsid w:val="00122176"/>
    <w:rsid w:val="001221A9"/>
    <w:rsid w:val="00122505"/>
    <w:rsid w:val="00122C5E"/>
    <w:rsid w:val="00123068"/>
    <w:rsid w:val="001230BB"/>
    <w:rsid w:val="0012366E"/>
    <w:rsid w:val="00123A09"/>
    <w:rsid w:val="0012411D"/>
    <w:rsid w:val="0012437E"/>
    <w:rsid w:val="0012440C"/>
    <w:rsid w:val="00124AB4"/>
    <w:rsid w:val="00124B1C"/>
    <w:rsid w:val="00124D56"/>
    <w:rsid w:val="00124EC0"/>
    <w:rsid w:val="00124EF6"/>
    <w:rsid w:val="001250DD"/>
    <w:rsid w:val="00125BFD"/>
    <w:rsid w:val="001266FB"/>
    <w:rsid w:val="001268DA"/>
    <w:rsid w:val="00127219"/>
    <w:rsid w:val="00127527"/>
    <w:rsid w:val="00127835"/>
    <w:rsid w:val="00127E88"/>
    <w:rsid w:val="00127F46"/>
    <w:rsid w:val="0012BC75"/>
    <w:rsid w:val="0013006C"/>
    <w:rsid w:val="001301FE"/>
    <w:rsid w:val="00130309"/>
    <w:rsid w:val="00130596"/>
    <w:rsid w:val="00130A26"/>
    <w:rsid w:val="00131377"/>
    <w:rsid w:val="00131414"/>
    <w:rsid w:val="00131663"/>
    <w:rsid w:val="001316B9"/>
    <w:rsid w:val="00131CEB"/>
    <w:rsid w:val="00131F8F"/>
    <w:rsid w:val="00132053"/>
    <w:rsid w:val="00132175"/>
    <w:rsid w:val="00132C65"/>
    <w:rsid w:val="00132EC0"/>
    <w:rsid w:val="00132FD2"/>
    <w:rsid w:val="00133047"/>
    <w:rsid w:val="00133052"/>
    <w:rsid w:val="0013318B"/>
    <w:rsid w:val="00133207"/>
    <w:rsid w:val="0013365C"/>
    <w:rsid w:val="001339F2"/>
    <w:rsid w:val="00133B0F"/>
    <w:rsid w:val="00133B12"/>
    <w:rsid w:val="00133F52"/>
    <w:rsid w:val="00134233"/>
    <w:rsid w:val="00134392"/>
    <w:rsid w:val="00134578"/>
    <w:rsid w:val="00134BE9"/>
    <w:rsid w:val="00134C6B"/>
    <w:rsid w:val="00134D4F"/>
    <w:rsid w:val="00134D53"/>
    <w:rsid w:val="00135164"/>
    <w:rsid w:val="00135392"/>
    <w:rsid w:val="0013561C"/>
    <w:rsid w:val="00135A24"/>
    <w:rsid w:val="00135A88"/>
    <w:rsid w:val="00135F2B"/>
    <w:rsid w:val="00136557"/>
    <w:rsid w:val="001365E6"/>
    <w:rsid w:val="00136962"/>
    <w:rsid w:val="00136AC6"/>
    <w:rsid w:val="00136B76"/>
    <w:rsid w:val="0013705D"/>
    <w:rsid w:val="0013712D"/>
    <w:rsid w:val="0013789F"/>
    <w:rsid w:val="00137A7E"/>
    <w:rsid w:val="00137B0C"/>
    <w:rsid w:val="00137FF1"/>
    <w:rsid w:val="0014007F"/>
    <w:rsid w:val="0014021D"/>
    <w:rsid w:val="0014045D"/>
    <w:rsid w:val="001405FD"/>
    <w:rsid w:val="00140B64"/>
    <w:rsid w:val="001412BB"/>
    <w:rsid w:val="001413A2"/>
    <w:rsid w:val="00141472"/>
    <w:rsid w:val="00141961"/>
    <w:rsid w:val="00141D54"/>
    <w:rsid w:val="001425DF"/>
    <w:rsid w:val="00142825"/>
    <w:rsid w:val="00142AAB"/>
    <w:rsid w:val="00142F15"/>
    <w:rsid w:val="001431D8"/>
    <w:rsid w:val="00143C60"/>
    <w:rsid w:val="00144403"/>
    <w:rsid w:val="0014475D"/>
    <w:rsid w:val="001447A8"/>
    <w:rsid w:val="00144DCB"/>
    <w:rsid w:val="00145BD6"/>
    <w:rsid w:val="00145D83"/>
    <w:rsid w:val="00145F02"/>
    <w:rsid w:val="00146125"/>
    <w:rsid w:val="0014614D"/>
    <w:rsid w:val="001462D6"/>
    <w:rsid w:val="001465EB"/>
    <w:rsid w:val="00146DD2"/>
    <w:rsid w:val="00146E34"/>
    <w:rsid w:val="00146EA8"/>
    <w:rsid w:val="00147036"/>
    <w:rsid w:val="001470AD"/>
    <w:rsid w:val="0014759C"/>
    <w:rsid w:val="001475D7"/>
    <w:rsid w:val="00147670"/>
    <w:rsid w:val="001476BA"/>
    <w:rsid w:val="001476BB"/>
    <w:rsid w:val="0015003B"/>
    <w:rsid w:val="0015116E"/>
    <w:rsid w:val="0015130C"/>
    <w:rsid w:val="00151451"/>
    <w:rsid w:val="001515D3"/>
    <w:rsid w:val="001515EE"/>
    <w:rsid w:val="001518CE"/>
    <w:rsid w:val="00151AC8"/>
    <w:rsid w:val="00151B11"/>
    <w:rsid w:val="00151E73"/>
    <w:rsid w:val="0015207C"/>
    <w:rsid w:val="00152199"/>
    <w:rsid w:val="0015226C"/>
    <w:rsid w:val="00152C6D"/>
    <w:rsid w:val="00152E19"/>
    <w:rsid w:val="00152EAD"/>
    <w:rsid w:val="00153112"/>
    <w:rsid w:val="00153784"/>
    <w:rsid w:val="00153F86"/>
    <w:rsid w:val="0015409E"/>
    <w:rsid w:val="001543A9"/>
    <w:rsid w:val="001545E2"/>
    <w:rsid w:val="00154744"/>
    <w:rsid w:val="001547BD"/>
    <w:rsid w:val="00154FDF"/>
    <w:rsid w:val="0015508F"/>
    <w:rsid w:val="001551BF"/>
    <w:rsid w:val="00155472"/>
    <w:rsid w:val="001554D2"/>
    <w:rsid w:val="00155E78"/>
    <w:rsid w:val="00155FE9"/>
    <w:rsid w:val="0015600B"/>
    <w:rsid w:val="001560E0"/>
    <w:rsid w:val="00156204"/>
    <w:rsid w:val="00156334"/>
    <w:rsid w:val="0015635D"/>
    <w:rsid w:val="00156CAC"/>
    <w:rsid w:val="00156EB2"/>
    <w:rsid w:val="00157299"/>
    <w:rsid w:val="00157963"/>
    <w:rsid w:val="00157BD3"/>
    <w:rsid w:val="00157F95"/>
    <w:rsid w:val="0016025D"/>
    <w:rsid w:val="0016026B"/>
    <w:rsid w:val="001604B8"/>
    <w:rsid w:val="00160D90"/>
    <w:rsid w:val="00161135"/>
    <w:rsid w:val="0016130A"/>
    <w:rsid w:val="0016183B"/>
    <w:rsid w:val="00161BBD"/>
    <w:rsid w:val="00161CF7"/>
    <w:rsid w:val="001620AE"/>
    <w:rsid w:val="0016235D"/>
    <w:rsid w:val="001627C8"/>
    <w:rsid w:val="00162B74"/>
    <w:rsid w:val="00162E19"/>
    <w:rsid w:val="00162E84"/>
    <w:rsid w:val="00162F8F"/>
    <w:rsid w:val="00163184"/>
    <w:rsid w:val="0016333C"/>
    <w:rsid w:val="00163391"/>
    <w:rsid w:val="0016339E"/>
    <w:rsid w:val="001633D7"/>
    <w:rsid w:val="00163606"/>
    <w:rsid w:val="0016367A"/>
    <w:rsid w:val="0016370F"/>
    <w:rsid w:val="0016378C"/>
    <w:rsid w:val="00163899"/>
    <w:rsid w:val="00163945"/>
    <w:rsid w:val="001639F1"/>
    <w:rsid w:val="00163D4A"/>
    <w:rsid w:val="00163ED4"/>
    <w:rsid w:val="001641AA"/>
    <w:rsid w:val="00164C1C"/>
    <w:rsid w:val="00165116"/>
    <w:rsid w:val="00165207"/>
    <w:rsid w:val="00165535"/>
    <w:rsid w:val="00165CC0"/>
    <w:rsid w:val="00166A5D"/>
    <w:rsid w:val="00166BF9"/>
    <w:rsid w:val="00167184"/>
    <w:rsid w:val="0016752B"/>
    <w:rsid w:val="00167590"/>
    <w:rsid w:val="00167EC9"/>
    <w:rsid w:val="00170386"/>
    <w:rsid w:val="001705B0"/>
    <w:rsid w:val="0017065B"/>
    <w:rsid w:val="0017067B"/>
    <w:rsid w:val="00170730"/>
    <w:rsid w:val="00170860"/>
    <w:rsid w:val="001708F4"/>
    <w:rsid w:val="00170CAB"/>
    <w:rsid w:val="00170D47"/>
    <w:rsid w:val="0017147B"/>
    <w:rsid w:val="00171528"/>
    <w:rsid w:val="001716A7"/>
    <w:rsid w:val="001716B6"/>
    <w:rsid w:val="00171914"/>
    <w:rsid w:val="00171ADB"/>
    <w:rsid w:val="00171B2D"/>
    <w:rsid w:val="00171BC0"/>
    <w:rsid w:val="00171DAD"/>
    <w:rsid w:val="00171FE3"/>
    <w:rsid w:val="00171FF7"/>
    <w:rsid w:val="0017229A"/>
    <w:rsid w:val="001722B8"/>
    <w:rsid w:val="001723D1"/>
    <w:rsid w:val="00172AF3"/>
    <w:rsid w:val="00172CC8"/>
    <w:rsid w:val="001733D7"/>
    <w:rsid w:val="0017340B"/>
    <w:rsid w:val="00173486"/>
    <w:rsid w:val="00173523"/>
    <w:rsid w:val="00173566"/>
    <w:rsid w:val="00173670"/>
    <w:rsid w:val="0017391F"/>
    <w:rsid w:val="001739DD"/>
    <w:rsid w:val="00173E5D"/>
    <w:rsid w:val="00174063"/>
    <w:rsid w:val="001742E0"/>
    <w:rsid w:val="00174E29"/>
    <w:rsid w:val="00174FFE"/>
    <w:rsid w:val="0017547C"/>
    <w:rsid w:val="00175486"/>
    <w:rsid w:val="001761E7"/>
    <w:rsid w:val="0017621E"/>
    <w:rsid w:val="00176532"/>
    <w:rsid w:val="00176DD6"/>
    <w:rsid w:val="00177239"/>
    <w:rsid w:val="0017727C"/>
    <w:rsid w:val="0017781F"/>
    <w:rsid w:val="00177A4B"/>
    <w:rsid w:val="00177A78"/>
    <w:rsid w:val="00180101"/>
    <w:rsid w:val="001803B3"/>
    <w:rsid w:val="0018057B"/>
    <w:rsid w:val="00180BE1"/>
    <w:rsid w:val="001812AD"/>
    <w:rsid w:val="00181724"/>
    <w:rsid w:val="00181BF5"/>
    <w:rsid w:val="00181C07"/>
    <w:rsid w:val="00181EF2"/>
    <w:rsid w:val="0018226B"/>
    <w:rsid w:val="0018237A"/>
    <w:rsid w:val="001825B4"/>
    <w:rsid w:val="00182724"/>
    <w:rsid w:val="001828FD"/>
    <w:rsid w:val="00182ADD"/>
    <w:rsid w:val="00182E7D"/>
    <w:rsid w:val="001830C6"/>
    <w:rsid w:val="00183232"/>
    <w:rsid w:val="001832AE"/>
    <w:rsid w:val="0018371E"/>
    <w:rsid w:val="001838EB"/>
    <w:rsid w:val="00183D44"/>
    <w:rsid w:val="00183D56"/>
    <w:rsid w:val="00183E5C"/>
    <w:rsid w:val="00183F21"/>
    <w:rsid w:val="00184190"/>
    <w:rsid w:val="001841CE"/>
    <w:rsid w:val="0018432F"/>
    <w:rsid w:val="0018462A"/>
    <w:rsid w:val="0018498D"/>
    <w:rsid w:val="00184C5F"/>
    <w:rsid w:val="00184CC3"/>
    <w:rsid w:val="00184D9C"/>
    <w:rsid w:val="001850EB"/>
    <w:rsid w:val="001851BC"/>
    <w:rsid w:val="001853C3"/>
    <w:rsid w:val="00185B36"/>
    <w:rsid w:val="00185DA5"/>
    <w:rsid w:val="00185ED6"/>
    <w:rsid w:val="00185F0D"/>
    <w:rsid w:val="001861BF"/>
    <w:rsid w:val="00186719"/>
    <w:rsid w:val="001874A6"/>
    <w:rsid w:val="00187740"/>
    <w:rsid w:val="00187759"/>
    <w:rsid w:val="00187763"/>
    <w:rsid w:val="00187874"/>
    <w:rsid w:val="001879D0"/>
    <w:rsid w:val="00187AE0"/>
    <w:rsid w:val="001901FC"/>
    <w:rsid w:val="0019090C"/>
    <w:rsid w:val="00190B2E"/>
    <w:rsid w:val="00190E8F"/>
    <w:rsid w:val="00190F9A"/>
    <w:rsid w:val="0019109E"/>
    <w:rsid w:val="0019130F"/>
    <w:rsid w:val="00191558"/>
    <w:rsid w:val="00191B82"/>
    <w:rsid w:val="00191CF1"/>
    <w:rsid w:val="00191E92"/>
    <w:rsid w:val="00191FBC"/>
    <w:rsid w:val="001920F5"/>
    <w:rsid w:val="0019220A"/>
    <w:rsid w:val="0019234D"/>
    <w:rsid w:val="00192383"/>
    <w:rsid w:val="001924EC"/>
    <w:rsid w:val="001925F8"/>
    <w:rsid w:val="001927F5"/>
    <w:rsid w:val="00192F24"/>
    <w:rsid w:val="00193558"/>
    <w:rsid w:val="001938EA"/>
    <w:rsid w:val="0019398D"/>
    <w:rsid w:val="00193DF8"/>
    <w:rsid w:val="00193F66"/>
    <w:rsid w:val="001940D0"/>
    <w:rsid w:val="00194378"/>
    <w:rsid w:val="001946E9"/>
    <w:rsid w:val="001947F2"/>
    <w:rsid w:val="00194B0D"/>
    <w:rsid w:val="00194BC6"/>
    <w:rsid w:val="00194C5C"/>
    <w:rsid w:val="00195207"/>
    <w:rsid w:val="00196439"/>
    <w:rsid w:val="0019665D"/>
    <w:rsid w:val="0019685A"/>
    <w:rsid w:val="00196A65"/>
    <w:rsid w:val="00196AB9"/>
    <w:rsid w:val="00196CA4"/>
    <w:rsid w:val="00196D0A"/>
    <w:rsid w:val="00196E74"/>
    <w:rsid w:val="00196F7D"/>
    <w:rsid w:val="001971B1"/>
    <w:rsid w:val="00197706"/>
    <w:rsid w:val="00197FFD"/>
    <w:rsid w:val="001A04B5"/>
    <w:rsid w:val="001A053D"/>
    <w:rsid w:val="001A057F"/>
    <w:rsid w:val="001A0DF4"/>
    <w:rsid w:val="001A119D"/>
    <w:rsid w:val="001A1261"/>
    <w:rsid w:val="001A170E"/>
    <w:rsid w:val="001A17D7"/>
    <w:rsid w:val="001A1B53"/>
    <w:rsid w:val="001A2135"/>
    <w:rsid w:val="001A21BC"/>
    <w:rsid w:val="001A2924"/>
    <w:rsid w:val="001A2AA3"/>
    <w:rsid w:val="001A2F37"/>
    <w:rsid w:val="001A34E0"/>
    <w:rsid w:val="001A3694"/>
    <w:rsid w:val="001A37F4"/>
    <w:rsid w:val="001A38BC"/>
    <w:rsid w:val="001A3A20"/>
    <w:rsid w:val="001A3CAD"/>
    <w:rsid w:val="001A3F07"/>
    <w:rsid w:val="001A41E0"/>
    <w:rsid w:val="001A48C9"/>
    <w:rsid w:val="001A4CCA"/>
    <w:rsid w:val="001A4EDF"/>
    <w:rsid w:val="001A4EF4"/>
    <w:rsid w:val="001A5816"/>
    <w:rsid w:val="001A5E1D"/>
    <w:rsid w:val="001A5E38"/>
    <w:rsid w:val="001A63D2"/>
    <w:rsid w:val="001A642B"/>
    <w:rsid w:val="001A656D"/>
    <w:rsid w:val="001A6606"/>
    <w:rsid w:val="001A66FA"/>
    <w:rsid w:val="001A69BE"/>
    <w:rsid w:val="001A6A18"/>
    <w:rsid w:val="001A6D9F"/>
    <w:rsid w:val="001A7209"/>
    <w:rsid w:val="001A77D0"/>
    <w:rsid w:val="001A7A5A"/>
    <w:rsid w:val="001A7A93"/>
    <w:rsid w:val="001B02A4"/>
    <w:rsid w:val="001B07C1"/>
    <w:rsid w:val="001B08B9"/>
    <w:rsid w:val="001B08F5"/>
    <w:rsid w:val="001B0AF9"/>
    <w:rsid w:val="001B0E09"/>
    <w:rsid w:val="001B1251"/>
    <w:rsid w:val="001B1379"/>
    <w:rsid w:val="001B13D2"/>
    <w:rsid w:val="001B1541"/>
    <w:rsid w:val="001B15F7"/>
    <w:rsid w:val="001B18DF"/>
    <w:rsid w:val="001B1BE4"/>
    <w:rsid w:val="001B1EA0"/>
    <w:rsid w:val="001B1FC9"/>
    <w:rsid w:val="001B241D"/>
    <w:rsid w:val="001B2452"/>
    <w:rsid w:val="001B261A"/>
    <w:rsid w:val="001B2843"/>
    <w:rsid w:val="001B2B54"/>
    <w:rsid w:val="001B2BE7"/>
    <w:rsid w:val="001B2F71"/>
    <w:rsid w:val="001B2FDB"/>
    <w:rsid w:val="001B36E5"/>
    <w:rsid w:val="001B393A"/>
    <w:rsid w:val="001B3A79"/>
    <w:rsid w:val="001B3D39"/>
    <w:rsid w:val="001B4171"/>
    <w:rsid w:val="001B4416"/>
    <w:rsid w:val="001B4707"/>
    <w:rsid w:val="001B48E9"/>
    <w:rsid w:val="001B4A3C"/>
    <w:rsid w:val="001B4A75"/>
    <w:rsid w:val="001B4AEB"/>
    <w:rsid w:val="001B4FAB"/>
    <w:rsid w:val="001B4FFD"/>
    <w:rsid w:val="001B500E"/>
    <w:rsid w:val="001B50D8"/>
    <w:rsid w:val="001B52C5"/>
    <w:rsid w:val="001B55D9"/>
    <w:rsid w:val="001B5B5C"/>
    <w:rsid w:val="001B5D83"/>
    <w:rsid w:val="001B5F26"/>
    <w:rsid w:val="001B6008"/>
    <w:rsid w:val="001B6501"/>
    <w:rsid w:val="001B653F"/>
    <w:rsid w:val="001B655F"/>
    <w:rsid w:val="001B6C23"/>
    <w:rsid w:val="001B6D14"/>
    <w:rsid w:val="001B6F9C"/>
    <w:rsid w:val="001C02C0"/>
    <w:rsid w:val="001C05E7"/>
    <w:rsid w:val="001C11B7"/>
    <w:rsid w:val="001C1323"/>
    <w:rsid w:val="001C17BA"/>
    <w:rsid w:val="001C1925"/>
    <w:rsid w:val="001C21CC"/>
    <w:rsid w:val="001C2579"/>
    <w:rsid w:val="001C2999"/>
    <w:rsid w:val="001C3006"/>
    <w:rsid w:val="001C3461"/>
    <w:rsid w:val="001C3D41"/>
    <w:rsid w:val="001C3DF5"/>
    <w:rsid w:val="001C3F09"/>
    <w:rsid w:val="001C3F13"/>
    <w:rsid w:val="001C4703"/>
    <w:rsid w:val="001C47D3"/>
    <w:rsid w:val="001C4859"/>
    <w:rsid w:val="001C4DC7"/>
    <w:rsid w:val="001C56FB"/>
    <w:rsid w:val="001C598F"/>
    <w:rsid w:val="001C5A13"/>
    <w:rsid w:val="001C5AAA"/>
    <w:rsid w:val="001C5B62"/>
    <w:rsid w:val="001C5C5C"/>
    <w:rsid w:val="001C5CDB"/>
    <w:rsid w:val="001C605C"/>
    <w:rsid w:val="001C6066"/>
    <w:rsid w:val="001C6433"/>
    <w:rsid w:val="001C6680"/>
    <w:rsid w:val="001C6744"/>
    <w:rsid w:val="001C6976"/>
    <w:rsid w:val="001C6C1D"/>
    <w:rsid w:val="001C6CE5"/>
    <w:rsid w:val="001C6E8C"/>
    <w:rsid w:val="001C7031"/>
    <w:rsid w:val="001C73D7"/>
    <w:rsid w:val="001C760A"/>
    <w:rsid w:val="001C7749"/>
    <w:rsid w:val="001C7963"/>
    <w:rsid w:val="001C7A6C"/>
    <w:rsid w:val="001C7C74"/>
    <w:rsid w:val="001C7ECF"/>
    <w:rsid w:val="001D00BE"/>
    <w:rsid w:val="001D030B"/>
    <w:rsid w:val="001D092C"/>
    <w:rsid w:val="001D09E7"/>
    <w:rsid w:val="001D0A0A"/>
    <w:rsid w:val="001D0AE0"/>
    <w:rsid w:val="001D0BF5"/>
    <w:rsid w:val="001D0CEC"/>
    <w:rsid w:val="001D0E9A"/>
    <w:rsid w:val="001D13DF"/>
    <w:rsid w:val="001D14C2"/>
    <w:rsid w:val="001D1863"/>
    <w:rsid w:val="001D18C2"/>
    <w:rsid w:val="001D1CD9"/>
    <w:rsid w:val="001D1D73"/>
    <w:rsid w:val="001D238A"/>
    <w:rsid w:val="001D264E"/>
    <w:rsid w:val="001D2B2F"/>
    <w:rsid w:val="001D2EA6"/>
    <w:rsid w:val="001D3852"/>
    <w:rsid w:val="001D3A2B"/>
    <w:rsid w:val="001D3A5D"/>
    <w:rsid w:val="001D3DB6"/>
    <w:rsid w:val="001D3E8A"/>
    <w:rsid w:val="001D3E8E"/>
    <w:rsid w:val="001D3FD4"/>
    <w:rsid w:val="001D4102"/>
    <w:rsid w:val="001D413D"/>
    <w:rsid w:val="001D471F"/>
    <w:rsid w:val="001D475D"/>
    <w:rsid w:val="001D48A9"/>
    <w:rsid w:val="001D5072"/>
    <w:rsid w:val="001D53E3"/>
    <w:rsid w:val="001D56DB"/>
    <w:rsid w:val="001D5B51"/>
    <w:rsid w:val="001D5C9B"/>
    <w:rsid w:val="001D6181"/>
    <w:rsid w:val="001D62C8"/>
    <w:rsid w:val="001D695B"/>
    <w:rsid w:val="001D7151"/>
    <w:rsid w:val="001D721B"/>
    <w:rsid w:val="001D743D"/>
    <w:rsid w:val="001D76B3"/>
    <w:rsid w:val="001D7818"/>
    <w:rsid w:val="001D781C"/>
    <w:rsid w:val="001E06B7"/>
    <w:rsid w:val="001E0720"/>
    <w:rsid w:val="001E0B43"/>
    <w:rsid w:val="001E0BCA"/>
    <w:rsid w:val="001E0EEF"/>
    <w:rsid w:val="001E17E8"/>
    <w:rsid w:val="001E1FAE"/>
    <w:rsid w:val="001E21D6"/>
    <w:rsid w:val="001E23E7"/>
    <w:rsid w:val="001E23EA"/>
    <w:rsid w:val="001E2B22"/>
    <w:rsid w:val="001E331F"/>
    <w:rsid w:val="001E366F"/>
    <w:rsid w:val="001E3E20"/>
    <w:rsid w:val="001E43E6"/>
    <w:rsid w:val="001E4693"/>
    <w:rsid w:val="001E4920"/>
    <w:rsid w:val="001E49D9"/>
    <w:rsid w:val="001E4A0E"/>
    <w:rsid w:val="001E4E4E"/>
    <w:rsid w:val="001E4FD0"/>
    <w:rsid w:val="001E5E28"/>
    <w:rsid w:val="001E61F7"/>
    <w:rsid w:val="001E669B"/>
    <w:rsid w:val="001E6827"/>
    <w:rsid w:val="001E695E"/>
    <w:rsid w:val="001E6C04"/>
    <w:rsid w:val="001E6C63"/>
    <w:rsid w:val="001E6D7C"/>
    <w:rsid w:val="001E6DD5"/>
    <w:rsid w:val="001E71EF"/>
    <w:rsid w:val="001E77F6"/>
    <w:rsid w:val="001E7A15"/>
    <w:rsid w:val="001E7A26"/>
    <w:rsid w:val="001E7BB6"/>
    <w:rsid w:val="001E7C0E"/>
    <w:rsid w:val="001E7FF2"/>
    <w:rsid w:val="001F0841"/>
    <w:rsid w:val="001F0ECE"/>
    <w:rsid w:val="001F0FF6"/>
    <w:rsid w:val="001F128F"/>
    <w:rsid w:val="001F160F"/>
    <w:rsid w:val="001F1A7D"/>
    <w:rsid w:val="001F1C94"/>
    <w:rsid w:val="001F1EE0"/>
    <w:rsid w:val="001F1FD6"/>
    <w:rsid w:val="001F2319"/>
    <w:rsid w:val="001F2472"/>
    <w:rsid w:val="001F264F"/>
    <w:rsid w:val="001F2773"/>
    <w:rsid w:val="001F2823"/>
    <w:rsid w:val="001F2B8D"/>
    <w:rsid w:val="001F2BD2"/>
    <w:rsid w:val="001F307F"/>
    <w:rsid w:val="001F3185"/>
    <w:rsid w:val="001F35F8"/>
    <w:rsid w:val="001F3B6E"/>
    <w:rsid w:val="001F3BB7"/>
    <w:rsid w:val="001F3D8F"/>
    <w:rsid w:val="001F4DFC"/>
    <w:rsid w:val="001F4EE4"/>
    <w:rsid w:val="001F4F9A"/>
    <w:rsid w:val="001F521F"/>
    <w:rsid w:val="001F566F"/>
    <w:rsid w:val="001F58AF"/>
    <w:rsid w:val="001F5E90"/>
    <w:rsid w:val="001F60EB"/>
    <w:rsid w:val="001F6149"/>
    <w:rsid w:val="001F6B36"/>
    <w:rsid w:val="001F6C56"/>
    <w:rsid w:val="001F6FB5"/>
    <w:rsid w:val="001F71EA"/>
    <w:rsid w:val="001F72E4"/>
    <w:rsid w:val="001F7391"/>
    <w:rsid w:val="001F7482"/>
    <w:rsid w:val="001F7B88"/>
    <w:rsid w:val="001F7F92"/>
    <w:rsid w:val="001FA383"/>
    <w:rsid w:val="0020024E"/>
    <w:rsid w:val="002002E2"/>
    <w:rsid w:val="0020092E"/>
    <w:rsid w:val="00200932"/>
    <w:rsid w:val="00200A5F"/>
    <w:rsid w:val="00200A61"/>
    <w:rsid w:val="00200ABF"/>
    <w:rsid w:val="00200EB0"/>
    <w:rsid w:val="00200F77"/>
    <w:rsid w:val="00200FCF"/>
    <w:rsid w:val="00201043"/>
    <w:rsid w:val="002013C5"/>
    <w:rsid w:val="0020182E"/>
    <w:rsid w:val="00201E21"/>
    <w:rsid w:val="0020201E"/>
    <w:rsid w:val="002021DB"/>
    <w:rsid w:val="00202298"/>
    <w:rsid w:val="0020241F"/>
    <w:rsid w:val="00202684"/>
    <w:rsid w:val="002027E1"/>
    <w:rsid w:val="00202835"/>
    <w:rsid w:val="00202999"/>
    <w:rsid w:val="0020376F"/>
    <w:rsid w:val="0020388D"/>
    <w:rsid w:val="0020398A"/>
    <w:rsid w:val="00203997"/>
    <w:rsid w:val="0020422C"/>
    <w:rsid w:val="0020449F"/>
    <w:rsid w:val="002044D5"/>
    <w:rsid w:val="0020484D"/>
    <w:rsid w:val="00204AE0"/>
    <w:rsid w:val="00204BB0"/>
    <w:rsid w:val="00204E5E"/>
    <w:rsid w:val="002052F2"/>
    <w:rsid w:val="00205377"/>
    <w:rsid w:val="00205525"/>
    <w:rsid w:val="00205B85"/>
    <w:rsid w:val="00205BE0"/>
    <w:rsid w:val="00205C7C"/>
    <w:rsid w:val="00205E3D"/>
    <w:rsid w:val="00205FB3"/>
    <w:rsid w:val="002063C3"/>
    <w:rsid w:val="00206548"/>
    <w:rsid w:val="0020662E"/>
    <w:rsid w:val="00206957"/>
    <w:rsid w:val="00206E7D"/>
    <w:rsid w:val="00206EF8"/>
    <w:rsid w:val="00206F15"/>
    <w:rsid w:val="00207011"/>
    <w:rsid w:val="00207025"/>
    <w:rsid w:val="002073BE"/>
    <w:rsid w:val="002073E4"/>
    <w:rsid w:val="0020784E"/>
    <w:rsid w:val="00207BA6"/>
    <w:rsid w:val="00207C31"/>
    <w:rsid w:val="00207C42"/>
    <w:rsid w:val="00207C5B"/>
    <w:rsid w:val="00207E5B"/>
    <w:rsid w:val="00207F9C"/>
    <w:rsid w:val="00210889"/>
    <w:rsid w:val="002113DD"/>
    <w:rsid w:val="00211BD1"/>
    <w:rsid w:val="0021218F"/>
    <w:rsid w:val="0021279E"/>
    <w:rsid w:val="002129E1"/>
    <w:rsid w:val="00212E08"/>
    <w:rsid w:val="00212E46"/>
    <w:rsid w:val="00212F19"/>
    <w:rsid w:val="002132F8"/>
    <w:rsid w:val="00213A9F"/>
    <w:rsid w:val="00213FD4"/>
    <w:rsid w:val="0021434C"/>
    <w:rsid w:val="00214437"/>
    <w:rsid w:val="002146A3"/>
    <w:rsid w:val="002148BD"/>
    <w:rsid w:val="00214F9F"/>
    <w:rsid w:val="00215763"/>
    <w:rsid w:val="002157CC"/>
    <w:rsid w:val="0021581B"/>
    <w:rsid w:val="00215829"/>
    <w:rsid w:val="00215961"/>
    <w:rsid w:val="00215DB3"/>
    <w:rsid w:val="00215DF5"/>
    <w:rsid w:val="00215EB7"/>
    <w:rsid w:val="00216281"/>
    <w:rsid w:val="002166A2"/>
    <w:rsid w:val="0021751B"/>
    <w:rsid w:val="00217603"/>
    <w:rsid w:val="00217DA1"/>
    <w:rsid w:val="0022059E"/>
    <w:rsid w:val="002207E3"/>
    <w:rsid w:val="002209F3"/>
    <w:rsid w:val="00220F4A"/>
    <w:rsid w:val="00221913"/>
    <w:rsid w:val="00221E98"/>
    <w:rsid w:val="002223E4"/>
    <w:rsid w:val="002227B4"/>
    <w:rsid w:val="0022289A"/>
    <w:rsid w:val="0022343A"/>
    <w:rsid w:val="00223706"/>
    <w:rsid w:val="00223D02"/>
    <w:rsid w:val="0022448E"/>
    <w:rsid w:val="002244A4"/>
    <w:rsid w:val="0022456B"/>
    <w:rsid w:val="00224585"/>
    <w:rsid w:val="002259BA"/>
    <w:rsid w:val="00225D80"/>
    <w:rsid w:val="0022623B"/>
    <w:rsid w:val="00226389"/>
    <w:rsid w:val="00226409"/>
    <w:rsid w:val="00226465"/>
    <w:rsid w:val="00226F10"/>
    <w:rsid w:val="00227372"/>
    <w:rsid w:val="002273BE"/>
    <w:rsid w:val="0022782D"/>
    <w:rsid w:val="0022793A"/>
    <w:rsid w:val="00227A11"/>
    <w:rsid w:val="00227DAD"/>
    <w:rsid w:val="00227DD3"/>
    <w:rsid w:val="00227E94"/>
    <w:rsid w:val="0023016A"/>
    <w:rsid w:val="00230350"/>
    <w:rsid w:val="00230652"/>
    <w:rsid w:val="0023072D"/>
    <w:rsid w:val="002309BC"/>
    <w:rsid w:val="00231093"/>
    <w:rsid w:val="002314AD"/>
    <w:rsid w:val="0023195C"/>
    <w:rsid w:val="00231985"/>
    <w:rsid w:val="00231D9F"/>
    <w:rsid w:val="00231DF4"/>
    <w:rsid w:val="00232075"/>
    <w:rsid w:val="0023207D"/>
    <w:rsid w:val="00232DBF"/>
    <w:rsid w:val="00232E03"/>
    <w:rsid w:val="002330BD"/>
    <w:rsid w:val="00233228"/>
    <w:rsid w:val="0023369C"/>
    <w:rsid w:val="00233EC2"/>
    <w:rsid w:val="00233FE9"/>
    <w:rsid w:val="002340C0"/>
    <w:rsid w:val="0023414A"/>
    <w:rsid w:val="002342CE"/>
    <w:rsid w:val="0023459C"/>
    <w:rsid w:val="00234998"/>
    <w:rsid w:val="00234CF7"/>
    <w:rsid w:val="0023518E"/>
    <w:rsid w:val="002353AC"/>
    <w:rsid w:val="002359FA"/>
    <w:rsid w:val="00235A74"/>
    <w:rsid w:val="00237053"/>
    <w:rsid w:val="002375C0"/>
    <w:rsid w:val="002375D0"/>
    <w:rsid w:val="00237746"/>
    <w:rsid w:val="002379D9"/>
    <w:rsid w:val="00237DEB"/>
    <w:rsid w:val="002401A0"/>
    <w:rsid w:val="002408CB"/>
    <w:rsid w:val="00240D1C"/>
    <w:rsid w:val="002410C2"/>
    <w:rsid w:val="00241161"/>
    <w:rsid w:val="0024136D"/>
    <w:rsid w:val="00241423"/>
    <w:rsid w:val="00241793"/>
    <w:rsid w:val="00241B64"/>
    <w:rsid w:val="00241F1E"/>
    <w:rsid w:val="002421E3"/>
    <w:rsid w:val="002422B4"/>
    <w:rsid w:val="002424A9"/>
    <w:rsid w:val="00242922"/>
    <w:rsid w:val="00242FAC"/>
    <w:rsid w:val="002431F5"/>
    <w:rsid w:val="002433DE"/>
    <w:rsid w:val="002434D4"/>
    <w:rsid w:val="00243D1B"/>
    <w:rsid w:val="00243D42"/>
    <w:rsid w:val="0024400C"/>
    <w:rsid w:val="002440A1"/>
    <w:rsid w:val="002441E9"/>
    <w:rsid w:val="0024424D"/>
    <w:rsid w:val="002442B7"/>
    <w:rsid w:val="002443AA"/>
    <w:rsid w:val="00244569"/>
    <w:rsid w:val="00244E8D"/>
    <w:rsid w:val="00245150"/>
    <w:rsid w:val="00245896"/>
    <w:rsid w:val="00245975"/>
    <w:rsid w:val="00245BD3"/>
    <w:rsid w:val="00245E01"/>
    <w:rsid w:val="00245E30"/>
    <w:rsid w:val="00245E92"/>
    <w:rsid w:val="0024614F"/>
    <w:rsid w:val="00246500"/>
    <w:rsid w:val="0024673F"/>
    <w:rsid w:val="002468FA"/>
    <w:rsid w:val="00246BBA"/>
    <w:rsid w:val="00247442"/>
    <w:rsid w:val="002477DF"/>
    <w:rsid w:val="002478FF"/>
    <w:rsid w:val="00247F1D"/>
    <w:rsid w:val="00250333"/>
    <w:rsid w:val="00250830"/>
    <w:rsid w:val="00251440"/>
    <w:rsid w:val="00251713"/>
    <w:rsid w:val="00251C44"/>
    <w:rsid w:val="00251DC9"/>
    <w:rsid w:val="002521B9"/>
    <w:rsid w:val="00252384"/>
    <w:rsid w:val="00252643"/>
    <w:rsid w:val="002527EB"/>
    <w:rsid w:val="002529DE"/>
    <w:rsid w:val="00253320"/>
    <w:rsid w:val="002533D1"/>
    <w:rsid w:val="00253659"/>
    <w:rsid w:val="002536EB"/>
    <w:rsid w:val="00253C92"/>
    <w:rsid w:val="00253D2F"/>
    <w:rsid w:val="00253DE4"/>
    <w:rsid w:val="00253DE7"/>
    <w:rsid w:val="00253F38"/>
    <w:rsid w:val="00254216"/>
    <w:rsid w:val="00254324"/>
    <w:rsid w:val="00254879"/>
    <w:rsid w:val="00254A3B"/>
    <w:rsid w:val="002551F8"/>
    <w:rsid w:val="00255540"/>
    <w:rsid w:val="00255968"/>
    <w:rsid w:val="00255DE5"/>
    <w:rsid w:val="00256037"/>
    <w:rsid w:val="002560EB"/>
    <w:rsid w:val="0025650F"/>
    <w:rsid w:val="00256681"/>
    <w:rsid w:val="00256826"/>
    <w:rsid w:val="002572C3"/>
    <w:rsid w:val="0025766C"/>
    <w:rsid w:val="002576B6"/>
    <w:rsid w:val="0025770E"/>
    <w:rsid w:val="0025772F"/>
    <w:rsid w:val="0025791D"/>
    <w:rsid w:val="00257DE6"/>
    <w:rsid w:val="002606DF"/>
    <w:rsid w:val="00260A7F"/>
    <w:rsid w:val="00260E31"/>
    <w:rsid w:val="0026159C"/>
    <w:rsid w:val="0026165F"/>
    <w:rsid w:val="00261B3B"/>
    <w:rsid w:val="00261BBA"/>
    <w:rsid w:val="00261F69"/>
    <w:rsid w:val="00262321"/>
    <w:rsid w:val="00262531"/>
    <w:rsid w:val="0026254F"/>
    <w:rsid w:val="00262A0B"/>
    <w:rsid w:val="00262D06"/>
    <w:rsid w:val="00262DAC"/>
    <w:rsid w:val="00263901"/>
    <w:rsid w:val="00263A32"/>
    <w:rsid w:val="00263B54"/>
    <w:rsid w:val="00263E96"/>
    <w:rsid w:val="00263F6A"/>
    <w:rsid w:val="00264498"/>
    <w:rsid w:val="002649AA"/>
    <w:rsid w:val="002649C4"/>
    <w:rsid w:val="002650B4"/>
    <w:rsid w:val="00265184"/>
    <w:rsid w:val="0026538F"/>
    <w:rsid w:val="00265521"/>
    <w:rsid w:val="00265677"/>
    <w:rsid w:val="00265823"/>
    <w:rsid w:val="002659FF"/>
    <w:rsid w:val="00265DFF"/>
    <w:rsid w:val="00265ECE"/>
    <w:rsid w:val="002662BC"/>
    <w:rsid w:val="0026664F"/>
    <w:rsid w:val="0026694F"/>
    <w:rsid w:val="00266B48"/>
    <w:rsid w:val="00267251"/>
    <w:rsid w:val="00267641"/>
    <w:rsid w:val="00267A18"/>
    <w:rsid w:val="00267CB1"/>
    <w:rsid w:val="00270210"/>
    <w:rsid w:val="00270367"/>
    <w:rsid w:val="0027066C"/>
    <w:rsid w:val="002706C8"/>
    <w:rsid w:val="002707E5"/>
    <w:rsid w:val="0027094D"/>
    <w:rsid w:val="00270C8C"/>
    <w:rsid w:val="002710DF"/>
    <w:rsid w:val="00272183"/>
    <w:rsid w:val="002721D2"/>
    <w:rsid w:val="0027260C"/>
    <w:rsid w:val="00272E5E"/>
    <w:rsid w:val="00273134"/>
    <w:rsid w:val="0027366A"/>
    <w:rsid w:val="00273BF9"/>
    <w:rsid w:val="00273C4D"/>
    <w:rsid w:val="00274E86"/>
    <w:rsid w:val="00275311"/>
    <w:rsid w:val="0027556C"/>
    <w:rsid w:val="002758C2"/>
    <w:rsid w:val="00275A2D"/>
    <w:rsid w:val="00275DE6"/>
    <w:rsid w:val="00276CEC"/>
    <w:rsid w:val="00276EA7"/>
    <w:rsid w:val="00276F04"/>
    <w:rsid w:val="002771D3"/>
    <w:rsid w:val="00277504"/>
    <w:rsid w:val="00277A55"/>
    <w:rsid w:val="00277B95"/>
    <w:rsid w:val="00277D18"/>
    <w:rsid w:val="0028015B"/>
    <w:rsid w:val="002802CA"/>
    <w:rsid w:val="002803D4"/>
    <w:rsid w:val="002809A4"/>
    <w:rsid w:val="00280B3E"/>
    <w:rsid w:val="00280EEE"/>
    <w:rsid w:val="00280FB8"/>
    <w:rsid w:val="00281232"/>
    <w:rsid w:val="002812A9"/>
    <w:rsid w:val="002814FF"/>
    <w:rsid w:val="002815B0"/>
    <w:rsid w:val="0028165F"/>
    <w:rsid w:val="0028179C"/>
    <w:rsid w:val="002818F1"/>
    <w:rsid w:val="00281CC2"/>
    <w:rsid w:val="00281F54"/>
    <w:rsid w:val="00282215"/>
    <w:rsid w:val="00282242"/>
    <w:rsid w:val="0028242D"/>
    <w:rsid w:val="002827B0"/>
    <w:rsid w:val="002828B5"/>
    <w:rsid w:val="00282C8E"/>
    <w:rsid w:val="002834B9"/>
    <w:rsid w:val="00283D58"/>
    <w:rsid w:val="00283E76"/>
    <w:rsid w:val="0028405C"/>
    <w:rsid w:val="002847EC"/>
    <w:rsid w:val="00284805"/>
    <w:rsid w:val="00284860"/>
    <w:rsid w:val="00284D0C"/>
    <w:rsid w:val="00284F4E"/>
    <w:rsid w:val="00284FA6"/>
    <w:rsid w:val="0028512F"/>
    <w:rsid w:val="00285243"/>
    <w:rsid w:val="0028525B"/>
    <w:rsid w:val="002856C4"/>
    <w:rsid w:val="00285956"/>
    <w:rsid w:val="00285B54"/>
    <w:rsid w:val="00285E95"/>
    <w:rsid w:val="00285F30"/>
    <w:rsid w:val="00286568"/>
    <w:rsid w:val="00286679"/>
    <w:rsid w:val="002869E6"/>
    <w:rsid w:val="002872DB"/>
    <w:rsid w:val="00287DBC"/>
    <w:rsid w:val="002901C3"/>
    <w:rsid w:val="0029068C"/>
    <w:rsid w:val="00290709"/>
    <w:rsid w:val="00290A51"/>
    <w:rsid w:val="00290ABE"/>
    <w:rsid w:val="00290F6B"/>
    <w:rsid w:val="00290FC5"/>
    <w:rsid w:val="0029121E"/>
    <w:rsid w:val="00291610"/>
    <w:rsid w:val="002923FD"/>
    <w:rsid w:val="0029243F"/>
    <w:rsid w:val="00292633"/>
    <w:rsid w:val="00292BFD"/>
    <w:rsid w:val="00293A1A"/>
    <w:rsid w:val="00293FCC"/>
    <w:rsid w:val="0029403E"/>
    <w:rsid w:val="00294269"/>
    <w:rsid w:val="002942A0"/>
    <w:rsid w:val="00294561"/>
    <w:rsid w:val="002946E1"/>
    <w:rsid w:val="00294D9D"/>
    <w:rsid w:val="0029523C"/>
    <w:rsid w:val="002952A8"/>
    <w:rsid w:val="00295375"/>
    <w:rsid w:val="00295378"/>
    <w:rsid w:val="00295398"/>
    <w:rsid w:val="00295BE6"/>
    <w:rsid w:val="00296366"/>
    <w:rsid w:val="0029663E"/>
    <w:rsid w:val="002966AE"/>
    <w:rsid w:val="002968FE"/>
    <w:rsid w:val="002969DB"/>
    <w:rsid w:val="00296A60"/>
    <w:rsid w:val="00296C87"/>
    <w:rsid w:val="00297048"/>
    <w:rsid w:val="00297340"/>
    <w:rsid w:val="00297793"/>
    <w:rsid w:val="002979B7"/>
    <w:rsid w:val="002A07E5"/>
    <w:rsid w:val="002A08AA"/>
    <w:rsid w:val="002A098E"/>
    <w:rsid w:val="002A0A68"/>
    <w:rsid w:val="002A1223"/>
    <w:rsid w:val="002A1271"/>
    <w:rsid w:val="002A12AC"/>
    <w:rsid w:val="002A13BD"/>
    <w:rsid w:val="002A1450"/>
    <w:rsid w:val="002A20EC"/>
    <w:rsid w:val="002A23AB"/>
    <w:rsid w:val="002A253F"/>
    <w:rsid w:val="002A2882"/>
    <w:rsid w:val="002A29E1"/>
    <w:rsid w:val="002A2C4B"/>
    <w:rsid w:val="002A35A4"/>
    <w:rsid w:val="002A3664"/>
    <w:rsid w:val="002A3B55"/>
    <w:rsid w:val="002A3E3D"/>
    <w:rsid w:val="002A3FFF"/>
    <w:rsid w:val="002A4024"/>
    <w:rsid w:val="002A4244"/>
    <w:rsid w:val="002A4A1F"/>
    <w:rsid w:val="002A5131"/>
    <w:rsid w:val="002A53FF"/>
    <w:rsid w:val="002A5440"/>
    <w:rsid w:val="002A54B9"/>
    <w:rsid w:val="002A55BC"/>
    <w:rsid w:val="002A5A99"/>
    <w:rsid w:val="002A5EC3"/>
    <w:rsid w:val="002A623F"/>
    <w:rsid w:val="002A691A"/>
    <w:rsid w:val="002A7370"/>
    <w:rsid w:val="002A7F1E"/>
    <w:rsid w:val="002A7FD3"/>
    <w:rsid w:val="002AE971"/>
    <w:rsid w:val="002B056D"/>
    <w:rsid w:val="002B0857"/>
    <w:rsid w:val="002B0DC4"/>
    <w:rsid w:val="002B0E37"/>
    <w:rsid w:val="002B0EFB"/>
    <w:rsid w:val="002B0F20"/>
    <w:rsid w:val="002B1F65"/>
    <w:rsid w:val="002B1FA9"/>
    <w:rsid w:val="002B2434"/>
    <w:rsid w:val="002B2834"/>
    <w:rsid w:val="002B2C89"/>
    <w:rsid w:val="002B327C"/>
    <w:rsid w:val="002B34A9"/>
    <w:rsid w:val="002B3507"/>
    <w:rsid w:val="002B4004"/>
    <w:rsid w:val="002B4170"/>
    <w:rsid w:val="002B44C0"/>
    <w:rsid w:val="002B467F"/>
    <w:rsid w:val="002B47A7"/>
    <w:rsid w:val="002B4824"/>
    <w:rsid w:val="002B49C3"/>
    <w:rsid w:val="002B4C3B"/>
    <w:rsid w:val="002B4C44"/>
    <w:rsid w:val="002B5338"/>
    <w:rsid w:val="002B5791"/>
    <w:rsid w:val="002B59AB"/>
    <w:rsid w:val="002B59B1"/>
    <w:rsid w:val="002B59D5"/>
    <w:rsid w:val="002B5CA9"/>
    <w:rsid w:val="002B5D04"/>
    <w:rsid w:val="002B5D0E"/>
    <w:rsid w:val="002B6468"/>
    <w:rsid w:val="002B6BD5"/>
    <w:rsid w:val="002B6F9F"/>
    <w:rsid w:val="002B7723"/>
    <w:rsid w:val="002B7B4D"/>
    <w:rsid w:val="002C03CB"/>
    <w:rsid w:val="002C0723"/>
    <w:rsid w:val="002C0BD1"/>
    <w:rsid w:val="002C0F5B"/>
    <w:rsid w:val="002C1505"/>
    <w:rsid w:val="002C1844"/>
    <w:rsid w:val="002C1AC7"/>
    <w:rsid w:val="002C1FC2"/>
    <w:rsid w:val="002C2556"/>
    <w:rsid w:val="002C26AD"/>
    <w:rsid w:val="002C285B"/>
    <w:rsid w:val="002C2B85"/>
    <w:rsid w:val="002C2CC9"/>
    <w:rsid w:val="002C2E27"/>
    <w:rsid w:val="002C3342"/>
    <w:rsid w:val="002C3540"/>
    <w:rsid w:val="002C3999"/>
    <w:rsid w:val="002C3E24"/>
    <w:rsid w:val="002C3E34"/>
    <w:rsid w:val="002C42FC"/>
    <w:rsid w:val="002C4366"/>
    <w:rsid w:val="002C44E6"/>
    <w:rsid w:val="002C4778"/>
    <w:rsid w:val="002C488E"/>
    <w:rsid w:val="002C4913"/>
    <w:rsid w:val="002C4931"/>
    <w:rsid w:val="002C5E1A"/>
    <w:rsid w:val="002C6056"/>
    <w:rsid w:val="002C647F"/>
    <w:rsid w:val="002C66BA"/>
    <w:rsid w:val="002C6D52"/>
    <w:rsid w:val="002C6E61"/>
    <w:rsid w:val="002C6F81"/>
    <w:rsid w:val="002C7349"/>
    <w:rsid w:val="002C7D41"/>
    <w:rsid w:val="002D008E"/>
    <w:rsid w:val="002D00ED"/>
    <w:rsid w:val="002D0125"/>
    <w:rsid w:val="002D01F3"/>
    <w:rsid w:val="002D066B"/>
    <w:rsid w:val="002D0868"/>
    <w:rsid w:val="002D0E7D"/>
    <w:rsid w:val="002D0F18"/>
    <w:rsid w:val="002D1638"/>
    <w:rsid w:val="002D1B5F"/>
    <w:rsid w:val="002D1C96"/>
    <w:rsid w:val="002D2B20"/>
    <w:rsid w:val="002D2F2E"/>
    <w:rsid w:val="002D31D7"/>
    <w:rsid w:val="002D3A09"/>
    <w:rsid w:val="002D3E68"/>
    <w:rsid w:val="002D3F3A"/>
    <w:rsid w:val="002D3F40"/>
    <w:rsid w:val="002D4217"/>
    <w:rsid w:val="002D47CA"/>
    <w:rsid w:val="002D4903"/>
    <w:rsid w:val="002D4C51"/>
    <w:rsid w:val="002D4CE4"/>
    <w:rsid w:val="002D4D15"/>
    <w:rsid w:val="002D4F34"/>
    <w:rsid w:val="002D528F"/>
    <w:rsid w:val="002D6374"/>
    <w:rsid w:val="002D6725"/>
    <w:rsid w:val="002D6DD3"/>
    <w:rsid w:val="002D79B3"/>
    <w:rsid w:val="002E006B"/>
    <w:rsid w:val="002E05E0"/>
    <w:rsid w:val="002E0FAD"/>
    <w:rsid w:val="002E1095"/>
    <w:rsid w:val="002E10BF"/>
    <w:rsid w:val="002E1121"/>
    <w:rsid w:val="002E171E"/>
    <w:rsid w:val="002E1882"/>
    <w:rsid w:val="002E1AD4"/>
    <w:rsid w:val="002E1BAF"/>
    <w:rsid w:val="002E22E4"/>
    <w:rsid w:val="002E23A1"/>
    <w:rsid w:val="002E2442"/>
    <w:rsid w:val="002E253A"/>
    <w:rsid w:val="002E262C"/>
    <w:rsid w:val="002E291A"/>
    <w:rsid w:val="002E299A"/>
    <w:rsid w:val="002E2CCB"/>
    <w:rsid w:val="002E3093"/>
    <w:rsid w:val="002E3C0F"/>
    <w:rsid w:val="002E3D4D"/>
    <w:rsid w:val="002E3DCF"/>
    <w:rsid w:val="002E3E36"/>
    <w:rsid w:val="002E40D2"/>
    <w:rsid w:val="002E40DF"/>
    <w:rsid w:val="002E4239"/>
    <w:rsid w:val="002E423A"/>
    <w:rsid w:val="002E4E0D"/>
    <w:rsid w:val="002E511B"/>
    <w:rsid w:val="002E56AD"/>
    <w:rsid w:val="002E59DA"/>
    <w:rsid w:val="002E5D1F"/>
    <w:rsid w:val="002E5F51"/>
    <w:rsid w:val="002E6018"/>
    <w:rsid w:val="002E6073"/>
    <w:rsid w:val="002E6183"/>
    <w:rsid w:val="002E706D"/>
    <w:rsid w:val="002E74CA"/>
    <w:rsid w:val="002E7792"/>
    <w:rsid w:val="002E79BF"/>
    <w:rsid w:val="002F037D"/>
    <w:rsid w:val="002F06EE"/>
    <w:rsid w:val="002F0707"/>
    <w:rsid w:val="002F08F8"/>
    <w:rsid w:val="002F145E"/>
    <w:rsid w:val="002F1664"/>
    <w:rsid w:val="002F273F"/>
    <w:rsid w:val="002F28CB"/>
    <w:rsid w:val="002F2E0A"/>
    <w:rsid w:val="002F3045"/>
    <w:rsid w:val="002F32A2"/>
    <w:rsid w:val="002F4305"/>
    <w:rsid w:val="002F4385"/>
    <w:rsid w:val="002F442C"/>
    <w:rsid w:val="002F4442"/>
    <w:rsid w:val="002F47FB"/>
    <w:rsid w:val="002F4B54"/>
    <w:rsid w:val="002F51BE"/>
    <w:rsid w:val="002F5260"/>
    <w:rsid w:val="002F533B"/>
    <w:rsid w:val="002F545D"/>
    <w:rsid w:val="002F5498"/>
    <w:rsid w:val="002F55C6"/>
    <w:rsid w:val="002F55F8"/>
    <w:rsid w:val="002F5734"/>
    <w:rsid w:val="002F5BA2"/>
    <w:rsid w:val="002F5FB6"/>
    <w:rsid w:val="002F612B"/>
    <w:rsid w:val="002F663B"/>
    <w:rsid w:val="002F672C"/>
    <w:rsid w:val="002F6B6C"/>
    <w:rsid w:val="002F6B8F"/>
    <w:rsid w:val="002F6E57"/>
    <w:rsid w:val="002F7332"/>
    <w:rsid w:val="002F7381"/>
    <w:rsid w:val="002F7605"/>
    <w:rsid w:val="002F7B38"/>
    <w:rsid w:val="00300467"/>
    <w:rsid w:val="003009C9"/>
    <w:rsid w:val="00300CBE"/>
    <w:rsid w:val="00300D99"/>
    <w:rsid w:val="00301168"/>
    <w:rsid w:val="00301406"/>
    <w:rsid w:val="00301536"/>
    <w:rsid w:val="003015F4"/>
    <w:rsid w:val="00301B36"/>
    <w:rsid w:val="00301C79"/>
    <w:rsid w:val="00301D15"/>
    <w:rsid w:val="003024C8"/>
    <w:rsid w:val="00302841"/>
    <w:rsid w:val="00302B81"/>
    <w:rsid w:val="00302D6D"/>
    <w:rsid w:val="00302DA6"/>
    <w:rsid w:val="003038BE"/>
    <w:rsid w:val="00303AD2"/>
    <w:rsid w:val="00303D7F"/>
    <w:rsid w:val="0030404B"/>
    <w:rsid w:val="00304197"/>
    <w:rsid w:val="003041B6"/>
    <w:rsid w:val="003044A8"/>
    <w:rsid w:val="003046A4"/>
    <w:rsid w:val="00304FC2"/>
    <w:rsid w:val="00305425"/>
    <w:rsid w:val="003055B3"/>
    <w:rsid w:val="00305E8A"/>
    <w:rsid w:val="00305F0A"/>
    <w:rsid w:val="00305FB4"/>
    <w:rsid w:val="003063CE"/>
    <w:rsid w:val="003067B7"/>
    <w:rsid w:val="0030681A"/>
    <w:rsid w:val="0030681D"/>
    <w:rsid w:val="00306B6E"/>
    <w:rsid w:val="00306B82"/>
    <w:rsid w:val="00307189"/>
    <w:rsid w:val="00307521"/>
    <w:rsid w:val="00307636"/>
    <w:rsid w:val="00307842"/>
    <w:rsid w:val="00307BE5"/>
    <w:rsid w:val="00307C78"/>
    <w:rsid w:val="00307EC9"/>
    <w:rsid w:val="00310B4C"/>
    <w:rsid w:val="00310F33"/>
    <w:rsid w:val="00310F51"/>
    <w:rsid w:val="00311085"/>
    <w:rsid w:val="003114F8"/>
    <w:rsid w:val="00311963"/>
    <w:rsid w:val="00311A7D"/>
    <w:rsid w:val="00311B0F"/>
    <w:rsid w:val="00311B22"/>
    <w:rsid w:val="00311D1C"/>
    <w:rsid w:val="00311D58"/>
    <w:rsid w:val="00312132"/>
    <w:rsid w:val="00312254"/>
    <w:rsid w:val="003125D6"/>
    <w:rsid w:val="003126B4"/>
    <w:rsid w:val="00312D7E"/>
    <w:rsid w:val="00313029"/>
    <w:rsid w:val="0031308E"/>
    <w:rsid w:val="0031354A"/>
    <w:rsid w:val="003138CD"/>
    <w:rsid w:val="00313C09"/>
    <w:rsid w:val="003144C4"/>
    <w:rsid w:val="00314722"/>
    <w:rsid w:val="00314821"/>
    <w:rsid w:val="0031482F"/>
    <w:rsid w:val="00314BFD"/>
    <w:rsid w:val="00315657"/>
    <w:rsid w:val="003157B2"/>
    <w:rsid w:val="00315CBE"/>
    <w:rsid w:val="00315E96"/>
    <w:rsid w:val="0031644D"/>
    <w:rsid w:val="003167E1"/>
    <w:rsid w:val="003168E4"/>
    <w:rsid w:val="00316B01"/>
    <w:rsid w:val="00316B34"/>
    <w:rsid w:val="00317355"/>
    <w:rsid w:val="00317BA1"/>
    <w:rsid w:val="003203D9"/>
    <w:rsid w:val="00320C69"/>
    <w:rsid w:val="00320D81"/>
    <w:rsid w:val="00321127"/>
    <w:rsid w:val="0032136D"/>
    <w:rsid w:val="003213B2"/>
    <w:rsid w:val="003215D7"/>
    <w:rsid w:val="00321C1C"/>
    <w:rsid w:val="00321E98"/>
    <w:rsid w:val="00321F13"/>
    <w:rsid w:val="00322034"/>
    <w:rsid w:val="00322779"/>
    <w:rsid w:val="003227D3"/>
    <w:rsid w:val="00322A01"/>
    <w:rsid w:val="00322B8A"/>
    <w:rsid w:val="00322F0B"/>
    <w:rsid w:val="00322FB6"/>
    <w:rsid w:val="00322FF7"/>
    <w:rsid w:val="003236DE"/>
    <w:rsid w:val="003238FA"/>
    <w:rsid w:val="00323E0C"/>
    <w:rsid w:val="00323E12"/>
    <w:rsid w:val="00323E3A"/>
    <w:rsid w:val="00323F8E"/>
    <w:rsid w:val="00323F96"/>
    <w:rsid w:val="00324383"/>
    <w:rsid w:val="00324506"/>
    <w:rsid w:val="00324D12"/>
    <w:rsid w:val="00324EB4"/>
    <w:rsid w:val="00324F15"/>
    <w:rsid w:val="003254CC"/>
    <w:rsid w:val="00325D67"/>
    <w:rsid w:val="003261AD"/>
    <w:rsid w:val="00326238"/>
    <w:rsid w:val="00326374"/>
    <w:rsid w:val="003263E0"/>
    <w:rsid w:val="00326538"/>
    <w:rsid w:val="0032689A"/>
    <w:rsid w:val="0032703C"/>
    <w:rsid w:val="00327079"/>
    <w:rsid w:val="003274C9"/>
    <w:rsid w:val="00327801"/>
    <w:rsid w:val="00327963"/>
    <w:rsid w:val="003301B7"/>
    <w:rsid w:val="0033048A"/>
    <w:rsid w:val="00330A25"/>
    <w:rsid w:val="00330C78"/>
    <w:rsid w:val="00331189"/>
    <w:rsid w:val="003311FE"/>
    <w:rsid w:val="0033168B"/>
    <w:rsid w:val="00331707"/>
    <w:rsid w:val="00331947"/>
    <w:rsid w:val="00332B70"/>
    <w:rsid w:val="00332C87"/>
    <w:rsid w:val="00332EA9"/>
    <w:rsid w:val="00333441"/>
    <w:rsid w:val="00333A2E"/>
    <w:rsid w:val="00333E21"/>
    <w:rsid w:val="0033436E"/>
    <w:rsid w:val="003346D0"/>
    <w:rsid w:val="003347A1"/>
    <w:rsid w:val="00334B26"/>
    <w:rsid w:val="00334F90"/>
    <w:rsid w:val="003353F5"/>
    <w:rsid w:val="003354E2"/>
    <w:rsid w:val="0033586C"/>
    <w:rsid w:val="00335D32"/>
    <w:rsid w:val="00335F86"/>
    <w:rsid w:val="003361F2"/>
    <w:rsid w:val="003363E3"/>
    <w:rsid w:val="0033697B"/>
    <w:rsid w:val="00336A51"/>
    <w:rsid w:val="00336FC3"/>
    <w:rsid w:val="00337021"/>
    <w:rsid w:val="00337088"/>
    <w:rsid w:val="003400F8"/>
    <w:rsid w:val="00340129"/>
    <w:rsid w:val="00340A43"/>
    <w:rsid w:val="00340AC8"/>
    <w:rsid w:val="00340BA8"/>
    <w:rsid w:val="00340E75"/>
    <w:rsid w:val="00341146"/>
    <w:rsid w:val="0034166F"/>
    <w:rsid w:val="003418B2"/>
    <w:rsid w:val="00341AB7"/>
    <w:rsid w:val="00341C0C"/>
    <w:rsid w:val="00341FAD"/>
    <w:rsid w:val="003420ED"/>
    <w:rsid w:val="003421D9"/>
    <w:rsid w:val="003426FF"/>
    <w:rsid w:val="00342A8A"/>
    <w:rsid w:val="00342B8E"/>
    <w:rsid w:val="00342FB9"/>
    <w:rsid w:val="00343F9E"/>
    <w:rsid w:val="00344B86"/>
    <w:rsid w:val="00344DB7"/>
    <w:rsid w:val="0034545E"/>
    <w:rsid w:val="00345950"/>
    <w:rsid w:val="0034605E"/>
    <w:rsid w:val="00346475"/>
    <w:rsid w:val="003467FF"/>
    <w:rsid w:val="00346A41"/>
    <w:rsid w:val="00346F08"/>
    <w:rsid w:val="00350542"/>
    <w:rsid w:val="00350AD6"/>
    <w:rsid w:val="00350C06"/>
    <w:rsid w:val="00350C72"/>
    <w:rsid w:val="00350DD4"/>
    <w:rsid w:val="00351108"/>
    <w:rsid w:val="00351175"/>
    <w:rsid w:val="003513B0"/>
    <w:rsid w:val="003513BA"/>
    <w:rsid w:val="00351922"/>
    <w:rsid w:val="00351D92"/>
    <w:rsid w:val="00352119"/>
    <w:rsid w:val="00352219"/>
    <w:rsid w:val="0035231B"/>
    <w:rsid w:val="00352694"/>
    <w:rsid w:val="00352880"/>
    <w:rsid w:val="00352A00"/>
    <w:rsid w:val="00352AA4"/>
    <w:rsid w:val="00352FE0"/>
    <w:rsid w:val="00353264"/>
    <w:rsid w:val="00353A36"/>
    <w:rsid w:val="00353B66"/>
    <w:rsid w:val="00353C37"/>
    <w:rsid w:val="00354060"/>
    <w:rsid w:val="003542B1"/>
    <w:rsid w:val="003547EB"/>
    <w:rsid w:val="00354E3E"/>
    <w:rsid w:val="00354EDB"/>
    <w:rsid w:val="003553F7"/>
    <w:rsid w:val="003556D5"/>
    <w:rsid w:val="003557AD"/>
    <w:rsid w:val="0035597E"/>
    <w:rsid w:val="00356087"/>
    <w:rsid w:val="0035650B"/>
    <w:rsid w:val="003565CA"/>
    <w:rsid w:val="00356ABD"/>
    <w:rsid w:val="00356F70"/>
    <w:rsid w:val="00356FD0"/>
    <w:rsid w:val="00357A50"/>
    <w:rsid w:val="00357D37"/>
    <w:rsid w:val="00357DD5"/>
    <w:rsid w:val="003600EC"/>
    <w:rsid w:val="00360B27"/>
    <w:rsid w:val="00360B6D"/>
    <w:rsid w:val="0036106D"/>
    <w:rsid w:val="00361503"/>
    <w:rsid w:val="00361AE1"/>
    <w:rsid w:val="00361C7E"/>
    <w:rsid w:val="00361EEF"/>
    <w:rsid w:val="0036210F"/>
    <w:rsid w:val="00362135"/>
    <w:rsid w:val="003623F7"/>
    <w:rsid w:val="003628D2"/>
    <w:rsid w:val="00362FF6"/>
    <w:rsid w:val="00363526"/>
    <w:rsid w:val="003637A6"/>
    <w:rsid w:val="00363B87"/>
    <w:rsid w:val="00363BFF"/>
    <w:rsid w:val="00363C0A"/>
    <w:rsid w:val="00363C59"/>
    <w:rsid w:val="0036446E"/>
    <w:rsid w:val="003645EB"/>
    <w:rsid w:val="003654CF"/>
    <w:rsid w:val="00365623"/>
    <w:rsid w:val="00365947"/>
    <w:rsid w:val="00365A5F"/>
    <w:rsid w:val="00365AAE"/>
    <w:rsid w:val="00365E51"/>
    <w:rsid w:val="0036608D"/>
    <w:rsid w:val="0036695D"/>
    <w:rsid w:val="00366AC1"/>
    <w:rsid w:val="00366F93"/>
    <w:rsid w:val="00366FB3"/>
    <w:rsid w:val="003673E4"/>
    <w:rsid w:val="00367562"/>
    <w:rsid w:val="003675E6"/>
    <w:rsid w:val="003677D4"/>
    <w:rsid w:val="00367EE9"/>
    <w:rsid w:val="00367F3E"/>
    <w:rsid w:val="0037083B"/>
    <w:rsid w:val="003708F2"/>
    <w:rsid w:val="00371056"/>
    <w:rsid w:val="003715B1"/>
    <w:rsid w:val="003717AA"/>
    <w:rsid w:val="003717D0"/>
    <w:rsid w:val="003717E8"/>
    <w:rsid w:val="00371D98"/>
    <w:rsid w:val="00372828"/>
    <w:rsid w:val="0037288F"/>
    <w:rsid w:val="00372D60"/>
    <w:rsid w:val="003731BE"/>
    <w:rsid w:val="00373239"/>
    <w:rsid w:val="003739CD"/>
    <w:rsid w:val="00373FE0"/>
    <w:rsid w:val="00374280"/>
    <w:rsid w:val="00374494"/>
    <w:rsid w:val="00374A92"/>
    <w:rsid w:val="00374BE1"/>
    <w:rsid w:val="00374E47"/>
    <w:rsid w:val="00375281"/>
    <w:rsid w:val="003753BD"/>
    <w:rsid w:val="0037596B"/>
    <w:rsid w:val="00375D79"/>
    <w:rsid w:val="0037627E"/>
    <w:rsid w:val="003767D8"/>
    <w:rsid w:val="00376855"/>
    <w:rsid w:val="003769D4"/>
    <w:rsid w:val="0037723D"/>
    <w:rsid w:val="003772F5"/>
    <w:rsid w:val="0037730A"/>
    <w:rsid w:val="0037754C"/>
    <w:rsid w:val="003779AE"/>
    <w:rsid w:val="00377D39"/>
    <w:rsid w:val="0038015F"/>
    <w:rsid w:val="003801AD"/>
    <w:rsid w:val="00380304"/>
    <w:rsid w:val="0038031D"/>
    <w:rsid w:val="00380446"/>
    <w:rsid w:val="00380B7F"/>
    <w:rsid w:val="00380CCC"/>
    <w:rsid w:val="0038133F"/>
    <w:rsid w:val="00381D44"/>
    <w:rsid w:val="00381E26"/>
    <w:rsid w:val="0038219A"/>
    <w:rsid w:val="00382268"/>
    <w:rsid w:val="00382410"/>
    <w:rsid w:val="003824CC"/>
    <w:rsid w:val="00382BD2"/>
    <w:rsid w:val="0038317D"/>
    <w:rsid w:val="003832DF"/>
    <w:rsid w:val="003833EB"/>
    <w:rsid w:val="003836A0"/>
    <w:rsid w:val="00383B8F"/>
    <w:rsid w:val="00383C28"/>
    <w:rsid w:val="00383C7F"/>
    <w:rsid w:val="00384007"/>
    <w:rsid w:val="00384201"/>
    <w:rsid w:val="003842EA"/>
    <w:rsid w:val="003843E0"/>
    <w:rsid w:val="00385422"/>
    <w:rsid w:val="00385E69"/>
    <w:rsid w:val="00385F37"/>
    <w:rsid w:val="003862C1"/>
    <w:rsid w:val="0038649B"/>
    <w:rsid w:val="00386616"/>
    <w:rsid w:val="00386BC7"/>
    <w:rsid w:val="00386D3E"/>
    <w:rsid w:val="00386F01"/>
    <w:rsid w:val="00386FF1"/>
    <w:rsid w:val="003870D3"/>
    <w:rsid w:val="00387222"/>
    <w:rsid w:val="003872AC"/>
    <w:rsid w:val="00387E78"/>
    <w:rsid w:val="00387F6E"/>
    <w:rsid w:val="003901F1"/>
    <w:rsid w:val="003904E2"/>
    <w:rsid w:val="003905DB"/>
    <w:rsid w:val="00391067"/>
    <w:rsid w:val="003913FB"/>
    <w:rsid w:val="0039160A"/>
    <w:rsid w:val="0039169B"/>
    <w:rsid w:val="00391971"/>
    <w:rsid w:val="00391B5A"/>
    <w:rsid w:val="003920BC"/>
    <w:rsid w:val="003928B0"/>
    <w:rsid w:val="00392EC6"/>
    <w:rsid w:val="003932F6"/>
    <w:rsid w:val="00393485"/>
    <w:rsid w:val="003934FC"/>
    <w:rsid w:val="0039360E"/>
    <w:rsid w:val="00393629"/>
    <w:rsid w:val="00393AC0"/>
    <w:rsid w:val="00393C65"/>
    <w:rsid w:val="00393F77"/>
    <w:rsid w:val="003940E8"/>
    <w:rsid w:val="00394196"/>
    <w:rsid w:val="00394625"/>
    <w:rsid w:val="00394B34"/>
    <w:rsid w:val="00394E03"/>
    <w:rsid w:val="00395176"/>
    <w:rsid w:val="00395443"/>
    <w:rsid w:val="00395851"/>
    <w:rsid w:val="003959F1"/>
    <w:rsid w:val="00395B7C"/>
    <w:rsid w:val="00395DCE"/>
    <w:rsid w:val="00395EF6"/>
    <w:rsid w:val="003960EA"/>
    <w:rsid w:val="003965AD"/>
    <w:rsid w:val="0039661A"/>
    <w:rsid w:val="0039676E"/>
    <w:rsid w:val="00396BE5"/>
    <w:rsid w:val="00396FC6"/>
    <w:rsid w:val="00396FCD"/>
    <w:rsid w:val="0039720A"/>
    <w:rsid w:val="00397897"/>
    <w:rsid w:val="00397996"/>
    <w:rsid w:val="003A0060"/>
    <w:rsid w:val="003A04C4"/>
    <w:rsid w:val="003A0582"/>
    <w:rsid w:val="003A07DE"/>
    <w:rsid w:val="003A0A0C"/>
    <w:rsid w:val="003A0B90"/>
    <w:rsid w:val="003A0E35"/>
    <w:rsid w:val="003A1529"/>
    <w:rsid w:val="003A1B07"/>
    <w:rsid w:val="003A1FD2"/>
    <w:rsid w:val="003A21BF"/>
    <w:rsid w:val="003A24F4"/>
    <w:rsid w:val="003A271B"/>
    <w:rsid w:val="003A28B4"/>
    <w:rsid w:val="003A2990"/>
    <w:rsid w:val="003A3001"/>
    <w:rsid w:val="003A356F"/>
    <w:rsid w:val="003A3589"/>
    <w:rsid w:val="003A365B"/>
    <w:rsid w:val="003A3694"/>
    <w:rsid w:val="003A3A8F"/>
    <w:rsid w:val="003A3AC6"/>
    <w:rsid w:val="003A3B7E"/>
    <w:rsid w:val="003A3EAA"/>
    <w:rsid w:val="003A3F0C"/>
    <w:rsid w:val="003A3F32"/>
    <w:rsid w:val="003A40B7"/>
    <w:rsid w:val="003A40EA"/>
    <w:rsid w:val="003A41D7"/>
    <w:rsid w:val="003A4224"/>
    <w:rsid w:val="003A5076"/>
    <w:rsid w:val="003A51CD"/>
    <w:rsid w:val="003A55EB"/>
    <w:rsid w:val="003A5754"/>
    <w:rsid w:val="003A5BD4"/>
    <w:rsid w:val="003A5C66"/>
    <w:rsid w:val="003A5FE9"/>
    <w:rsid w:val="003A68AB"/>
    <w:rsid w:val="003A6E33"/>
    <w:rsid w:val="003A7473"/>
    <w:rsid w:val="003A79E3"/>
    <w:rsid w:val="003A7DC7"/>
    <w:rsid w:val="003A7ECE"/>
    <w:rsid w:val="003A7EF8"/>
    <w:rsid w:val="003A7F95"/>
    <w:rsid w:val="003B06EE"/>
    <w:rsid w:val="003B0AC3"/>
    <w:rsid w:val="003B1283"/>
    <w:rsid w:val="003B167D"/>
    <w:rsid w:val="003B181E"/>
    <w:rsid w:val="003B1DF6"/>
    <w:rsid w:val="003B203C"/>
    <w:rsid w:val="003B260D"/>
    <w:rsid w:val="003B28F9"/>
    <w:rsid w:val="003B2A52"/>
    <w:rsid w:val="003B2BB8"/>
    <w:rsid w:val="003B2BCF"/>
    <w:rsid w:val="003B2D83"/>
    <w:rsid w:val="003B2FEB"/>
    <w:rsid w:val="003B317C"/>
    <w:rsid w:val="003B3219"/>
    <w:rsid w:val="003B3417"/>
    <w:rsid w:val="003B34A9"/>
    <w:rsid w:val="003B3515"/>
    <w:rsid w:val="003B38B0"/>
    <w:rsid w:val="003B3BD1"/>
    <w:rsid w:val="003B3C17"/>
    <w:rsid w:val="003B4475"/>
    <w:rsid w:val="003B48F8"/>
    <w:rsid w:val="003B4FE3"/>
    <w:rsid w:val="003B52E0"/>
    <w:rsid w:val="003B53D7"/>
    <w:rsid w:val="003B5BE7"/>
    <w:rsid w:val="003B6AE2"/>
    <w:rsid w:val="003B6EFB"/>
    <w:rsid w:val="003B7088"/>
    <w:rsid w:val="003B7995"/>
    <w:rsid w:val="003B7B4F"/>
    <w:rsid w:val="003B7F2D"/>
    <w:rsid w:val="003C0B37"/>
    <w:rsid w:val="003C0BE6"/>
    <w:rsid w:val="003C1579"/>
    <w:rsid w:val="003C185E"/>
    <w:rsid w:val="003C1EF7"/>
    <w:rsid w:val="003C22B4"/>
    <w:rsid w:val="003C2911"/>
    <w:rsid w:val="003C2A4B"/>
    <w:rsid w:val="003C2B18"/>
    <w:rsid w:val="003C2DFA"/>
    <w:rsid w:val="003C3099"/>
    <w:rsid w:val="003C30BB"/>
    <w:rsid w:val="003C3441"/>
    <w:rsid w:val="003C38B9"/>
    <w:rsid w:val="003C39BF"/>
    <w:rsid w:val="003C3E9F"/>
    <w:rsid w:val="003C4175"/>
    <w:rsid w:val="003C46C8"/>
    <w:rsid w:val="003C475B"/>
    <w:rsid w:val="003C498E"/>
    <w:rsid w:val="003C4AD4"/>
    <w:rsid w:val="003C4CD1"/>
    <w:rsid w:val="003C5053"/>
    <w:rsid w:val="003C56B2"/>
    <w:rsid w:val="003C5CF8"/>
    <w:rsid w:val="003C5E6F"/>
    <w:rsid w:val="003C65C0"/>
    <w:rsid w:val="003C682E"/>
    <w:rsid w:val="003C7214"/>
    <w:rsid w:val="003C7337"/>
    <w:rsid w:val="003C73A6"/>
    <w:rsid w:val="003C7723"/>
    <w:rsid w:val="003C7AB2"/>
    <w:rsid w:val="003D00A7"/>
    <w:rsid w:val="003D1176"/>
    <w:rsid w:val="003D185E"/>
    <w:rsid w:val="003D1967"/>
    <w:rsid w:val="003D1AFE"/>
    <w:rsid w:val="003D1C1E"/>
    <w:rsid w:val="003D1F76"/>
    <w:rsid w:val="003D20C2"/>
    <w:rsid w:val="003D2192"/>
    <w:rsid w:val="003D23B7"/>
    <w:rsid w:val="003D24F5"/>
    <w:rsid w:val="003D2CA0"/>
    <w:rsid w:val="003D3398"/>
    <w:rsid w:val="003D343C"/>
    <w:rsid w:val="003D35E1"/>
    <w:rsid w:val="003D3849"/>
    <w:rsid w:val="003D3B1C"/>
    <w:rsid w:val="003D3BD4"/>
    <w:rsid w:val="003D3D0D"/>
    <w:rsid w:val="003D3E16"/>
    <w:rsid w:val="003D3E21"/>
    <w:rsid w:val="003D41D0"/>
    <w:rsid w:val="003D4460"/>
    <w:rsid w:val="003D45FC"/>
    <w:rsid w:val="003D4720"/>
    <w:rsid w:val="003D4CE9"/>
    <w:rsid w:val="003D5028"/>
    <w:rsid w:val="003D50CE"/>
    <w:rsid w:val="003D5760"/>
    <w:rsid w:val="003D5CC7"/>
    <w:rsid w:val="003D5EAE"/>
    <w:rsid w:val="003D608B"/>
    <w:rsid w:val="003D617F"/>
    <w:rsid w:val="003D6326"/>
    <w:rsid w:val="003D66DD"/>
    <w:rsid w:val="003D699D"/>
    <w:rsid w:val="003D7032"/>
    <w:rsid w:val="003D718A"/>
    <w:rsid w:val="003D72F9"/>
    <w:rsid w:val="003D7551"/>
    <w:rsid w:val="003D7AC5"/>
    <w:rsid w:val="003D7D67"/>
    <w:rsid w:val="003D7E19"/>
    <w:rsid w:val="003E0342"/>
    <w:rsid w:val="003E08B6"/>
    <w:rsid w:val="003E0C32"/>
    <w:rsid w:val="003E120A"/>
    <w:rsid w:val="003E14F2"/>
    <w:rsid w:val="003E16E2"/>
    <w:rsid w:val="003E1C8F"/>
    <w:rsid w:val="003E209F"/>
    <w:rsid w:val="003E2161"/>
    <w:rsid w:val="003E23EE"/>
    <w:rsid w:val="003E2471"/>
    <w:rsid w:val="003E25BC"/>
    <w:rsid w:val="003E2BEF"/>
    <w:rsid w:val="003E3196"/>
    <w:rsid w:val="003E345D"/>
    <w:rsid w:val="003E363E"/>
    <w:rsid w:val="003E3EF3"/>
    <w:rsid w:val="003E42C6"/>
    <w:rsid w:val="003E4340"/>
    <w:rsid w:val="003E4544"/>
    <w:rsid w:val="003E4726"/>
    <w:rsid w:val="003E4B84"/>
    <w:rsid w:val="003E5093"/>
    <w:rsid w:val="003E52AB"/>
    <w:rsid w:val="003E56CE"/>
    <w:rsid w:val="003E6090"/>
    <w:rsid w:val="003E60A5"/>
    <w:rsid w:val="003E6269"/>
    <w:rsid w:val="003E6307"/>
    <w:rsid w:val="003E6892"/>
    <w:rsid w:val="003E6A95"/>
    <w:rsid w:val="003E6C1F"/>
    <w:rsid w:val="003E6DC8"/>
    <w:rsid w:val="003E7BEF"/>
    <w:rsid w:val="003F0680"/>
    <w:rsid w:val="003F070C"/>
    <w:rsid w:val="003F08C6"/>
    <w:rsid w:val="003F0A3F"/>
    <w:rsid w:val="003F103F"/>
    <w:rsid w:val="003F1316"/>
    <w:rsid w:val="003F1386"/>
    <w:rsid w:val="003F13C4"/>
    <w:rsid w:val="003F150F"/>
    <w:rsid w:val="003F15CD"/>
    <w:rsid w:val="003F18B1"/>
    <w:rsid w:val="003F1924"/>
    <w:rsid w:val="003F1C9E"/>
    <w:rsid w:val="003F1D84"/>
    <w:rsid w:val="003F1EF4"/>
    <w:rsid w:val="003F20AC"/>
    <w:rsid w:val="003F2157"/>
    <w:rsid w:val="003F24EF"/>
    <w:rsid w:val="003F2A20"/>
    <w:rsid w:val="003F3636"/>
    <w:rsid w:val="003F470F"/>
    <w:rsid w:val="003F47EF"/>
    <w:rsid w:val="003F497B"/>
    <w:rsid w:val="003F4FC7"/>
    <w:rsid w:val="003F5346"/>
    <w:rsid w:val="003F5363"/>
    <w:rsid w:val="003F58A7"/>
    <w:rsid w:val="003F5B71"/>
    <w:rsid w:val="003F5F5E"/>
    <w:rsid w:val="003F6436"/>
    <w:rsid w:val="003F64EA"/>
    <w:rsid w:val="003F65F6"/>
    <w:rsid w:val="003F6EA5"/>
    <w:rsid w:val="003F7868"/>
    <w:rsid w:val="003F7905"/>
    <w:rsid w:val="003F7E00"/>
    <w:rsid w:val="003F7ED2"/>
    <w:rsid w:val="003F7FBE"/>
    <w:rsid w:val="00400402"/>
    <w:rsid w:val="0040041D"/>
    <w:rsid w:val="00400F5B"/>
    <w:rsid w:val="0040169C"/>
    <w:rsid w:val="00401916"/>
    <w:rsid w:val="00401972"/>
    <w:rsid w:val="00401BAE"/>
    <w:rsid w:val="00401C41"/>
    <w:rsid w:val="00401C63"/>
    <w:rsid w:val="0040204D"/>
    <w:rsid w:val="0040247D"/>
    <w:rsid w:val="004025D8"/>
    <w:rsid w:val="00402715"/>
    <w:rsid w:val="00402776"/>
    <w:rsid w:val="00402811"/>
    <w:rsid w:val="00402861"/>
    <w:rsid w:val="00402A8E"/>
    <w:rsid w:val="00402AD4"/>
    <w:rsid w:val="00402CC6"/>
    <w:rsid w:val="00403318"/>
    <w:rsid w:val="004034A3"/>
    <w:rsid w:val="0040351B"/>
    <w:rsid w:val="00403609"/>
    <w:rsid w:val="00403685"/>
    <w:rsid w:val="00403B78"/>
    <w:rsid w:val="00404210"/>
    <w:rsid w:val="00404768"/>
    <w:rsid w:val="004049D3"/>
    <w:rsid w:val="00404A2C"/>
    <w:rsid w:val="00405070"/>
    <w:rsid w:val="00405EA1"/>
    <w:rsid w:val="00406020"/>
    <w:rsid w:val="004060B7"/>
    <w:rsid w:val="00406BCD"/>
    <w:rsid w:val="00406D55"/>
    <w:rsid w:val="00406DF7"/>
    <w:rsid w:val="004070DA"/>
    <w:rsid w:val="0040729F"/>
    <w:rsid w:val="004076AD"/>
    <w:rsid w:val="00407885"/>
    <w:rsid w:val="00407A62"/>
    <w:rsid w:val="00407B2D"/>
    <w:rsid w:val="00407C33"/>
    <w:rsid w:val="00407D52"/>
    <w:rsid w:val="00407D7E"/>
    <w:rsid w:val="00410072"/>
    <w:rsid w:val="00410357"/>
    <w:rsid w:val="004106D8"/>
    <w:rsid w:val="00410AD9"/>
    <w:rsid w:val="00410AF8"/>
    <w:rsid w:val="00410C04"/>
    <w:rsid w:val="00410DDE"/>
    <w:rsid w:val="00410E94"/>
    <w:rsid w:val="0041105A"/>
    <w:rsid w:val="004110FF"/>
    <w:rsid w:val="004112B2"/>
    <w:rsid w:val="004113CB"/>
    <w:rsid w:val="00411753"/>
    <w:rsid w:val="00411D2C"/>
    <w:rsid w:val="00411FB9"/>
    <w:rsid w:val="004121F1"/>
    <w:rsid w:val="00412269"/>
    <w:rsid w:val="004122FB"/>
    <w:rsid w:val="00412848"/>
    <w:rsid w:val="00414EB2"/>
    <w:rsid w:val="0041502F"/>
    <w:rsid w:val="004153D3"/>
    <w:rsid w:val="00415856"/>
    <w:rsid w:val="0041622F"/>
    <w:rsid w:val="00416654"/>
    <w:rsid w:val="00416C1F"/>
    <w:rsid w:val="00416C60"/>
    <w:rsid w:val="00416EDF"/>
    <w:rsid w:val="00416F63"/>
    <w:rsid w:val="0041785C"/>
    <w:rsid w:val="00417F5F"/>
    <w:rsid w:val="00420270"/>
    <w:rsid w:val="0042068A"/>
    <w:rsid w:val="00420D89"/>
    <w:rsid w:val="00420F5C"/>
    <w:rsid w:val="00421053"/>
    <w:rsid w:val="00421287"/>
    <w:rsid w:val="00421A41"/>
    <w:rsid w:val="00421CAD"/>
    <w:rsid w:val="00422053"/>
    <w:rsid w:val="004221A5"/>
    <w:rsid w:val="00422369"/>
    <w:rsid w:val="00422BAC"/>
    <w:rsid w:val="00422EBE"/>
    <w:rsid w:val="00422EF6"/>
    <w:rsid w:val="004235AD"/>
    <w:rsid w:val="0042395D"/>
    <w:rsid w:val="00423B5A"/>
    <w:rsid w:val="00423D92"/>
    <w:rsid w:val="00423EC7"/>
    <w:rsid w:val="004244B2"/>
    <w:rsid w:val="004248A4"/>
    <w:rsid w:val="004249DF"/>
    <w:rsid w:val="00424BC9"/>
    <w:rsid w:val="00424D9D"/>
    <w:rsid w:val="00425261"/>
    <w:rsid w:val="004253C4"/>
    <w:rsid w:val="0042564F"/>
    <w:rsid w:val="004257DD"/>
    <w:rsid w:val="00425B09"/>
    <w:rsid w:val="00426517"/>
    <w:rsid w:val="004267AC"/>
    <w:rsid w:val="0042694E"/>
    <w:rsid w:val="004277BB"/>
    <w:rsid w:val="0043006F"/>
    <w:rsid w:val="00430987"/>
    <w:rsid w:val="00430A44"/>
    <w:rsid w:val="00430B12"/>
    <w:rsid w:val="00430E6C"/>
    <w:rsid w:val="004315C1"/>
    <w:rsid w:val="00431B81"/>
    <w:rsid w:val="00431E40"/>
    <w:rsid w:val="004320FA"/>
    <w:rsid w:val="004324B9"/>
    <w:rsid w:val="00432ACA"/>
    <w:rsid w:val="00432B17"/>
    <w:rsid w:val="00432B58"/>
    <w:rsid w:val="00432EA4"/>
    <w:rsid w:val="00432F5D"/>
    <w:rsid w:val="004331E5"/>
    <w:rsid w:val="0043335F"/>
    <w:rsid w:val="0043369C"/>
    <w:rsid w:val="004339DB"/>
    <w:rsid w:val="00433A48"/>
    <w:rsid w:val="00433B4C"/>
    <w:rsid w:val="0043405D"/>
    <w:rsid w:val="0043442A"/>
    <w:rsid w:val="0043528D"/>
    <w:rsid w:val="0043542D"/>
    <w:rsid w:val="00435637"/>
    <w:rsid w:val="004357C6"/>
    <w:rsid w:val="00435A68"/>
    <w:rsid w:val="00436571"/>
    <w:rsid w:val="00436854"/>
    <w:rsid w:val="00436B51"/>
    <w:rsid w:val="004370F8"/>
    <w:rsid w:val="00437236"/>
    <w:rsid w:val="004379FE"/>
    <w:rsid w:val="00437CAF"/>
    <w:rsid w:val="00437CF3"/>
    <w:rsid w:val="004401E0"/>
    <w:rsid w:val="004408C7"/>
    <w:rsid w:val="0044091A"/>
    <w:rsid w:val="00440DB5"/>
    <w:rsid w:val="0044123C"/>
    <w:rsid w:val="004414A5"/>
    <w:rsid w:val="00441888"/>
    <w:rsid w:val="00441992"/>
    <w:rsid w:val="00441C1A"/>
    <w:rsid w:val="00441C81"/>
    <w:rsid w:val="0044237B"/>
    <w:rsid w:val="00442A55"/>
    <w:rsid w:val="00442C15"/>
    <w:rsid w:val="00442EA5"/>
    <w:rsid w:val="00443078"/>
    <w:rsid w:val="0044336D"/>
    <w:rsid w:val="00443417"/>
    <w:rsid w:val="00443576"/>
    <w:rsid w:val="004438D4"/>
    <w:rsid w:val="004445B3"/>
    <w:rsid w:val="00445005"/>
    <w:rsid w:val="004450E8"/>
    <w:rsid w:val="004457FD"/>
    <w:rsid w:val="00445A16"/>
    <w:rsid w:val="00446020"/>
    <w:rsid w:val="0044635A"/>
    <w:rsid w:val="0044651D"/>
    <w:rsid w:val="004465EA"/>
    <w:rsid w:val="0044689E"/>
    <w:rsid w:val="00446A85"/>
    <w:rsid w:val="00447147"/>
    <w:rsid w:val="00447268"/>
    <w:rsid w:val="00447604"/>
    <w:rsid w:val="00447629"/>
    <w:rsid w:val="00447BC4"/>
    <w:rsid w:val="00447EDE"/>
    <w:rsid w:val="00451000"/>
    <w:rsid w:val="0045100E"/>
    <w:rsid w:val="0045122A"/>
    <w:rsid w:val="00451588"/>
    <w:rsid w:val="0045205D"/>
    <w:rsid w:val="004523B0"/>
    <w:rsid w:val="00452AFC"/>
    <w:rsid w:val="00452BD5"/>
    <w:rsid w:val="00452DAB"/>
    <w:rsid w:val="004533FF"/>
    <w:rsid w:val="004536E9"/>
    <w:rsid w:val="00453EA8"/>
    <w:rsid w:val="00453F14"/>
    <w:rsid w:val="00454098"/>
    <w:rsid w:val="00454351"/>
    <w:rsid w:val="00454BB4"/>
    <w:rsid w:val="00454D77"/>
    <w:rsid w:val="00454E60"/>
    <w:rsid w:val="004553B3"/>
    <w:rsid w:val="00455540"/>
    <w:rsid w:val="004557C7"/>
    <w:rsid w:val="00456191"/>
    <w:rsid w:val="004562C9"/>
    <w:rsid w:val="0045671B"/>
    <w:rsid w:val="00456831"/>
    <w:rsid w:val="00456D21"/>
    <w:rsid w:val="0045738D"/>
    <w:rsid w:val="00457441"/>
    <w:rsid w:val="004574F8"/>
    <w:rsid w:val="00457675"/>
    <w:rsid w:val="00457881"/>
    <w:rsid w:val="00457BDC"/>
    <w:rsid w:val="00457DA8"/>
    <w:rsid w:val="0046015E"/>
    <w:rsid w:val="0046038D"/>
    <w:rsid w:val="004603FB"/>
    <w:rsid w:val="00460496"/>
    <w:rsid w:val="00460C2C"/>
    <w:rsid w:val="0046134F"/>
    <w:rsid w:val="004613AF"/>
    <w:rsid w:val="004619EA"/>
    <w:rsid w:val="00461E1C"/>
    <w:rsid w:val="00461EC3"/>
    <w:rsid w:val="00462139"/>
    <w:rsid w:val="00462468"/>
    <w:rsid w:val="00462605"/>
    <w:rsid w:val="00462612"/>
    <w:rsid w:val="00462739"/>
    <w:rsid w:val="00462C3E"/>
    <w:rsid w:val="00462D77"/>
    <w:rsid w:val="004632D8"/>
    <w:rsid w:val="0046343F"/>
    <w:rsid w:val="00463450"/>
    <w:rsid w:val="0046382E"/>
    <w:rsid w:val="00463CCB"/>
    <w:rsid w:val="00463DE4"/>
    <w:rsid w:val="00464113"/>
    <w:rsid w:val="00464134"/>
    <w:rsid w:val="00464184"/>
    <w:rsid w:val="00464C25"/>
    <w:rsid w:val="00464CBA"/>
    <w:rsid w:val="00464D49"/>
    <w:rsid w:val="00464EEC"/>
    <w:rsid w:val="00464F69"/>
    <w:rsid w:val="00465996"/>
    <w:rsid w:val="00465E0E"/>
    <w:rsid w:val="0046643E"/>
    <w:rsid w:val="0046645D"/>
    <w:rsid w:val="00466493"/>
    <w:rsid w:val="00466587"/>
    <w:rsid w:val="0046670C"/>
    <w:rsid w:val="00466794"/>
    <w:rsid w:val="00466986"/>
    <w:rsid w:val="004670B9"/>
    <w:rsid w:val="004672E9"/>
    <w:rsid w:val="004673C8"/>
    <w:rsid w:val="004675F9"/>
    <w:rsid w:val="00467AD4"/>
    <w:rsid w:val="00467BE3"/>
    <w:rsid w:val="00467BF0"/>
    <w:rsid w:val="00467CBE"/>
    <w:rsid w:val="00467F23"/>
    <w:rsid w:val="00470841"/>
    <w:rsid w:val="004709CF"/>
    <w:rsid w:val="00470B05"/>
    <w:rsid w:val="00470F7F"/>
    <w:rsid w:val="004712C3"/>
    <w:rsid w:val="004717AB"/>
    <w:rsid w:val="004718D7"/>
    <w:rsid w:val="00471AC7"/>
    <w:rsid w:val="0047206D"/>
    <w:rsid w:val="004722CC"/>
    <w:rsid w:val="004722DE"/>
    <w:rsid w:val="0047245B"/>
    <w:rsid w:val="00472463"/>
    <w:rsid w:val="00472708"/>
    <w:rsid w:val="00472BF8"/>
    <w:rsid w:val="004731F0"/>
    <w:rsid w:val="00473877"/>
    <w:rsid w:val="004740E3"/>
    <w:rsid w:val="0047411E"/>
    <w:rsid w:val="00474E8A"/>
    <w:rsid w:val="004751E7"/>
    <w:rsid w:val="00475427"/>
    <w:rsid w:val="0047566F"/>
    <w:rsid w:val="00475A4F"/>
    <w:rsid w:val="00476703"/>
    <w:rsid w:val="004768CE"/>
    <w:rsid w:val="004768E1"/>
    <w:rsid w:val="00476DC9"/>
    <w:rsid w:val="004770AE"/>
    <w:rsid w:val="00477597"/>
    <w:rsid w:val="0047766D"/>
    <w:rsid w:val="004777F3"/>
    <w:rsid w:val="00477919"/>
    <w:rsid w:val="00477CEB"/>
    <w:rsid w:val="00477E4C"/>
    <w:rsid w:val="00477EE6"/>
    <w:rsid w:val="00477F10"/>
    <w:rsid w:val="0048043A"/>
    <w:rsid w:val="00480A03"/>
    <w:rsid w:val="00480A85"/>
    <w:rsid w:val="00480E89"/>
    <w:rsid w:val="00481066"/>
    <w:rsid w:val="00481601"/>
    <w:rsid w:val="004817A1"/>
    <w:rsid w:val="00481805"/>
    <w:rsid w:val="004818AE"/>
    <w:rsid w:val="00481914"/>
    <w:rsid w:val="00481B33"/>
    <w:rsid w:val="00481D81"/>
    <w:rsid w:val="00481FF6"/>
    <w:rsid w:val="00482646"/>
    <w:rsid w:val="004826CE"/>
    <w:rsid w:val="00482928"/>
    <w:rsid w:val="00482C8A"/>
    <w:rsid w:val="00482EDC"/>
    <w:rsid w:val="00483169"/>
    <w:rsid w:val="00483CD3"/>
    <w:rsid w:val="00483DD4"/>
    <w:rsid w:val="0048434F"/>
    <w:rsid w:val="004844D1"/>
    <w:rsid w:val="004846E0"/>
    <w:rsid w:val="00484820"/>
    <w:rsid w:val="00484A1A"/>
    <w:rsid w:val="00484A20"/>
    <w:rsid w:val="00484B69"/>
    <w:rsid w:val="0048520E"/>
    <w:rsid w:val="0048524A"/>
    <w:rsid w:val="00485903"/>
    <w:rsid w:val="00485CB3"/>
    <w:rsid w:val="00485D82"/>
    <w:rsid w:val="004860C4"/>
    <w:rsid w:val="004867F0"/>
    <w:rsid w:val="00486802"/>
    <w:rsid w:val="004869CC"/>
    <w:rsid w:val="00486C20"/>
    <w:rsid w:val="00486CB7"/>
    <w:rsid w:val="00487082"/>
    <w:rsid w:val="00487244"/>
    <w:rsid w:val="00487400"/>
    <w:rsid w:val="004877B1"/>
    <w:rsid w:val="0048788B"/>
    <w:rsid w:val="00487891"/>
    <w:rsid w:val="00487A83"/>
    <w:rsid w:val="00490CBC"/>
    <w:rsid w:val="00491313"/>
    <w:rsid w:val="004913B2"/>
    <w:rsid w:val="00491784"/>
    <w:rsid w:val="0049181E"/>
    <w:rsid w:val="00491911"/>
    <w:rsid w:val="00491A77"/>
    <w:rsid w:val="00491A7A"/>
    <w:rsid w:val="00491A99"/>
    <w:rsid w:val="00492196"/>
    <w:rsid w:val="004924C4"/>
    <w:rsid w:val="004925E6"/>
    <w:rsid w:val="0049296A"/>
    <w:rsid w:val="00492B8A"/>
    <w:rsid w:val="00492C88"/>
    <w:rsid w:val="00492C8C"/>
    <w:rsid w:val="00492E43"/>
    <w:rsid w:val="00492EBC"/>
    <w:rsid w:val="00493199"/>
    <w:rsid w:val="004933EF"/>
    <w:rsid w:val="0049370A"/>
    <w:rsid w:val="004938FF"/>
    <w:rsid w:val="00493968"/>
    <w:rsid w:val="00493AFC"/>
    <w:rsid w:val="00493B20"/>
    <w:rsid w:val="00494090"/>
    <w:rsid w:val="004940B1"/>
    <w:rsid w:val="00494325"/>
    <w:rsid w:val="00494355"/>
    <w:rsid w:val="00494398"/>
    <w:rsid w:val="00494445"/>
    <w:rsid w:val="00494470"/>
    <w:rsid w:val="00494577"/>
    <w:rsid w:val="00494708"/>
    <w:rsid w:val="00494793"/>
    <w:rsid w:val="004947D1"/>
    <w:rsid w:val="0049497B"/>
    <w:rsid w:val="00494A58"/>
    <w:rsid w:val="00494D29"/>
    <w:rsid w:val="00494E88"/>
    <w:rsid w:val="0049561F"/>
    <w:rsid w:val="0049576E"/>
    <w:rsid w:val="00495A40"/>
    <w:rsid w:val="004960E5"/>
    <w:rsid w:val="00496181"/>
    <w:rsid w:val="004961CD"/>
    <w:rsid w:val="004962CA"/>
    <w:rsid w:val="00496901"/>
    <w:rsid w:val="00496957"/>
    <w:rsid w:val="00496984"/>
    <w:rsid w:val="00496C55"/>
    <w:rsid w:val="00496C77"/>
    <w:rsid w:val="00496E34"/>
    <w:rsid w:val="00497122"/>
    <w:rsid w:val="0049719F"/>
    <w:rsid w:val="00497249"/>
    <w:rsid w:val="004974E2"/>
    <w:rsid w:val="004976E7"/>
    <w:rsid w:val="00497975"/>
    <w:rsid w:val="004979C0"/>
    <w:rsid w:val="00497CC8"/>
    <w:rsid w:val="00497CE7"/>
    <w:rsid w:val="00497F96"/>
    <w:rsid w:val="004A0147"/>
    <w:rsid w:val="004A0284"/>
    <w:rsid w:val="004A0A2D"/>
    <w:rsid w:val="004A0A33"/>
    <w:rsid w:val="004A1550"/>
    <w:rsid w:val="004A1595"/>
    <w:rsid w:val="004A15EB"/>
    <w:rsid w:val="004A167E"/>
    <w:rsid w:val="004A1808"/>
    <w:rsid w:val="004A181C"/>
    <w:rsid w:val="004A1ABA"/>
    <w:rsid w:val="004A1BAD"/>
    <w:rsid w:val="004A1DCB"/>
    <w:rsid w:val="004A226B"/>
    <w:rsid w:val="004A24BB"/>
    <w:rsid w:val="004A262E"/>
    <w:rsid w:val="004A2636"/>
    <w:rsid w:val="004A2DF4"/>
    <w:rsid w:val="004A2F05"/>
    <w:rsid w:val="004A3238"/>
    <w:rsid w:val="004A330F"/>
    <w:rsid w:val="004A3402"/>
    <w:rsid w:val="004A3405"/>
    <w:rsid w:val="004A360A"/>
    <w:rsid w:val="004A3A68"/>
    <w:rsid w:val="004A3C93"/>
    <w:rsid w:val="004A3D5C"/>
    <w:rsid w:val="004A3DEC"/>
    <w:rsid w:val="004A4239"/>
    <w:rsid w:val="004A45F3"/>
    <w:rsid w:val="004A49A2"/>
    <w:rsid w:val="004A4CF1"/>
    <w:rsid w:val="004A50A3"/>
    <w:rsid w:val="004A578F"/>
    <w:rsid w:val="004A58DE"/>
    <w:rsid w:val="004A5A41"/>
    <w:rsid w:val="004A5E3D"/>
    <w:rsid w:val="004A64B9"/>
    <w:rsid w:val="004A6628"/>
    <w:rsid w:val="004A66D9"/>
    <w:rsid w:val="004A67EC"/>
    <w:rsid w:val="004A6CA3"/>
    <w:rsid w:val="004A6F19"/>
    <w:rsid w:val="004A71DE"/>
    <w:rsid w:val="004A7267"/>
    <w:rsid w:val="004A74B5"/>
    <w:rsid w:val="004B0625"/>
    <w:rsid w:val="004B0677"/>
    <w:rsid w:val="004B089C"/>
    <w:rsid w:val="004B0B41"/>
    <w:rsid w:val="004B0D02"/>
    <w:rsid w:val="004B1151"/>
    <w:rsid w:val="004B1544"/>
    <w:rsid w:val="004B19A8"/>
    <w:rsid w:val="004B1C24"/>
    <w:rsid w:val="004B2042"/>
    <w:rsid w:val="004B2823"/>
    <w:rsid w:val="004B2A9E"/>
    <w:rsid w:val="004B2AB9"/>
    <w:rsid w:val="004B2F36"/>
    <w:rsid w:val="004B3DF6"/>
    <w:rsid w:val="004B41CD"/>
    <w:rsid w:val="004B44C0"/>
    <w:rsid w:val="004B47FD"/>
    <w:rsid w:val="004B4B39"/>
    <w:rsid w:val="004B4B67"/>
    <w:rsid w:val="004B507A"/>
    <w:rsid w:val="004B57DF"/>
    <w:rsid w:val="004B5AFE"/>
    <w:rsid w:val="004B5B3F"/>
    <w:rsid w:val="004B6204"/>
    <w:rsid w:val="004B64BF"/>
    <w:rsid w:val="004B6A03"/>
    <w:rsid w:val="004B6AF8"/>
    <w:rsid w:val="004B6E6C"/>
    <w:rsid w:val="004B6FFB"/>
    <w:rsid w:val="004B7335"/>
    <w:rsid w:val="004B7415"/>
    <w:rsid w:val="004B7499"/>
    <w:rsid w:val="004B74C0"/>
    <w:rsid w:val="004B7601"/>
    <w:rsid w:val="004B76B6"/>
    <w:rsid w:val="004B778D"/>
    <w:rsid w:val="004B7D34"/>
    <w:rsid w:val="004B7F6B"/>
    <w:rsid w:val="004C12D3"/>
    <w:rsid w:val="004C13BC"/>
    <w:rsid w:val="004C14BF"/>
    <w:rsid w:val="004C15D9"/>
    <w:rsid w:val="004C1CE0"/>
    <w:rsid w:val="004C1ECE"/>
    <w:rsid w:val="004C237D"/>
    <w:rsid w:val="004C23AA"/>
    <w:rsid w:val="004C2C51"/>
    <w:rsid w:val="004C2D9F"/>
    <w:rsid w:val="004C2E67"/>
    <w:rsid w:val="004C2EAB"/>
    <w:rsid w:val="004C3602"/>
    <w:rsid w:val="004C3661"/>
    <w:rsid w:val="004C4055"/>
    <w:rsid w:val="004C4065"/>
    <w:rsid w:val="004C43DC"/>
    <w:rsid w:val="004C444F"/>
    <w:rsid w:val="004C461C"/>
    <w:rsid w:val="004C4959"/>
    <w:rsid w:val="004C4C75"/>
    <w:rsid w:val="004C4D70"/>
    <w:rsid w:val="004C4FA3"/>
    <w:rsid w:val="004C5530"/>
    <w:rsid w:val="004C57D4"/>
    <w:rsid w:val="004C5983"/>
    <w:rsid w:val="004C5E20"/>
    <w:rsid w:val="004C6301"/>
    <w:rsid w:val="004C6724"/>
    <w:rsid w:val="004C6AB8"/>
    <w:rsid w:val="004C6C34"/>
    <w:rsid w:val="004C6D73"/>
    <w:rsid w:val="004C71CC"/>
    <w:rsid w:val="004C72EF"/>
    <w:rsid w:val="004C799B"/>
    <w:rsid w:val="004C7BE7"/>
    <w:rsid w:val="004D07B5"/>
    <w:rsid w:val="004D0A77"/>
    <w:rsid w:val="004D0CD0"/>
    <w:rsid w:val="004D10ED"/>
    <w:rsid w:val="004D13C1"/>
    <w:rsid w:val="004D159F"/>
    <w:rsid w:val="004D1A70"/>
    <w:rsid w:val="004D1D90"/>
    <w:rsid w:val="004D22F8"/>
    <w:rsid w:val="004D2A3C"/>
    <w:rsid w:val="004D2A85"/>
    <w:rsid w:val="004D2AC4"/>
    <w:rsid w:val="004D2DE0"/>
    <w:rsid w:val="004D2FFE"/>
    <w:rsid w:val="004D3660"/>
    <w:rsid w:val="004D366A"/>
    <w:rsid w:val="004D3847"/>
    <w:rsid w:val="004D38F3"/>
    <w:rsid w:val="004D3F81"/>
    <w:rsid w:val="004D442E"/>
    <w:rsid w:val="004D447C"/>
    <w:rsid w:val="004D455A"/>
    <w:rsid w:val="004D4922"/>
    <w:rsid w:val="004D4C53"/>
    <w:rsid w:val="004D4EDE"/>
    <w:rsid w:val="004D5008"/>
    <w:rsid w:val="004D526A"/>
    <w:rsid w:val="004D52FC"/>
    <w:rsid w:val="004D5DD0"/>
    <w:rsid w:val="004D61D1"/>
    <w:rsid w:val="004D61FE"/>
    <w:rsid w:val="004D665C"/>
    <w:rsid w:val="004D6679"/>
    <w:rsid w:val="004D6C2B"/>
    <w:rsid w:val="004D72A7"/>
    <w:rsid w:val="004D7395"/>
    <w:rsid w:val="004D773D"/>
    <w:rsid w:val="004D78EC"/>
    <w:rsid w:val="004D7C70"/>
    <w:rsid w:val="004E00C9"/>
    <w:rsid w:val="004E08AB"/>
    <w:rsid w:val="004E0D7C"/>
    <w:rsid w:val="004E11D1"/>
    <w:rsid w:val="004E1787"/>
    <w:rsid w:val="004E199C"/>
    <w:rsid w:val="004E1CE8"/>
    <w:rsid w:val="004E260D"/>
    <w:rsid w:val="004E39B2"/>
    <w:rsid w:val="004E47AC"/>
    <w:rsid w:val="004E4C2C"/>
    <w:rsid w:val="004E4FDA"/>
    <w:rsid w:val="004E50CF"/>
    <w:rsid w:val="004E5511"/>
    <w:rsid w:val="004E55D7"/>
    <w:rsid w:val="004E58FD"/>
    <w:rsid w:val="004E5978"/>
    <w:rsid w:val="004E5F72"/>
    <w:rsid w:val="004E63EB"/>
    <w:rsid w:val="004E667C"/>
    <w:rsid w:val="004E682D"/>
    <w:rsid w:val="004E6863"/>
    <w:rsid w:val="004E71E1"/>
    <w:rsid w:val="004E725F"/>
    <w:rsid w:val="004E77BF"/>
    <w:rsid w:val="004E797E"/>
    <w:rsid w:val="004E7AD6"/>
    <w:rsid w:val="004E7AE6"/>
    <w:rsid w:val="004E7C49"/>
    <w:rsid w:val="004F0183"/>
    <w:rsid w:val="004F0710"/>
    <w:rsid w:val="004F09FE"/>
    <w:rsid w:val="004F0CDA"/>
    <w:rsid w:val="004F0D0A"/>
    <w:rsid w:val="004F0D1E"/>
    <w:rsid w:val="004F0E93"/>
    <w:rsid w:val="004F1436"/>
    <w:rsid w:val="004F15BF"/>
    <w:rsid w:val="004F1839"/>
    <w:rsid w:val="004F1852"/>
    <w:rsid w:val="004F1C62"/>
    <w:rsid w:val="004F1FE8"/>
    <w:rsid w:val="004F2028"/>
    <w:rsid w:val="004F23D4"/>
    <w:rsid w:val="004F25E2"/>
    <w:rsid w:val="004F27E5"/>
    <w:rsid w:val="004F28EE"/>
    <w:rsid w:val="004F29BC"/>
    <w:rsid w:val="004F2C36"/>
    <w:rsid w:val="004F34BB"/>
    <w:rsid w:val="004F3517"/>
    <w:rsid w:val="004F365B"/>
    <w:rsid w:val="004F3C72"/>
    <w:rsid w:val="004F4490"/>
    <w:rsid w:val="004F47A2"/>
    <w:rsid w:val="004F4A9D"/>
    <w:rsid w:val="004F4AB6"/>
    <w:rsid w:val="004F4CFB"/>
    <w:rsid w:val="004F4EA8"/>
    <w:rsid w:val="004F53A5"/>
    <w:rsid w:val="004F5863"/>
    <w:rsid w:val="004F5908"/>
    <w:rsid w:val="004F5D95"/>
    <w:rsid w:val="004F6183"/>
    <w:rsid w:val="004F624D"/>
    <w:rsid w:val="004F62AF"/>
    <w:rsid w:val="004F6363"/>
    <w:rsid w:val="004F6567"/>
    <w:rsid w:val="004F657A"/>
    <w:rsid w:val="004F6B43"/>
    <w:rsid w:val="004F6E7D"/>
    <w:rsid w:val="004F90EF"/>
    <w:rsid w:val="00500826"/>
    <w:rsid w:val="00500C4F"/>
    <w:rsid w:val="00500C61"/>
    <w:rsid w:val="00500D76"/>
    <w:rsid w:val="00501532"/>
    <w:rsid w:val="0050158B"/>
    <w:rsid w:val="0050182D"/>
    <w:rsid w:val="00501A34"/>
    <w:rsid w:val="00501B5B"/>
    <w:rsid w:val="0050210F"/>
    <w:rsid w:val="00502223"/>
    <w:rsid w:val="005022B8"/>
    <w:rsid w:val="005024FC"/>
    <w:rsid w:val="005031A7"/>
    <w:rsid w:val="005031CE"/>
    <w:rsid w:val="0050392A"/>
    <w:rsid w:val="00503DD7"/>
    <w:rsid w:val="00503F70"/>
    <w:rsid w:val="0050407E"/>
    <w:rsid w:val="00504262"/>
    <w:rsid w:val="005042C6"/>
    <w:rsid w:val="00504749"/>
    <w:rsid w:val="00504EF1"/>
    <w:rsid w:val="00505254"/>
    <w:rsid w:val="005056DA"/>
    <w:rsid w:val="005057CE"/>
    <w:rsid w:val="00505966"/>
    <w:rsid w:val="00505DD4"/>
    <w:rsid w:val="00506258"/>
    <w:rsid w:val="005063CE"/>
    <w:rsid w:val="005067F2"/>
    <w:rsid w:val="00506899"/>
    <w:rsid w:val="00506A4B"/>
    <w:rsid w:val="00506DC3"/>
    <w:rsid w:val="00506E0B"/>
    <w:rsid w:val="0050746D"/>
    <w:rsid w:val="00507A19"/>
    <w:rsid w:val="00507BBA"/>
    <w:rsid w:val="00507D24"/>
    <w:rsid w:val="00507E16"/>
    <w:rsid w:val="0051018D"/>
    <w:rsid w:val="005101F4"/>
    <w:rsid w:val="0051061B"/>
    <w:rsid w:val="0051087A"/>
    <w:rsid w:val="005108D9"/>
    <w:rsid w:val="005108E3"/>
    <w:rsid w:val="00510948"/>
    <w:rsid w:val="00510E92"/>
    <w:rsid w:val="00511605"/>
    <w:rsid w:val="00511BFE"/>
    <w:rsid w:val="00511C24"/>
    <w:rsid w:val="00511C2A"/>
    <w:rsid w:val="00512237"/>
    <w:rsid w:val="005122AB"/>
    <w:rsid w:val="00512732"/>
    <w:rsid w:val="005128E4"/>
    <w:rsid w:val="00512A61"/>
    <w:rsid w:val="00512BF0"/>
    <w:rsid w:val="0051329B"/>
    <w:rsid w:val="005132E1"/>
    <w:rsid w:val="00513470"/>
    <w:rsid w:val="00513B3A"/>
    <w:rsid w:val="00513E65"/>
    <w:rsid w:val="005143EA"/>
    <w:rsid w:val="00514668"/>
    <w:rsid w:val="005148BC"/>
    <w:rsid w:val="00514B0A"/>
    <w:rsid w:val="00514B47"/>
    <w:rsid w:val="00514FF2"/>
    <w:rsid w:val="005151A8"/>
    <w:rsid w:val="00515512"/>
    <w:rsid w:val="0051553B"/>
    <w:rsid w:val="005156F4"/>
    <w:rsid w:val="005157C9"/>
    <w:rsid w:val="0051588F"/>
    <w:rsid w:val="005158E6"/>
    <w:rsid w:val="00515CC0"/>
    <w:rsid w:val="00515FD8"/>
    <w:rsid w:val="005161ED"/>
    <w:rsid w:val="0051659F"/>
    <w:rsid w:val="005165D2"/>
    <w:rsid w:val="00516964"/>
    <w:rsid w:val="00516B61"/>
    <w:rsid w:val="00516E59"/>
    <w:rsid w:val="005175F0"/>
    <w:rsid w:val="005176D4"/>
    <w:rsid w:val="00517808"/>
    <w:rsid w:val="00517827"/>
    <w:rsid w:val="00517A75"/>
    <w:rsid w:val="00517E41"/>
    <w:rsid w:val="00517E52"/>
    <w:rsid w:val="00517EC9"/>
    <w:rsid w:val="00520179"/>
    <w:rsid w:val="00520A02"/>
    <w:rsid w:val="00520F5B"/>
    <w:rsid w:val="00521364"/>
    <w:rsid w:val="005213A6"/>
    <w:rsid w:val="00521569"/>
    <w:rsid w:val="00521677"/>
    <w:rsid w:val="005218D3"/>
    <w:rsid w:val="00521C93"/>
    <w:rsid w:val="00521DBB"/>
    <w:rsid w:val="0052200D"/>
    <w:rsid w:val="005223DD"/>
    <w:rsid w:val="00522449"/>
    <w:rsid w:val="00522BE1"/>
    <w:rsid w:val="00522F85"/>
    <w:rsid w:val="005232E9"/>
    <w:rsid w:val="005236C2"/>
    <w:rsid w:val="005237D7"/>
    <w:rsid w:val="0052395F"/>
    <w:rsid w:val="005239A8"/>
    <w:rsid w:val="00523AB5"/>
    <w:rsid w:val="00523B77"/>
    <w:rsid w:val="00524546"/>
    <w:rsid w:val="0052469F"/>
    <w:rsid w:val="005247A3"/>
    <w:rsid w:val="00524960"/>
    <w:rsid w:val="00524B04"/>
    <w:rsid w:val="00524D53"/>
    <w:rsid w:val="005251BA"/>
    <w:rsid w:val="00525362"/>
    <w:rsid w:val="00525884"/>
    <w:rsid w:val="0052629D"/>
    <w:rsid w:val="005262AA"/>
    <w:rsid w:val="00526498"/>
    <w:rsid w:val="00526645"/>
    <w:rsid w:val="005266D0"/>
    <w:rsid w:val="00526CFB"/>
    <w:rsid w:val="00526D3C"/>
    <w:rsid w:val="00527270"/>
    <w:rsid w:val="00527423"/>
    <w:rsid w:val="0052752D"/>
    <w:rsid w:val="00527639"/>
    <w:rsid w:val="00527EAC"/>
    <w:rsid w:val="005302D8"/>
    <w:rsid w:val="005303EC"/>
    <w:rsid w:val="00530741"/>
    <w:rsid w:val="00530B3A"/>
    <w:rsid w:val="00530E43"/>
    <w:rsid w:val="005312BF"/>
    <w:rsid w:val="00531640"/>
    <w:rsid w:val="00531FBC"/>
    <w:rsid w:val="00532363"/>
    <w:rsid w:val="00532406"/>
    <w:rsid w:val="005327A9"/>
    <w:rsid w:val="00532AC1"/>
    <w:rsid w:val="0053334B"/>
    <w:rsid w:val="005335BF"/>
    <w:rsid w:val="00533792"/>
    <w:rsid w:val="005337CF"/>
    <w:rsid w:val="00533B07"/>
    <w:rsid w:val="00534067"/>
    <w:rsid w:val="005340AE"/>
    <w:rsid w:val="00534130"/>
    <w:rsid w:val="0053414B"/>
    <w:rsid w:val="00534C33"/>
    <w:rsid w:val="00535331"/>
    <w:rsid w:val="00535564"/>
    <w:rsid w:val="005357E7"/>
    <w:rsid w:val="00535D14"/>
    <w:rsid w:val="00535EA7"/>
    <w:rsid w:val="0053655C"/>
    <w:rsid w:val="005365D9"/>
    <w:rsid w:val="00536AA5"/>
    <w:rsid w:val="00537184"/>
    <w:rsid w:val="00537258"/>
    <w:rsid w:val="005372B1"/>
    <w:rsid w:val="00537784"/>
    <w:rsid w:val="0054007D"/>
    <w:rsid w:val="005403B9"/>
    <w:rsid w:val="0054046A"/>
    <w:rsid w:val="00540485"/>
    <w:rsid w:val="00540BBF"/>
    <w:rsid w:val="00540CE1"/>
    <w:rsid w:val="00540F58"/>
    <w:rsid w:val="005410D2"/>
    <w:rsid w:val="00541484"/>
    <w:rsid w:val="005414A9"/>
    <w:rsid w:val="005414DF"/>
    <w:rsid w:val="005415A5"/>
    <w:rsid w:val="00541678"/>
    <w:rsid w:val="0054175D"/>
    <w:rsid w:val="00541BCE"/>
    <w:rsid w:val="00541CDB"/>
    <w:rsid w:val="005420C9"/>
    <w:rsid w:val="00542293"/>
    <w:rsid w:val="005427B1"/>
    <w:rsid w:val="00542833"/>
    <w:rsid w:val="00543022"/>
    <w:rsid w:val="005431A3"/>
    <w:rsid w:val="00543494"/>
    <w:rsid w:val="00543732"/>
    <w:rsid w:val="00543ABF"/>
    <w:rsid w:val="00543D09"/>
    <w:rsid w:val="00543FE1"/>
    <w:rsid w:val="00544187"/>
    <w:rsid w:val="005444DA"/>
    <w:rsid w:val="005448C3"/>
    <w:rsid w:val="00544BF9"/>
    <w:rsid w:val="00544DC2"/>
    <w:rsid w:val="00544F51"/>
    <w:rsid w:val="0054516C"/>
    <w:rsid w:val="00545411"/>
    <w:rsid w:val="005454FB"/>
    <w:rsid w:val="005455B6"/>
    <w:rsid w:val="005455EB"/>
    <w:rsid w:val="0054564E"/>
    <w:rsid w:val="00545B3E"/>
    <w:rsid w:val="00545BB4"/>
    <w:rsid w:val="00545BB5"/>
    <w:rsid w:val="00545FA5"/>
    <w:rsid w:val="00546084"/>
    <w:rsid w:val="00546600"/>
    <w:rsid w:val="005468D7"/>
    <w:rsid w:val="00546D70"/>
    <w:rsid w:val="00546F30"/>
    <w:rsid w:val="005474A3"/>
    <w:rsid w:val="00547624"/>
    <w:rsid w:val="00547B7C"/>
    <w:rsid w:val="00550251"/>
    <w:rsid w:val="0055028A"/>
    <w:rsid w:val="005504B7"/>
    <w:rsid w:val="00550524"/>
    <w:rsid w:val="005508E8"/>
    <w:rsid w:val="00550A86"/>
    <w:rsid w:val="00550BD1"/>
    <w:rsid w:val="00550C80"/>
    <w:rsid w:val="00551164"/>
    <w:rsid w:val="0055147F"/>
    <w:rsid w:val="005514D6"/>
    <w:rsid w:val="005517AF"/>
    <w:rsid w:val="005518C3"/>
    <w:rsid w:val="00551B1C"/>
    <w:rsid w:val="005530FC"/>
    <w:rsid w:val="0055315B"/>
    <w:rsid w:val="005536B9"/>
    <w:rsid w:val="00553800"/>
    <w:rsid w:val="00553A08"/>
    <w:rsid w:val="00553E45"/>
    <w:rsid w:val="00554184"/>
    <w:rsid w:val="00554215"/>
    <w:rsid w:val="005547AA"/>
    <w:rsid w:val="00554EA5"/>
    <w:rsid w:val="00554EA6"/>
    <w:rsid w:val="005550BE"/>
    <w:rsid w:val="005553A2"/>
    <w:rsid w:val="00555627"/>
    <w:rsid w:val="005556CF"/>
    <w:rsid w:val="00555785"/>
    <w:rsid w:val="00555907"/>
    <w:rsid w:val="005559BC"/>
    <w:rsid w:val="00555C83"/>
    <w:rsid w:val="00555DE0"/>
    <w:rsid w:val="005567FC"/>
    <w:rsid w:val="00556B9E"/>
    <w:rsid w:val="00556C1E"/>
    <w:rsid w:val="00556CA4"/>
    <w:rsid w:val="00557646"/>
    <w:rsid w:val="0055764D"/>
    <w:rsid w:val="00557876"/>
    <w:rsid w:val="00557D4C"/>
    <w:rsid w:val="00557D80"/>
    <w:rsid w:val="00560049"/>
    <w:rsid w:val="005600C7"/>
    <w:rsid w:val="00560152"/>
    <w:rsid w:val="0056015B"/>
    <w:rsid w:val="00560534"/>
    <w:rsid w:val="00560597"/>
    <w:rsid w:val="0056066F"/>
    <w:rsid w:val="0056098B"/>
    <w:rsid w:val="00560D32"/>
    <w:rsid w:val="00560E10"/>
    <w:rsid w:val="00561240"/>
    <w:rsid w:val="005614FC"/>
    <w:rsid w:val="00561913"/>
    <w:rsid w:val="00561FF6"/>
    <w:rsid w:val="005621E6"/>
    <w:rsid w:val="00562302"/>
    <w:rsid w:val="00562552"/>
    <w:rsid w:val="0056290B"/>
    <w:rsid w:val="00562919"/>
    <w:rsid w:val="00562D70"/>
    <w:rsid w:val="0056311A"/>
    <w:rsid w:val="005637E8"/>
    <w:rsid w:val="00563976"/>
    <w:rsid w:val="00563A4B"/>
    <w:rsid w:val="00563A9E"/>
    <w:rsid w:val="005644A1"/>
    <w:rsid w:val="005644B6"/>
    <w:rsid w:val="005646E0"/>
    <w:rsid w:val="0056565E"/>
    <w:rsid w:val="00565806"/>
    <w:rsid w:val="005659F7"/>
    <w:rsid w:val="00565B4B"/>
    <w:rsid w:val="00565D8A"/>
    <w:rsid w:val="00566393"/>
    <w:rsid w:val="00566445"/>
    <w:rsid w:val="0056650C"/>
    <w:rsid w:val="00566C20"/>
    <w:rsid w:val="00566E27"/>
    <w:rsid w:val="0056701B"/>
    <w:rsid w:val="0056769E"/>
    <w:rsid w:val="00567A7F"/>
    <w:rsid w:val="00567BAB"/>
    <w:rsid w:val="00567CEB"/>
    <w:rsid w:val="00567D10"/>
    <w:rsid w:val="00567E75"/>
    <w:rsid w:val="00567FB4"/>
    <w:rsid w:val="005700A7"/>
    <w:rsid w:val="00570487"/>
    <w:rsid w:val="00570D93"/>
    <w:rsid w:val="00570E2E"/>
    <w:rsid w:val="00570E69"/>
    <w:rsid w:val="00570F29"/>
    <w:rsid w:val="00571602"/>
    <w:rsid w:val="00571823"/>
    <w:rsid w:val="00571918"/>
    <w:rsid w:val="005719DD"/>
    <w:rsid w:val="00571A75"/>
    <w:rsid w:val="00571C86"/>
    <w:rsid w:val="00571D80"/>
    <w:rsid w:val="00571DAE"/>
    <w:rsid w:val="00571EEA"/>
    <w:rsid w:val="005721A0"/>
    <w:rsid w:val="005722AF"/>
    <w:rsid w:val="005722D4"/>
    <w:rsid w:val="00572670"/>
    <w:rsid w:val="005729A1"/>
    <w:rsid w:val="005729A9"/>
    <w:rsid w:val="00572BA3"/>
    <w:rsid w:val="00572E2B"/>
    <w:rsid w:val="00572ECB"/>
    <w:rsid w:val="005731E6"/>
    <w:rsid w:val="00573237"/>
    <w:rsid w:val="00573502"/>
    <w:rsid w:val="00573655"/>
    <w:rsid w:val="005738BD"/>
    <w:rsid w:val="00573EE5"/>
    <w:rsid w:val="0057466D"/>
    <w:rsid w:val="005749A3"/>
    <w:rsid w:val="00574B1C"/>
    <w:rsid w:val="00575092"/>
    <w:rsid w:val="005758CF"/>
    <w:rsid w:val="00575ADD"/>
    <w:rsid w:val="00575C14"/>
    <w:rsid w:val="00575C87"/>
    <w:rsid w:val="00576082"/>
    <w:rsid w:val="00576090"/>
    <w:rsid w:val="005761A6"/>
    <w:rsid w:val="0057622E"/>
    <w:rsid w:val="0057694E"/>
    <w:rsid w:val="00576B0F"/>
    <w:rsid w:val="00576C70"/>
    <w:rsid w:val="00576E0D"/>
    <w:rsid w:val="005771E3"/>
    <w:rsid w:val="00577216"/>
    <w:rsid w:val="005774D1"/>
    <w:rsid w:val="00577509"/>
    <w:rsid w:val="005775C0"/>
    <w:rsid w:val="005775DA"/>
    <w:rsid w:val="0057769D"/>
    <w:rsid w:val="00577910"/>
    <w:rsid w:val="00580359"/>
    <w:rsid w:val="00581413"/>
    <w:rsid w:val="0058141B"/>
    <w:rsid w:val="00581538"/>
    <w:rsid w:val="005815C1"/>
    <w:rsid w:val="005818AB"/>
    <w:rsid w:val="00581BDF"/>
    <w:rsid w:val="00581CF1"/>
    <w:rsid w:val="00582089"/>
    <w:rsid w:val="005821A7"/>
    <w:rsid w:val="00582388"/>
    <w:rsid w:val="0058264F"/>
    <w:rsid w:val="00582682"/>
    <w:rsid w:val="0058292F"/>
    <w:rsid w:val="00582C79"/>
    <w:rsid w:val="005832E1"/>
    <w:rsid w:val="0058332A"/>
    <w:rsid w:val="005833B5"/>
    <w:rsid w:val="00583476"/>
    <w:rsid w:val="005838CF"/>
    <w:rsid w:val="005838DE"/>
    <w:rsid w:val="00583A79"/>
    <w:rsid w:val="00584928"/>
    <w:rsid w:val="00584FD4"/>
    <w:rsid w:val="00585978"/>
    <w:rsid w:val="00585BDF"/>
    <w:rsid w:val="00585D4A"/>
    <w:rsid w:val="00586385"/>
    <w:rsid w:val="005863B5"/>
    <w:rsid w:val="00586536"/>
    <w:rsid w:val="005865F5"/>
    <w:rsid w:val="00586E26"/>
    <w:rsid w:val="005875B5"/>
    <w:rsid w:val="0058780C"/>
    <w:rsid w:val="005904FA"/>
    <w:rsid w:val="005908B3"/>
    <w:rsid w:val="005908FD"/>
    <w:rsid w:val="005909E8"/>
    <w:rsid w:val="00590A7E"/>
    <w:rsid w:val="00590BEF"/>
    <w:rsid w:val="00591014"/>
    <w:rsid w:val="005913B3"/>
    <w:rsid w:val="005915DF"/>
    <w:rsid w:val="00591B11"/>
    <w:rsid w:val="00591FAE"/>
    <w:rsid w:val="00592C61"/>
    <w:rsid w:val="005932FC"/>
    <w:rsid w:val="00593433"/>
    <w:rsid w:val="00593571"/>
    <w:rsid w:val="00593946"/>
    <w:rsid w:val="005940D8"/>
    <w:rsid w:val="005943AC"/>
    <w:rsid w:val="005945BC"/>
    <w:rsid w:val="00594D78"/>
    <w:rsid w:val="0059583F"/>
    <w:rsid w:val="00595967"/>
    <w:rsid w:val="00595BE4"/>
    <w:rsid w:val="00595D06"/>
    <w:rsid w:val="00595D35"/>
    <w:rsid w:val="00595EBE"/>
    <w:rsid w:val="00595FE4"/>
    <w:rsid w:val="00596384"/>
    <w:rsid w:val="005964DF"/>
    <w:rsid w:val="00596531"/>
    <w:rsid w:val="00596607"/>
    <w:rsid w:val="00596BFE"/>
    <w:rsid w:val="00596D3E"/>
    <w:rsid w:val="00596D5E"/>
    <w:rsid w:val="00596F41"/>
    <w:rsid w:val="00597048"/>
    <w:rsid w:val="005971CF"/>
    <w:rsid w:val="005974B8"/>
    <w:rsid w:val="005975B0"/>
    <w:rsid w:val="00597AC0"/>
    <w:rsid w:val="00597B57"/>
    <w:rsid w:val="00597B95"/>
    <w:rsid w:val="00597C62"/>
    <w:rsid w:val="00597F17"/>
    <w:rsid w:val="005A0130"/>
    <w:rsid w:val="005A01C1"/>
    <w:rsid w:val="005A01FF"/>
    <w:rsid w:val="005A042B"/>
    <w:rsid w:val="005A090A"/>
    <w:rsid w:val="005A094F"/>
    <w:rsid w:val="005A0CBC"/>
    <w:rsid w:val="005A0DA8"/>
    <w:rsid w:val="005A11FE"/>
    <w:rsid w:val="005A20CB"/>
    <w:rsid w:val="005A2127"/>
    <w:rsid w:val="005A2252"/>
    <w:rsid w:val="005A2508"/>
    <w:rsid w:val="005A274A"/>
    <w:rsid w:val="005A2875"/>
    <w:rsid w:val="005A28C2"/>
    <w:rsid w:val="005A2BAB"/>
    <w:rsid w:val="005A30DB"/>
    <w:rsid w:val="005A3566"/>
    <w:rsid w:val="005A36DB"/>
    <w:rsid w:val="005A382E"/>
    <w:rsid w:val="005A3A34"/>
    <w:rsid w:val="005A3CD6"/>
    <w:rsid w:val="005A3D8E"/>
    <w:rsid w:val="005A4C9A"/>
    <w:rsid w:val="005A4E1A"/>
    <w:rsid w:val="005A4E42"/>
    <w:rsid w:val="005A5369"/>
    <w:rsid w:val="005A5D8A"/>
    <w:rsid w:val="005A60D7"/>
    <w:rsid w:val="005A60F1"/>
    <w:rsid w:val="005A62E2"/>
    <w:rsid w:val="005A63D4"/>
    <w:rsid w:val="005A642E"/>
    <w:rsid w:val="005A647A"/>
    <w:rsid w:val="005A6952"/>
    <w:rsid w:val="005A6C91"/>
    <w:rsid w:val="005A6CBB"/>
    <w:rsid w:val="005A6E91"/>
    <w:rsid w:val="005A7BA4"/>
    <w:rsid w:val="005A7F1D"/>
    <w:rsid w:val="005A95C0"/>
    <w:rsid w:val="005B04DB"/>
    <w:rsid w:val="005B0576"/>
    <w:rsid w:val="005B0B14"/>
    <w:rsid w:val="005B0C9C"/>
    <w:rsid w:val="005B0CA1"/>
    <w:rsid w:val="005B0D1E"/>
    <w:rsid w:val="005B1329"/>
    <w:rsid w:val="005B1D2B"/>
    <w:rsid w:val="005B2062"/>
    <w:rsid w:val="005B22E6"/>
    <w:rsid w:val="005B22EB"/>
    <w:rsid w:val="005B27D4"/>
    <w:rsid w:val="005B2896"/>
    <w:rsid w:val="005B2CB2"/>
    <w:rsid w:val="005B30A4"/>
    <w:rsid w:val="005B3383"/>
    <w:rsid w:val="005B35A5"/>
    <w:rsid w:val="005B35CD"/>
    <w:rsid w:val="005B3961"/>
    <w:rsid w:val="005B4358"/>
    <w:rsid w:val="005B4593"/>
    <w:rsid w:val="005B55CD"/>
    <w:rsid w:val="005B58D2"/>
    <w:rsid w:val="005B5A4B"/>
    <w:rsid w:val="005B6B7C"/>
    <w:rsid w:val="005B73A4"/>
    <w:rsid w:val="005B74F3"/>
    <w:rsid w:val="005B771A"/>
    <w:rsid w:val="005B77C1"/>
    <w:rsid w:val="005B7BD0"/>
    <w:rsid w:val="005B7F06"/>
    <w:rsid w:val="005C005F"/>
    <w:rsid w:val="005C027A"/>
    <w:rsid w:val="005C0575"/>
    <w:rsid w:val="005C0734"/>
    <w:rsid w:val="005C08C6"/>
    <w:rsid w:val="005C0A8D"/>
    <w:rsid w:val="005C0AC6"/>
    <w:rsid w:val="005C0EC0"/>
    <w:rsid w:val="005C106C"/>
    <w:rsid w:val="005C10B8"/>
    <w:rsid w:val="005C1189"/>
    <w:rsid w:val="005C1386"/>
    <w:rsid w:val="005C1456"/>
    <w:rsid w:val="005C1472"/>
    <w:rsid w:val="005C17F8"/>
    <w:rsid w:val="005C1D02"/>
    <w:rsid w:val="005C21EB"/>
    <w:rsid w:val="005C262A"/>
    <w:rsid w:val="005C2AA5"/>
    <w:rsid w:val="005C2B97"/>
    <w:rsid w:val="005C2C12"/>
    <w:rsid w:val="005C3076"/>
    <w:rsid w:val="005C30EF"/>
    <w:rsid w:val="005C3412"/>
    <w:rsid w:val="005C3644"/>
    <w:rsid w:val="005C383C"/>
    <w:rsid w:val="005C3931"/>
    <w:rsid w:val="005C39C1"/>
    <w:rsid w:val="005C3AB5"/>
    <w:rsid w:val="005C3CA9"/>
    <w:rsid w:val="005C3FA0"/>
    <w:rsid w:val="005C405C"/>
    <w:rsid w:val="005C41AA"/>
    <w:rsid w:val="005C43D4"/>
    <w:rsid w:val="005C4582"/>
    <w:rsid w:val="005C49D8"/>
    <w:rsid w:val="005C4ACC"/>
    <w:rsid w:val="005C4CBB"/>
    <w:rsid w:val="005C4D36"/>
    <w:rsid w:val="005C4E3A"/>
    <w:rsid w:val="005C4EF5"/>
    <w:rsid w:val="005C5306"/>
    <w:rsid w:val="005C5E3F"/>
    <w:rsid w:val="005C6237"/>
    <w:rsid w:val="005C6692"/>
    <w:rsid w:val="005C6BD8"/>
    <w:rsid w:val="005C6F4B"/>
    <w:rsid w:val="005C6FD2"/>
    <w:rsid w:val="005C7106"/>
    <w:rsid w:val="005C716A"/>
    <w:rsid w:val="005C7203"/>
    <w:rsid w:val="005C74B4"/>
    <w:rsid w:val="005C75DB"/>
    <w:rsid w:val="005C786C"/>
    <w:rsid w:val="005C7A0B"/>
    <w:rsid w:val="005C7B96"/>
    <w:rsid w:val="005C7FED"/>
    <w:rsid w:val="005D0343"/>
    <w:rsid w:val="005D0A97"/>
    <w:rsid w:val="005D1818"/>
    <w:rsid w:val="005D1C0C"/>
    <w:rsid w:val="005D1CDA"/>
    <w:rsid w:val="005D1DAA"/>
    <w:rsid w:val="005D2087"/>
    <w:rsid w:val="005D2091"/>
    <w:rsid w:val="005D20AA"/>
    <w:rsid w:val="005D24BD"/>
    <w:rsid w:val="005D2E6F"/>
    <w:rsid w:val="005D2E90"/>
    <w:rsid w:val="005D2F88"/>
    <w:rsid w:val="005D3106"/>
    <w:rsid w:val="005D34F3"/>
    <w:rsid w:val="005D352C"/>
    <w:rsid w:val="005D39CB"/>
    <w:rsid w:val="005D3B59"/>
    <w:rsid w:val="005D3D3E"/>
    <w:rsid w:val="005D3D66"/>
    <w:rsid w:val="005D3DA0"/>
    <w:rsid w:val="005D3E19"/>
    <w:rsid w:val="005D3E68"/>
    <w:rsid w:val="005D3F5E"/>
    <w:rsid w:val="005D4046"/>
    <w:rsid w:val="005D446C"/>
    <w:rsid w:val="005D4637"/>
    <w:rsid w:val="005D4C24"/>
    <w:rsid w:val="005D503A"/>
    <w:rsid w:val="005D51EC"/>
    <w:rsid w:val="005D5612"/>
    <w:rsid w:val="005D6582"/>
    <w:rsid w:val="005D6A27"/>
    <w:rsid w:val="005D6AA2"/>
    <w:rsid w:val="005D6B9A"/>
    <w:rsid w:val="005D6BC9"/>
    <w:rsid w:val="005D703E"/>
    <w:rsid w:val="005D734F"/>
    <w:rsid w:val="005D73BC"/>
    <w:rsid w:val="005D73F2"/>
    <w:rsid w:val="005D7916"/>
    <w:rsid w:val="005D7DD5"/>
    <w:rsid w:val="005E00FB"/>
    <w:rsid w:val="005E0132"/>
    <w:rsid w:val="005E0631"/>
    <w:rsid w:val="005E0901"/>
    <w:rsid w:val="005E153A"/>
    <w:rsid w:val="005E1574"/>
    <w:rsid w:val="005E16B1"/>
    <w:rsid w:val="005E16FF"/>
    <w:rsid w:val="005E1840"/>
    <w:rsid w:val="005E1A77"/>
    <w:rsid w:val="005E1E7A"/>
    <w:rsid w:val="005E1EEA"/>
    <w:rsid w:val="005E294B"/>
    <w:rsid w:val="005E2968"/>
    <w:rsid w:val="005E2991"/>
    <w:rsid w:val="005E2BCF"/>
    <w:rsid w:val="005E2D29"/>
    <w:rsid w:val="005E3099"/>
    <w:rsid w:val="005E33D8"/>
    <w:rsid w:val="005E34D0"/>
    <w:rsid w:val="005E3671"/>
    <w:rsid w:val="005E3D83"/>
    <w:rsid w:val="005E3EEB"/>
    <w:rsid w:val="005E4B68"/>
    <w:rsid w:val="005E4B90"/>
    <w:rsid w:val="005E4BF9"/>
    <w:rsid w:val="005E4FD0"/>
    <w:rsid w:val="005E524C"/>
    <w:rsid w:val="005E532C"/>
    <w:rsid w:val="005E56F9"/>
    <w:rsid w:val="005E5B44"/>
    <w:rsid w:val="005E5BD7"/>
    <w:rsid w:val="005E5F8F"/>
    <w:rsid w:val="005E6095"/>
    <w:rsid w:val="005E69C1"/>
    <w:rsid w:val="005E6A00"/>
    <w:rsid w:val="005E6D18"/>
    <w:rsid w:val="005E6DFA"/>
    <w:rsid w:val="005E6EA8"/>
    <w:rsid w:val="005E73FB"/>
    <w:rsid w:val="005E7411"/>
    <w:rsid w:val="005E74AB"/>
    <w:rsid w:val="005E7756"/>
    <w:rsid w:val="005E77F9"/>
    <w:rsid w:val="005E7AF9"/>
    <w:rsid w:val="005E7D12"/>
    <w:rsid w:val="005EA41D"/>
    <w:rsid w:val="005F03AD"/>
    <w:rsid w:val="005F0AE8"/>
    <w:rsid w:val="005F1484"/>
    <w:rsid w:val="005F178E"/>
    <w:rsid w:val="005F17B6"/>
    <w:rsid w:val="005F2050"/>
    <w:rsid w:val="005F22D0"/>
    <w:rsid w:val="005F2504"/>
    <w:rsid w:val="005F2662"/>
    <w:rsid w:val="005F2CCB"/>
    <w:rsid w:val="005F2D70"/>
    <w:rsid w:val="005F2DC5"/>
    <w:rsid w:val="005F3212"/>
    <w:rsid w:val="005F383B"/>
    <w:rsid w:val="005F3AEE"/>
    <w:rsid w:val="005F406D"/>
    <w:rsid w:val="005F40C9"/>
    <w:rsid w:val="005F45F9"/>
    <w:rsid w:val="005F4647"/>
    <w:rsid w:val="005F475E"/>
    <w:rsid w:val="005F478E"/>
    <w:rsid w:val="005F482C"/>
    <w:rsid w:val="005F4886"/>
    <w:rsid w:val="005F4887"/>
    <w:rsid w:val="005F499B"/>
    <w:rsid w:val="005F4B23"/>
    <w:rsid w:val="005F4B57"/>
    <w:rsid w:val="005F4C1E"/>
    <w:rsid w:val="005F55D9"/>
    <w:rsid w:val="005F5896"/>
    <w:rsid w:val="005F5C0E"/>
    <w:rsid w:val="005F5C26"/>
    <w:rsid w:val="005F5D81"/>
    <w:rsid w:val="005F5FB5"/>
    <w:rsid w:val="005F6461"/>
    <w:rsid w:val="005F6C63"/>
    <w:rsid w:val="005F6ED6"/>
    <w:rsid w:val="005F71FB"/>
    <w:rsid w:val="005F7212"/>
    <w:rsid w:val="005F732F"/>
    <w:rsid w:val="005F768B"/>
    <w:rsid w:val="005F7C47"/>
    <w:rsid w:val="005F7CFF"/>
    <w:rsid w:val="005F7D92"/>
    <w:rsid w:val="0060056D"/>
    <w:rsid w:val="00600C00"/>
    <w:rsid w:val="00601A7A"/>
    <w:rsid w:val="00601A95"/>
    <w:rsid w:val="00601C10"/>
    <w:rsid w:val="00602A6D"/>
    <w:rsid w:val="00602D7B"/>
    <w:rsid w:val="00602D80"/>
    <w:rsid w:val="00603402"/>
    <w:rsid w:val="0060366C"/>
    <w:rsid w:val="0060409A"/>
    <w:rsid w:val="006046F6"/>
    <w:rsid w:val="00604B73"/>
    <w:rsid w:val="00604EE2"/>
    <w:rsid w:val="0060512E"/>
    <w:rsid w:val="00605D5F"/>
    <w:rsid w:val="00606333"/>
    <w:rsid w:val="00606B32"/>
    <w:rsid w:val="00606CFA"/>
    <w:rsid w:val="006079A9"/>
    <w:rsid w:val="00607AE5"/>
    <w:rsid w:val="00607B99"/>
    <w:rsid w:val="00607DF3"/>
    <w:rsid w:val="00610169"/>
    <w:rsid w:val="00611069"/>
    <w:rsid w:val="006110BC"/>
    <w:rsid w:val="006111AD"/>
    <w:rsid w:val="006115CF"/>
    <w:rsid w:val="00611744"/>
    <w:rsid w:val="00611B00"/>
    <w:rsid w:val="00611CD4"/>
    <w:rsid w:val="00611DCB"/>
    <w:rsid w:val="00611DE5"/>
    <w:rsid w:val="00611EBC"/>
    <w:rsid w:val="006120A2"/>
    <w:rsid w:val="006120E7"/>
    <w:rsid w:val="006122D0"/>
    <w:rsid w:val="006122DB"/>
    <w:rsid w:val="00612306"/>
    <w:rsid w:val="006124F0"/>
    <w:rsid w:val="006124F4"/>
    <w:rsid w:val="006124F9"/>
    <w:rsid w:val="0061255E"/>
    <w:rsid w:val="0061282B"/>
    <w:rsid w:val="0061283E"/>
    <w:rsid w:val="00612A04"/>
    <w:rsid w:val="00612B59"/>
    <w:rsid w:val="00612DEE"/>
    <w:rsid w:val="00612FAA"/>
    <w:rsid w:val="00613015"/>
    <w:rsid w:val="00613144"/>
    <w:rsid w:val="0061319B"/>
    <w:rsid w:val="00613B26"/>
    <w:rsid w:val="00613BDA"/>
    <w:rsid w:val="00613CED"/>
    <w:rsid w:val="00613E0F"/>
    <w:rsid w:val="0061438C"/>
    <w:rsid w:val="00614390"/>
    <w:rsid w:val="006144B1"/>
    <w:rsid w:val="006148E9"/>
    <w:rsid w:val="00615137"/>
    <w:rsid w:val="0061549E"/>
    <w:rsid w:val="006154E9"/>
    <w:rsid w:val="00615620"/>
    <w:rsid w:val="00615CAB"/>
    <w:rsid w:val="00616EE6"/>
    <w:rsid w:val="006171E8"/>
    <w:rsid w:val="0061745A"/>
    <w:rsid w:val="00617F30"/>
    <w:rsid w:val="0062059F"/>
    <w:rsid w:val="00620D9C"/>
    <w:rsid w:val="00620DBE"/>
    <w:rsid w:val="006211B7"/>
    <w:rsid w:val="0062159A"/>
    <w:rsid w:val="00621A55"/>
    <w:rsid w:val="0062201A"/>
    <w:rsid w:val="006223BF"/>
    <w:rsid w:val="006227FF"/>
    <w:rsid w:val="0062284A"/>
    <w:rsid w:val="00623065"/>
    <w:rsid w:val="0062308F"/>
    <w:rsid w:val="0062373D"/>
    <w:rsid w:val="00623D27"/>
    <w:rsid w:val="00623D5B"/>
    <w:rsid w:val="00623F49"/>
    <w:rsid w:val="0062588F"/>
    <w:rsid w:val="00625A31"/>
    <w:rsid w:val="00625C32"/>
    <w:rsid w:val="00625E1C"/>
    <w:rsid w:val="00626161"/>
    <w:rsid w:val="00626275"/>
    <w:rsid w:val="006263FF"/>
    <w:rsid w:val="00626970"/>
    <w:rsid w:val="00626B5C"/>
    <w:rsid w:val="00626D13"/>
    <w:rsid w:val="00626D8C"/>
    <w:rsid w:val="006270A1"/>
    <w:rsid w:val="006272FD"/>
    <w:rsid w:val="00627920"/>
    <w:rsid w:val="00627B03"/>
    <w:rsid w:val="00627B66"/>
    <w:rsid w:val="00627DEC"/>
    <w:rsid w:val="00630122"/>
    <w:rsid w:val="0063025E"/>
    <w:rsid w:val="0063027E"/>
    <w:rsid w:val="00630748"/>
    <w:rsid w:val="00630E40"/>
    <w:rsid w:val="00630E6C"/>
    <w:rsid w:val="0063114B"/>
    <w:rsid w:val="00631696"/>
    <w:rsid w:val="00631842"/>
    <w:rsid w:val="00631FF5"/>
    <w:rsid w:val="006320EC"/>
    <w:rsid w:val="00632227"/>
    <w:rsid w:val="006323B4"/>
    <w:rsid w:val="006324B3"/>
    <w:rsid w:val="00632664"/>
    <w:rsid w:val="00632CCF"/>
    <w:rsid w:val="006330D8"/>
    <w:rsid w:val="0063346A"/>
    <w:rsid w:val="00634099"/>
    <w:rsid w:val="006343F4"/>
    <w:rsid w:val="0063450B"/>
    <w:rsid w:val="00634E6A"/>
    <w:rsid w:val="0063507E"/>
    <w:rsid w:val="0063538F"/>
    <w:rsid w:val="0063543F"/>
    <w:rsid w:val="006359A2"/>
    <w:rsid w:val="006359DC"/>
    <w:rsid w:val="00636519"/>
    <w:rsid w:val="00636628"/>
    <w:rsid w:val="00636889"/>
    <w:rsid w:val="006368EE"/>
    <w:rsid w:val="00636D37"/>
    <w:rsid w:val="00636D58"/>
    <w:rsid w:val="00637316"/>
    <w:rsid w:val="0063747A"/>
    <w:rsid w:val="00637517"/>
    <w:rsid w:val="006376E6"/>
    <w:rsid w:val="006378FB"/>
    <w:rsid w:val="00637C49"/>
    <w:rsid w:val="00637F30"/>
    <w:rsid w:val="00640450"/>
    <w:rsid w:val="006405BD"/>
    <w:rsid w:val="00640B08"/>
    <w:rsid w:val="00640DD0"/>
    <w:rsid w:val="00640DF9"/>
    <w:rsid w:val="00640F1F"/>
    <w:rsid w:val="00641028"/>
    <w:rsid w:val="0064112A"/>
    <w:rsid w:val="00641849"/>
    <w:rsid w:val="00642472"/>
    <w:rsid w:val="006427EF"/>
    <w:rsid w:val="006428A6"/>
    <w:rsid w:val="00642F8B"/>
    <w:rsid w:val="0064314E"/>
    <w:rsid w:val="00643617"/>
    <w:rsid w:val="00643658"/>
    <w:rsid w:val="006436C7"/>
    <w:rsid w:val="00643B67"/>
    <w:rsid w:val="00643C85"/>
    <w:rsid w:val="00643D3D"/>
    <w:rsid w:val="00643DD7"/>
    <w:rsid w:val="006443CE"/>
    <w:rsid w:val="006443E4"/>
    <w:rsid w:val="006445D2"/>
    <w:rsid w:val="00644628"/>
    <w:rsid w:val="006446AB"/>
    <w:rsid w:val="00644B68"/>
    <w:rsid w:val="00644CD4"/>
    <w:rsid w:val="00645106"/>
    <w:rsid w:val="006453E3"/>
    <w:rsid w:val="00645401"/>
    <w:rsid w:val="006456F3"/>
    <w:rsid w:val="00645742"/>
    <w:rsid w:val="00645CF0"/>
    <w:rsid w:val="00645E6D"/>
    <w:rsid w:val="00646330"/>
    <w:rsid w:val="00646E71"/>
    <w:rsid w:val="00647102"/>
    <w:rsid w:val="0064742D"/>
    <w:rsid w:val="00647A81"/>
    <w:rsid w:val="00647E97"/>
    <w:rsid w:val="00647F03"/>
    <w:rsid w:val="00650089"/>
    <w:rsid w:val="00650D91"/>
    <w:rsid w:val="00650DEF"/>
    <w:rsid w:val="00650EB7"/>
    <w:rsid w:val="0065106B"/>
    <w:rsid w:val="0065119C"/>
    <w:rsid w:val="00651A20"/>
    <w:rsid w:val="00651DB6"/>
    <w:rsid w:val="00652025"/>
    <w:rsid w:val="006521A6"/>
    <w:rsid w:val="00652302"/>
    <w:rsid w:val="006525CA"/>
    <w:rsid w:val="0065274C"/>
    <w:rsid w:val="0065300D"/>
    <w:rsid w:val="0065313F"/>
    <w:rsid w:val="00653554"/>
    <w:rsid w:val="006536F4"/>
    <w:rsid w:val="00653CC6"/>
    <w:rsid w:val="0065432D"/>
    <w:rsid w:val="00654614"/>
    <w:rsid w:val="00654746"/>
    <w:rsid w:val="00654A09"/>
    <w:rsid w:val="00654B6E"/>
    <w:rsid w:val="00654C17"/>
    <w:rsid w:val="00654DCF"/>
    <w:rsid w:val="00655483"/>
    <w:rsid w:val="0065554D"/>
    <w:rsid w:val="00655985"/>
    <w:rsid w:val="00655A83"/>
    <w:rsid w:val="00655DFB"/>
    <w:rsid w:val="0065640F"/>
    <w:rsid w:val="0065655C"/>
    <w:rsid w:val="0065674F"/>
    <w:rsid w:val="00656CC6"/>
    <w:rsid w:val="00656E98"/>
    <w:rsid w:val="00656F9E"/>
    <w:rsid w:val="00656FE7"/>
    <w:rsid w:val="00657675"/>
    <w:rsid w:val="006576E4"/>
    <w:rsid w:val="0065773F"/>
    <w:rsid w:val="006579F3"/>
    <w:rsid w:val="00657B22"/>
    <w:rsid w:val="006601FA"/>
    <w:rsid w:val="006604FA"/>
    <w:rsid w:val="006605CB"/>
    <w:rsid w:val="00660F09"/>
    <w:rsid w:val="00660F7B"/>
    <w:rsid w:val="00661A07"/>
    <w:rsid w:val="006622C3"/>
    <w:rsid w:val="0066249E"/>
    <w:rsid w:val="006628CE"/>
    <w:rsid w:val="006637B4"/>
    <w:rsid w:val="0066388B"/>
    <w:rsid w:val="0066396B"/>
    <w:rsid w:val="00663C0A"/>
    <w:rsid w:val="00663C6A"/>
    <w:rsid w:val="0066413C"/>
    <w:rsid w:val="006645FB"/>
    <w:rsid w:val="00664950"/>
    <w:rsid w:val="00664B22"/>
    <w:rsid w:val="00664C18"/>
    <w:rsid w:val="00664C29"/>
    <w:rsid w:val="006653C7"/>
    <w:rsid w:val="00665A69"/>
    <w:rsid w:val="00666487"/>
    <w:rsid w:val="0066694E"/>
    <w:rsid w:val="00666A01"/>
    <w:rsid w:val="00666A0F"/>
    <w:rsid w:val="00666A37"/>
    <w:rsid w:val="00666E70"/>
    <w:rsid w:val="006671F0"/>
    <w:rsid w:val="0066769F"/>
    <w:rsid w:val="0066779C"/>
    <w:rsid w:val="00667B5D"/>
    <w:rsid w:val="00667B71"/>
    <w:rsid w:val="00667BFE"/>
    <w:rsid w:val="00667CF6"/>
    <w:rsid w:val="006700E7"/>
    <w:rsid w:val="006701E5"/>
    <w:rsid w:val="0067068A"/>
    <w:rsid w:val="006708D3"/>
    <w:rsid w:val="006708E1"/>
    <w:rsid w:val="00670EF7"/>
    <w:rsid w:val="00671253"/>
    <w:rsid w:val="006714B2"/>
    <w:rsid w:val="00671842"/>
    <w:rsid w:val="00671DBE"/>
    <w:rsid w:val="00671E28"/>
    <w:rsid w:val="00672203"/>
    <w:rsid w:val="006724FA"/>
    <w:rsid w:val="00672556"/>
    <w:rsid w:val="00672804"/>
    <w:rsid w:val="0067284E"/>
    <w:rsid w:val="00672B0E"/>
    <w:rsid w:val="00672D13"/>
    <w:rsid w:val="00672ED3"/>
    <w:rsid w:val="00673077"/>
    <w:rsid w:val="0067320F"/>
    <w:rsid w:val="00673A78"/>
    <w:rsid w:val="00673E0F"/>
    <w:rsid w:val="00673E9C"/>
    <w:rsid w:val="006748F5"/>
    <w:rsid w:val="00675ADF"/>
    <w:rsid w:val="00675DDD"/>
    <w:rsid w:val="00675E7E"/>
    <w:rsid w:val="00675EA3"/>
    <w:rsid w:val="00675F44"/>
    <w:rsid w:val="00676068"/>
    <w:rsid w:val="006764B8"/>
    <w:rsid w:val="00676754"/>
    <w:rsid w:val="0067677F"/>
    <w:rsid w:val="00676A06"/>
    <w:rsid w:val="00677121"/>
    <w:rsid w:val="006774D5"/>
    <w:rsid w:val="0067766E"/>
    <w:rsid w:val="006776BD"/>
    <w:rsid w:val="006779AA"/>
    <w:rsid w:val="00677DE2"/>
    <w:rsid w:val="00677F56"/>
    <w:rsid w:val="0068014C"/>
    <w:rsid w:val="00680232"/>
    <w:rsid w:val="0068071F"/>
    <w:rsid w:val="00680B15"/>
    <w:rsid w:val="00680CAC"/>
    <w:rsid w:val="00681003"/>
    <w:rsid w:val="006818C5"/>
    <w:rsid w:val="00681B12"/>
    <w:rsid w:val="00681C2B"/>
    <w:rsid w:val="00681C98"/>
    <w:rsid w:val="00681CED"/>
    <w:rsid w:val="00681D2A"/>
    <w:rsid w:val="0068207F"/>
    <w:rsid w:val="006824A7"/>
    <w:rsid w:val="00682638"/>
    <w:rsid w:val="006826F9"/>
    <w:rsid w:val="00682B92"/>
    <w:rsid w:val="00683150"/>
    <w:rsid w:val="00683618"/>
    <w:rsid w:val="00683C28"/>
    <w:rsid w:val="00683D2F"/>
    <w:rsid w:val="00683DD5"/>
    <w:rsid w:val="00683EB4"/>
    <w:rsid w:val="00683FCE"/>
    <w:rsid w:val="0068413D"/>
    <w:rsid w:val="00684162"/>
    <w:rsid w:val="00684366"/>
    <w:rsid w:val="0068471A"/>
    <w:rsid w:val="00684750"/>
    <w:rsid w:val="00684B8A"/>
    <w:rsid w:val="006850F0"/>
    <w:rsid w:val="00685101"/>
    <w:rsid w:val="006853F1"/>
    <w:rsid w:val="0068554D"/>
    <w:rsid w:val="00685862"/>
    <w:rsid w:val="00686F93"/>
    <w:rsid w:val="00687006"/>
    <w:rsid w:val="006871DC"/>
    <w:rsid w:val="00687704"/>
    <w:rsid w:val="006879F3"/>
    <w:rsid w:val="00687DB8"/>
    <w:rsid w:val="006900F8"/>
    <w:rsid w:val="00690422"/>
    <w:rsid w:val="006906D0"/>
    <w:rsid w:val="006906E1"/>
    <w:rsid w:val="006908AC"/>
    <w:rsid w:val="00690A2E"/>
    <w:rsid w:val="00690B0A"/>
    <w:rsid w:val="00690F28"/>
    <w:rsid w:val="0069109E"/>
    <w:rsid w:val="0069114E"/>
    <w:rsid w:val="006915C2"/>
    <w:rsid w:val="006916D5"/>
    <w:rsid w:val="006917B3"/>
    <w:rsid w:val="0069206D"/>
    <w:rsid w:val="006928D4"/>
    <w:rsid w:val="00692C9F"/>
    <w:rsid w:val="00692E43"/>
    <w:rsid w:val="00692E80"/>
    <w:rsid w:val="0069319D"/>
    <w:rsid w:val="00693578"/>
    <w:rsid w:val="00693A30"/>
    <w:rsid w:val="00693B4B"/>
    <w:rsid w:val="00693D7A"/>
    <w:rsid w:val="00694293"/>
    <w:rsid w:val="00694616"/>
    <w:rsid w:val="0069486C"/>
    <w:rsid w:val="00694C51"/>
    <w:rsid w:val="0069515A"/>
    <w:rsid w:val="00695312"/>
    <w:rsid w:val="006953C7"/>
    <w:rsid w:val="006957B7"/>
    <w:rsid w:val="0069594B"/>
    <w:rsid w:val="00695B91"/>
    <w:rsid w:val="00695CA9"/>
    <w:rsid w:val="00695CCA"/>
    <w:rsid w:val="00695D16"/>
    <w:rsid w:val="00695E5E"/>
    <w:rsid w:val="00695FB9"/>
    <w:rsid w:val="006963E7"/>
    <w:rsid w:val="00696732"/>
    <w:rsid w:val="00696CBC"/>
    <w:rsid w:val="00696D30"/>
    <w:rsid w:val="0069767C"/>
    <w:rsid w:val="0069780E"/>
    <w:rsid w:val="006978F2"/>
    <w:rsid w:val="00697910"/>
    <w:rsid w:val="00697B3F"/>
    <w:rsid w:val="006A01B9"/>
    <w:rsid w:val="006A06D2"/>
    <w:rsid w:val="006A08A9"/>
    <w:rsid w:val="006A0CD8"/>
    <w:rsid w:val="006A14C4"/>
    <w:rsid w:val="006A174B"/>
    <w:rsid w:val="006A17B0"/>
    <w:rsid w:val="006A1948"/>
    <w:rsid w:val="006A22EB"/>
    <w:rsid w:val="006A23C6"/>
    <w:rsid w:val="006A244F"/>
    <w:rsid w:val="006A2A08"/>
    <w:rsid w:val="006A2BCA"/>
    <w:rsid w:val="006A33D1"/>
    <w:rsid w:val="006A3522"/>
    <w:rsid w:val="006A3961"/>
    <w:rsid w:val="006A3ACB"/>
    <w:rsid w:val="006A44E4"/>
    <w:rsid w:val="006A45E9"/>
    <w:rsid w:val="006A4866"/>
    <w:rsid w:val="006A4B0A"/>
    <w:rsid w:val="006A4E6C"/>
    <w:rsid w:val="006A4ED4"/>
    <w:rsid w:val="006A52E3"/>
    <w:rsid w:val="006A581C"/>
    <w:rsid w:val="006A5CAA"/>
    <w:rsid w:val="006A62DA"/>
    <w:rsid w:val="006A6989"/>
    <w:rsid w:val="006A6A7F"/>
    <w:rsid w:val="006A6A86"/>
    <w:rsid w:val="006A6B07"/>
    <w:rsid w:val="006A6BE8"/>
    <w:rsid w:val="006A6C55"/>
    <w:rsid w:val="006B0427"/>
    <w:rsid w:val="006B0567"/>
    <w:rsid w:val="006B09E8"/>
    <w:rsid w:val="006B0B72"/>
    <w:rsid w:val="006B0B96"/>
    <w:rsid w:val="006B0E0E"/>
    <w:rsid w:val="006B0F33"/>
    <w:rsid w:val="006B109A"/>
    <w:rsid w:val="006B14C3"/>
    <w:rsid w:val="006B16F2"/>
    <w:rsid w:val="006B19C2"/>
    <w:rsid w:val="006B223D"/>
    <w:rsid w:val="006B2C41"/>
    <w:rsid w:val="006B2E85"/>
    <w:rsid w:val="006B2F11"/>
    <w:rsid w:val="006B360C"/>
    <w:rsid w:val="006B39F7"/>
    <w:rsid w:val="006B3A75"/>
    <w:rsid w:val="006B3A7C"/>
    <w:rsid w:val="006B3F8F"/>
    <w:rsid w:val="006B430B"/>
    <w:rsid w:val="006B5334"/>
    <w:rsid w:val="006B533C"/>
    <w:rsid w:val="006B53AE"/>
    <w:rsid w:val="006B57AC"/>
    <w:rsid w:val="006B5A15"/>
    <w:rsid w:val="006B5D1C"/>
    <w:rsid w:val="006B6B7C"/>
    <w:rsid w:val="006B6F74"/>
    <w:rsid w:val="006B721F"/>
    <w:rsid w:val="006B76E0"/>
    <w:rsid w:val="006B7C15"/>
    <w:rsid w:val="006B7D6C"/>
    <w:rsid w:val="006C00ED"/>
    <w:rsid w:val="006C05AC"/>
    <w:rsid w:val="006C09A6"/>
    <w:rsid w:val="006C09C4"/>
    <w:rsid w:val="006C0AF3"/>
    <w:rsid w:val="006C0D91"/>
    <w:rsid w:val="006C0DDE"/>
    <w:rsid w:val="006C0E69"/>
    <w:rsid w:val="006C15FF"/>
    <w:rsid w:val="006C1632"/>
    <w:rsid w:val="006C169B"/>
    <w:rsid w:val="006C1E41"/>
    <w:rsid w:val="006C2C0D"/>
    <w:rsid w:val="006C2D49"/>
    <w:rsid w:val="006C2E9E"/>
    <w:rsid w:val="006C2EDF"/>
    <w:rsid w:val="006C31B5"/>
    <w:rsid w:val="006C3644"/>
    <w:rsid w:val="006C3C70"/>
    <w:rsid w:val="006C3CD5"/>
    <w:rsid w:val="006C3FEA"/>
    <w:rsid w:val="006C41AA"/>
    <w:rsid w:val="006C41AD"/>
    <w:rsid w:val="006C455C"/>
    <w:rsid w:val="006C4B93"/>
    <w:rsid w:val="006C4CB0"/>
    <w:rsid w:val="006C53B3"/>
    <w:rsid w:val="006C5740"/>
    <w:rsid w:val="006C58B5"/>
    <w:rsid w:val="006C6482"/>
    <w:rsid w:val="006C6498"/>
    <w:rsid w:val="006C6572"/>
    <w:rsid w:val="006C6E5F"/>
    <w:rsid w:val="006C731A"/>
    <w:rsid w:val="006C78E0"/>
    <w:rsid w:val="006C7D64"/>
    <w:rsid w:val="006C7DD5"/>
    <w:rsid w:val="006C7EF7"/>
    <w:rsid w:val="006D001D"/>
    <w:rsid w:val="006D0173"/>
    <w:rsid w:val="006D0515"/>
    <w:rsid w:val="006D070C"/>
    <w:rsid w:val="006D0CA0"/>
    <w:rsid w:val="006D0FF5"/>
    <w:rsid w:val="006D103E"/>
    <w:rsid w:val="006D144A"/>
    <w:rsid w:val="006D18F9"/>
    <w:rsid w:val="006D1BAD"/>
    <w:rsid w:val="006D1D9C"/>
    <w:rsid w:val="006D1F66"/>
    <w:rsid w:val="006D2305"/>
    <w:rsid w:val="006D24CB"/>
    <w:rsid w:val="006D2A14"/>
    <w:rsid w:val="006D3461"/>
    <w:rsid w:val="006D464E"/>
    <w:rsid w:val="006D487A"/>
    <w:rsid w:val="006D48FE"/>
    <w:rsid w:val="006D5A04"/>
    <w:rsid w:val="006D5DE5"/>
    <w:rsid w:val="006D5E4C"/>
    <w:rsid w:val="006D61B3"/>
    <w:rsid w:val="006D626C"/>
    <w:rsid w:val="006D65C9"/>
    <w:rsid w:val="006D667E"/>
    <w:rsid w:val="006D68A2"/>
    <w:rsid w:val="006D6DC3"/>
    <w:rsid w:val="006D70AE"/>
    <w:rsid w:val="006D72BA"/>
    <w:rsid w:val="006D72FC"/>
    <w:rsid w:val="006D7596"/>
    <w:rsid w:val="006D75D4"/>
    <w:rsid w:val="006D7687"/>
    <w:rsid w:val="006D7A0C"/>
    <w:rsid w:val="006D7A96"/>
    <w:rsid w:val="006D7E7C"/>
    <w:rsid w:val="006D7FAB"/>
    <w:rsid w:val="006E0034"/>
    <w:rsid w:val="006E0190"/>
    <w:rsid w:val="006E0207"/>
    <w:rsid w:val="006E088C"/>
    <w:rsid w:val="006E0A80"/>
    <w:rsid w:val="006E0C5B"/>
    <w:rsid w:val="006E0EE6"/>
    <w:rsid w:val="006E10D8"/>
    <w:rsid w:val="006E1421"/>
    <w:rsid w:val="006E1861"/>
    <w:rsid w:val="006E18C5"/>
    <w:rsid w:val="006E192F"/>
    <w:rsid w:val="006E1FC6"/>
    <w:rsid w:val="006E2002"/>
    <w:rsid w:val="006E211A"/>
    <w:rsid w:val="006E2563"/>
    <w:rsid w:val="006E2702"/>
    <w:rsid w:val="006E2BB4"/>
    <w:rsid w:val="006E3273"/>
    <w:rsid w:val="006E3354"/>
    <w:rsid w:val="006E33C1"/>
    <w:rsid w:val="006E35AA"/>
    <w:rsid w:val="006E3DB6"/>
    <w:rsid w:val="006E400A"/>
    <w:rsid w:val="006E4675"/>
    <w:rsid w:val="006E468D"/>
    <w:rsid w:val="006E480E"/>
    <w:rsid w:val="006E49DE"/>
    <w:rsid w:val="006E4CA6"/>
    <w:rsid w:val="006E4D58"/>
    <w:rsid w:val="006E5703"/>
    <w:rsid w:val="006E5A67"/>
    <w:rsid w:val="006E62A1"/>
    <w:rsid w:val="006E6398"/>
    <w:rsid w:val="006E6498"/>
    <w:rsid w:val="006E64DA"/>
    <w:rsid w:val="006E675A"/>
    <w:rsid w:val="006E68A0"/>
    <w:rsid w:val="006E6CEB"/>
    <w:rsid w:val="006E70B2"/>
    <w:rsid w:val="006E73EF"/>
    <w:rsid w:val="006E7975"/>
    <w:rsid w:val="006E7B02"/>
    <w:rsid w:val="006E7D62"/>
    <w:rsid w:val="006F0015"/>
    <w:rsid w:val="006F0248"/>
    <w:rsid w:val="006F057F"/>
    <w:rsid w:val="006F0999"/>
    <w:rsid w:val="006F0B82"/>
    <w:rsid w:val="006F0D62"/>
    <w:rsid w:val="006F0E51"/>
    <w:rsid w:val="006F0E9B"/>
    <w:rsid w:val="006F10D6"/>
    <w:rsid w:val="006F12AD"/>
    <w:rsid w:val="006F197A"/>
    <w:rsid w:val="006F2197"/>
    <w:rsid w:val="006F243F"/>
    <w:rsid w:val="006F2449"/>
    <w:rsid w:val="006F252C"/>
    <w:rsid w:val="006F265C"/>
    <w:rsid w:val="006F26D8"/>
    <w:rsid w:val="006F31F4"/>
    <w:rsid w:val="006F3784"/>
    <w:rsid w:val="006F3F26"/>
    <w:rsid w:val="006F3F9F"/>
    <w:rsid w:val="006F4441"/>
    <w:rsid w:val="006F474E"/>
    <w:rsid w:val="006F47B8"/>
    <w:rsid w:val="006F47D7"/>
    <w:rsid w:val="006F48B7"/>
    <w:rsid w:val="006F4911"/>
    <w:rsid w:val="006F49BA"/>
    <w:rsid w:val="006F4CD4"/>
    <w:rsid w:val="006F4DFC"/>
    <w:rsid w:val="006F546E"/>
    <w:rsid w:val="006F54CC"/>
    <w:rsid w:val="006F6340"/>
    <w:rsid w:val="006F6484"/>
    <w:rsid w:val="006F669D"/>
    <w:rsid w:val="006F696F"/>
    <w:rsid w:val="006F6971"/>
    <w:rsid w:val="006F6CA0"/>
    <w:rsid w:val="006F6F58"/>
    <w:rsid w:val="006F7046"/>
    <w:rsid w:val="006F7846"/>
    <w:rsid w:val="006F7E94"/>
    <w:rsid w:val="006F7F22"/>
    <w:rsid w:val="006F7F37"/>
    <w:rsid w:val="006F7F61"/>
    <w:rsid w:val="006F7FA5"/>
    <w:rsid w:val="007001FC"/>
    <w:rsid w:val="00700A86"/>
    <w:rsid w:val="00700F45"/>
    <w:rsid w:val="007013B7"/>
    <w:rsid w:val="0070286B"/>
    <w:rsid w:val="00702D23"/>
    <w:rsid w:val="00702E9B"/>
    <w:rsid w:val="00703136"/>
    <w:rsid w:val="007031A1"/>
    <w:rsid w:val="00703811"/>
    <w:rsid w:val="00703A89"/>
    <w:rsid w:val="00703B7B"/>
    <w:rsid w:val="00703CDA"/>
    <w:rsid w:val="0070409B"/>
    <w:rsid w:val="007040A2"/>
    <w:rsid w:val="0070416F"/>
    <w:rsid w:val="00704188"/>
    <w:rsid w:val="007042F7"/>
    <w:rsid w:val="00704452"/>
    <w:rsid w:val="00704609"/>
    <w:rsid w:val="00704626"/>
    <w:rsid w:val="00704704"/>
    <w:rsid w:val="00704B42"/>
    <w:rsid w:val="00704DD4"/>
    <w:rsid w:val="00704F4E"/>
    <w:rsid w:val="007055ED"/>
    <w:rsid w:val="00705824"/>
    <w:rsid w:val="00705927"/>
    <w:rsid w:val="00705B12"/>
    <w:rsid w:val="00705E60"/>
    <w:rsid w:val="00706260"/>
    <w:rsid w:val="0070685A"/>
    <w:rsid w:val="007069AC"/>
    <w:rsid w:val="00706A3A"/>
    <w:rsid w:val="00706BC0"/>
    <w:rsid w:val="00706EAF"/>
    <w:rsid w:val="00707092"/>
    <w:rsid w:val="007070E0"/>
    <w:rsid w:val="007072C3"/>
    <w:rsid w:val="007074D8"/>
    <w:rsid w:val="0070767B"/>
    <w:rsid w:val="0070771F"/>
    <w:rsid w:val="00707A92"/>
    <w:rsid w:val="00707F74"/>
    <w:rsid w:val="00710742"/>
    <w:rsid w:val="0071074E"/>
    <w:rsid w:val="00710838"/>
    <w:rsid w:val="007108CE"/>
    <w:rsid w:val="007109E5"/>
    <w:rsid w:val="00710FF8"/>
    <w:rsid w:val="0071160F"/>
    <w:rsid w:val="00711763"/>
    <w:rsid w:val="0071177D"/>
    <w:rsid w:val="007118EB"/>
    <w:rsid w:val="00711C4B"/>
    <w:rsid w:val="00711D01"/>
    <w:rsid w:val="007120C0"/>
    <w:rsid w:val="007125CE"/>
    <w:rsid w:val="007126B2"/>
    <w:rsid w:val="0071276D"/>
    <w:rsid w:val="007127AE"/>
    <w:rsid w:val="00712AE0"/>
    <w:rsid w:val="00712B79"/>
    <w:rsid w:val="00712EF1"/>
    <w:rsid w:val="00713740"/>
    <w:rsid w:val="007137F0"/>
    <w:rsid w:val="00713C37"/>
    <w:rsid w:val="0071402E"/>
    <w:rsid w:val="0071464E"/>
    <w:rsid w:val="007149B9"/>
    <w:rsid w:val="00714A42"/>
    <w:rsid w:val="00714C8D"/>
    <w:rsid w:val="00714DA5"/>
    <w:rsid w:val="00714EA4"/>
    <w:rsid w:val="007150DD"/>
    <w:rsid w:val="007151DD"/>
    <w:rsid w:val="007152BC"/>
    <w:rsid w:val="0071593C"/>
    <w:rsid w:val="00715967"/>
    <w:rsid w:val="00715A13"/>
    <w:rsid w:val="00715E59"/>
    <w:rsid w:val="00715F0D"/>
    <w:rsid w:val="0071604E"/>
    <w:rsid w:val="00716054"/>
    <w:rsid w:val="0071669E"/>
    <w:rsid w:val="00716BB3"/>
    <w:rsid w:val="00716E08"/>
    <w:rsid w:val="00716E8F"/>
    <w:rsid w:val="00716EBA"/>
    <w:rsid w:val="007172DE"/>
    <w:rsid w:val="00717561"/>
    <w:rsid w:val="00717596"/>
    <w:rsid w:val="00717804"/>
    <w:rsid w:val="00717B30"/>
    <w:rsid w:val="00717BD8"/>
    <w:rsid w:val="00717F1A"/>
    <w:rsid w:val="00717F61"/>
    <w:rsid w:val="00720185"/>
    <w:rsid w:val="007204B2"/>
    <w:rsid w:val="00720C29"/>
    <w:rsid w:val="00720CBB"/>
    <w:rsid w:val="0072104F"/>
    <w:rsid w:val="0072114D"/>
    <w:rsid w:val="007211D4"/>
    <w:rsid w:val="00721437"/>
    <w:rsid w:val="00721438"/>
    <w:rsid w:val="007214F9"/>
    <w:rsid w:val="00721779"/>
    <w:rsid w:val="007218D7"/>
    <w:rsid w:val="00721976"/>
    <w:rsid w:val="00721B96"/>
    <w:rsid w:val="00721EAF"/>
    <w:rsid w:val="00721FA7"/>
    <w:rsid w:val="00722040"/>
    <w:rsid w:val="00722102"/>
    <w:rsid w:val="007222B3"/>
    <w:rsid w:val="00722A66"/>
    <w:rsid w:val="00722BC6"/>
    <w:rsid w:val="00723241"/>
    <w:rsid w:val="007233BA"/>
    <w:rsid w:val="0072360F"/>
    <w:rsid w:val="00723744"/>
    <w:rsid w:val="00723D1C"/>
    <w:rsid w:val="0072426C"/>
    <w:rsid w:val="007244C1"/>
    <w:rsid w:val="007244DE"/>
    <w:rsid w:val="0072469F"/>
    <w:rsid w:val="00724766"/>
    <w:rsid w:val="00724B63"/>
    <w:rsid w:val="00724D34"/>
    <w:rsid w:val="00724F2B"/>
    <w:rsid w:val="007251C1"/>
    <w:rsid w:val="00725300"/>
    <w:rsid w:val="007256BA"/>
    <w:rsid w:val="00725710"/>
    <w:rsid w:val="00725FA7"/>
    <w:rsid w:val="00725FA8"/>
    <w:rsid w:val="00726325"/>
    <w:rsid w:val="00726E2C"/>
    <w:rsid w:val="0072783F"/>
    <w:rsid w:val="00727966"/>
    <w:rsid w:val="00727BA6"/>
    <w:rsid w:val="00727DA9"/>
    <w:rsid w:val="00727E63"/>
    <w:rsid w:val="00728055"/>
    <w:rsid w:val="007305D1"/>
    <w:rsid w:val="00730855"/>
    <w:rsid w:val="00730BE5"/>
    <w:rsid w:val="00730C50"/>
    <w:rsid w:val="007310B1"/>
    <w:rsid w:val="00731409"/>
    <w:rsid w:val="00731446"/>
    <w:rsid w:val="007317B5"/>
    <w:rsid w:val="00731A43"/>
    <w:rsid w:val="00731C6F"/>
    <w:rsid w:val="00731CAD"/>
    <w:rsid w:val="00731DD5"/>
    <w:rsid w:val="00731F90"/>
    <w:rsid w:val="0073214D"/>
    <w:rsid w:val="00732329"/>
    <w:rsid w:val="007327A4"/>
    <w:rsid w:val="007327D0"/>
    <w:rsid w:val="007328FA"/>
    <w:rsid w:val="0073294F"/>
    <w:rsid w:val="00732A37"/>
    <w:rsid w:val="00732B7A"/>
    <w:rsid w:val="0073330E"/>
    <w:rsid w:val="00733CD7"/>
    <w:rsid w:val="0073417C"/>
    <w:rsid w:val="00734AE3"/>
    <w:rsid w:val="00734BC9"/>
    <w:rsid w:val="0073509F"/>
    <w:rsid w:val="00735497"/>
    <w:rsid w:val="007359C8"/>
    <w:rsid w:val="00735DB6"/>
    <w:rsid w:val="007368A9"/>
    <w:rsid w:val="00736AE0"/>
    <w:rsid w:val="00736C7A"/>
    <w:rsid w:val="00736C93"/>
    <w:rsid w:val="00736DDF"/>
    <w:rsid w:val="00736F7B"/>
    <w:rsid w:val="007370CD"/>
    <w:rsid w:val="00737107"/>
    <w:rsid w:val="00737AEC"/>
    <w:rsid w:val="00737D58"/>
    <w:rsid w:val="00740392"/>
    <w:rsid w:val="007408C6"/>
    <w:rsid w:val="00740DDE"/>
    <w:rsid w:val="00740F5A"/>
    <w:rsid w:val="00740F80"/>
    <w:rsid w:val="00740FE8"/>
    <w:rsid w:val="00741141"/>
    <w:rsid w:val="007411A2"/>
    <w:rsid w:val="00741227"/>
    <w:rsid w:val="007414A5"/>
    <w:rsid w:val="007417A4"/>
    <w:rsid w:val="007417C3"/>
    <w:rsid w:val="00741DE8"/>
    <w:rsid w:val="007429F8"/>
    <w:rsid w:val="00742B57"/>
    <w:rsid w:val="00742D7D"/>
    <w:rsid w:val="007432E9"/>
    <w:rsid w:val="00743758"/>
    <w:rsid w:val="00743B51"/>
    <w:rsid w:val="00743CC9"/>
    <w:rsid w:val="00743EF4"/>
    <w:rsid w:val="007440AE"/>
    <w:rsid w:val="0074488B"/>
    <w:rsid w:val="00744B16"/>
    <w:rsid w:val="00744E94"/>
    <w:rsid w:val="0074510E"/>
    <w:rsid w:val="00745348"/>
    <w:rsid w:val="00745694"/>
    <w:rsid w:val="007459C4"/>
    <w:rsid w:val="00745AA1"/>
    <w:rsid w:val="00745ADC"/>
    <w:rsid w:val="00745FFC"/>
    <w:rsid w:val="007462F3"/>
    <w:rsid w:val="007467B3"/>
    <w:rsid w:val="00746AA8"/>
    <w:rsid w:val="00746C05"/>
    <w:rsid w:val="00747D12"/>
    <w:rsid w:val="00747F6A"/>
    <w:rsid w:val="0075006A"/>
    <w:rsid w:val="00750103"/>
    <w:rsid w:val="0075010C"/>
    <w:rsid w:val="00750287"/>
    <w:rsid w:val="00750619"/>
    <w:rsid w:val="00750A39"/>
    <w:rsid w:val="00750AAC"/>
    <w:rsid w:val="00750B64"/>
    <w:rsid w:val="00750DB9"/>
    <w:rsid w:val="00750FC6"/>
    <w:rsid w:val="007510B6"/>
    <w:rsid w:val="00751349"/>
    <w:rsid w:val="007515D9"/>
    <w:rsid w:val="00751631"/>
    <w:rsid w:val="007516AF"/>
    <w:rsid w:val="00751B3F"/>
    <w:rsid w:val="00751C68"/>
    <w:rsid w:val="00751DD4"/>
    <w:rsid w:val="00751EC3"/>
    <w:rsid w:val="00751F5A"/>
    <w:rsid w:val="00752128"/>
    <w:rsid w:val="0075220E"/>
    <w:rsid w:val="007522AF"/>
    <w:rsid w:val="007525DE"/>
    <w:rsid w:val="0075261F"/>
    <w:rsid w:val="00752633"/>
    <w:rsid w:val="007526B7"/>
    <w:rsid w:val="00752705"/>
    <w:rsid w:val="00752873"/>
    <w:rsid w:val="0075297E"/>
    <w:rsid w:val="00752B67"/>
    <w:rsid w:val="00752D46"/>
    <w:rsid w:val="007531FB"/>
    <w:rsid w:val="00753261"/>
    <w:rsid w:val="0075334A"/>
    <w:rsid w:val="00753464"/>
    <w:rsid w:val="00753538"/>
    <w:rsid w:val="007536E4"/>
    <w:rsid w:val="0075372B"/>
    <w:rsid w:val="007537EE"/>
    <w:rsid w:val="0075380B"/>
    <w:rsid w:val="00753968"/>
    <w:rsid w:val="007539E8"/>
    <w:rsid w:val="00753BB1"/>
    <w:rsid w:val="00754436"/>
    <w:rsid w:val="00754676"/>
    <w:rsid w:val="007548D3"/>
    <w:rsid w:val="00754AE1"/>
    <w:rsid w:val="00754CF9"/>
    <w:rsid w:val="00754E5A"/>
    <w:rsid w:val="00754EE8"/>
    <w:rsid w:val="00755143"/>
    <w:rsid w:val="0075519D"/>
    <w:rsid w:val="00755563"/>
    <w:rsid w:val="00755569"/>
    <w:rsid w:val="00755594"/>
    <w:rsid w:val="00755669"/>
    <w:rsid w:val="00755B6A"/>
    <w:rsid w:val="00755EE7"/>
    <w:rsid w:val="00756359"/>
    <w:rsid w:val="00756941"/>
    <w:rsid w:val="007577CA"/>
    <w:rsid w:val="00757A03"/>
    <w:rsid w:val="00757AE2"/>
    <w:rsid w:val="00757D44"/>
    <w:rsid w:val="0075D6E8"/>
    <w:rsid w:val="00760000"/>
    <w:rsid w:val="007601FD"/>
    <w:rsid w:val="0076049F"/>
    <w:rsid w:val="00760787"/>
    <w:rsid w:val="0076080F"/>
    <w:rsid w:val="0076095B"/>
    <w:rsid w:val="00760C10"/>
    <w:rsid w:val="00760D17"/>
    <w:rsid w:val="0076128F"/>
    <w:rsid w:val="007612F9"/>
    <w:rsid w:val="007614DA"/>
    <w:rsid w:val="007615EF"/>
    <w:rsid w:val="00761633"/>
    <w:rsid w:val="007619BD"/>
    <w:rsid w:val="00761A8D"/>
    <w:rsid w:val="00762E68"/>
    <w:rsid w:val="00762F7D"/>
    <w:rsid w:val="00763012"/>
    <w:rsid w:val="00763049"/>
    <w:rsid w:val="00763406"/>
    <w:rsid w:val="0076361B"/>
    <w:rsid w:val="0076393B"/>
    <w:rsid w:val="0076394B"/>
    <w:rsid w:val="007639EA"/>
    <w:rsid w:val="00763E5E"/>
    <w:rsid w:val="00764454"/>
    <w:rsid w:val="00764959"/>
    <w:rsid w:val="00764D8A"/>
    <w:rsid w:val="0076521A"/>
    <w:rsid w:val="00765273"/>
    <w:rsid w:val="007653B2"/>
    <w:rsid w:val="0076595E"/>
    <w:rsid w:val="00765BE8"/>
    <w:rsid w:val="00765E1D"/>
    <w:rsid w:val="00765EA7"/>
    <w:rsid w:val="007661EA"/>
    <w:rsid w:val="00766638"/>
    <w:rsid w:val="00766BF2"/>
    <w:rsid w:val="00766ED2"/>
    <w:rsid w:val="007674E8"/>
    <w:rsid w:val="00767B8E"/>
    <w:rsid w:val="007700D3"/>
    <w:rsid w:val="007702C4"/>
    <w:rsid w:val="0077060A"/>
    <w:rsid w:val="007706DF"/>
    <w:rsid w:val="007706E5"/>
    <w:rsid w:val="0077074E"/>
    <w:rsid w:val="00771195"/>
    <w:rsid w:val="00771284"/>
    <w:rsid w:val="007714B6"/>
    <w:rsid w:val="00771683"/>
    <w:rsid w:val="007716A3"/>
    <w:rsid w:val="0077187E"/>
    <w:rsid w:val="00771A37"/>
    <w:rsid w:val="00771DA1"/>
    <w:rsid w:val="00771F48"/>
    <w:rsid w:val="0077205E"/>
    <w:rsid w:val="007721FC"/>
    <w:rsid w:val="007722F2"/>
    <w:rsid w:val="007725B6"/>
    <w:rsid w:val="0077280B"/>
    <w:rsid w:val="00772ABF"/>
    <w:rsid w:val="00772BCB"/>
    <w:rsid w:val="0077305E"/>
    <w:rsid w:val="00773116"/>
    <w:rsid w:val="00773233"/>
    <w:rsid w:val="0077326E"/>
    <w:rsid w:val="00773804"/>
    <w:rsid w:val="00773C4F"/>
    <w:rsid w:val="00773C5E"/>
    <w:rsid w:val="00773F08"/>
    <w:rsid w:val="007740B3"/>
    <w:rsid w:val="00774300"/>
    <w:rsid w:val="0077541D"/>
    <w:rsid w:val="0077597A"/>
    <w:rsid w:val="00775E66"/>
    <w:rsid w:val="00775F23"/>
    <w:rsid w:val="00776159"/>
    <w:rsid w:val="007762A9"/>
    <w:rsid w:val="0077674A"/>
    <w:rsid w:val="00776AC6"/>
    <w:rsid w:val="00776B95"/>
    <w:rsid w:val="00776D5E"/>
    <w:rsid w:val="0077778F"/>
    <w:rsid w:val="0077779F"/>
    <w:rsid w:val="007777A5"/>
    <w:rsid w:val="00777E36"/>
    <w:rsid w:val="00777FDC"/>
    <w:rsid w:val="0078065D"/>
    <w:rsid w:val="00780C69"/>
    <w:rsid w:val="00781008"/>
    <w:rsid w:val="00781571"/>
    <w:rsid w:val="00781D56"/>
    <w:rsid w:val="00781F32"/>
    <w:rsid w:val="007820CB"/>
    <w:rsid w:val="0078246D"/>
    <w:rsid w:val="00782AE3"/>
    <w:rsid w:val="00783039"/>
    <w:rsid w:val="00783253"/>
    <w:rsid w:val="007832C5"/>
    <w:rsid w:val="0078331C"/>
    <w:rsid w:val="007835B5"/>
    <w:rsid w:val="00783E9A"/>
    <w:rsid w:val="0078488C"/>
    <w:rsid w:val="007848F5"/>
    <w:rsid w:val="00784BB1"/>
    <w:rsid w:val="00784FCA"/>
    <w:rsid w:val="00785B64"/>
    <w:rsid w:val="00785F30"/>
    <w:rsid w:val="007862D4"/>
    <w:rsid w:val="007863B7"/>
    <w:rsid w:val="00786B16"/>
    <w:rsid w:val="00786B46"/>
    <w:rsid w:val="00786C31"/>
    <w:rsid w:val="00786E74"/>
    <w:rsid w:val="00786FE2"/>
    <w:rsid w:val="00787029"/>
    <w:rsid w:val="0078716E"/>
    <w:rsid w:val="007875D0"/>
    <w:rsid w:val="007875F0"/>
    <w:rsid w:val="00787792"/>
    <w:rsid w:val="007877F6"/>
    <w:rsid w:val="0078787E"/>
    <w:rsid w:val="00787906"/>
    <w:rsid w:val="00787BDD"/>
    <w:rsid w:val="00790193"/>
    <w:rsid w:val="007907C4"/>
    <w:rsid w:val="00790A41"/>
    <w:rsid w:val="00790C91"/>
    <w:rsid w:val="0079134A"/>
    <w:rsid w:val="00791712"/>
    <w:rsid w:val="00791D0E"/>
    <w:rsid w:val="00791F15"/>
    <w:rsid w:val="0079246D"/>
    <w:rsid w:val="0079253F"/>
    <w:rsid w:val="00792961"/>
    <w:rsid w:val="0079304D"/>
    <w:rsid w:val="00793232"/>
    <w:rsid w:val="0079367B"/>
    <w:rsid w:val="00793CBB"/>
    <w:rsid w:val="00793CFA"/>
    <w:rsid w:val="00793D0B"/>
    <w:rsid w:val="007940D8"/>
    <w:rsid w:val="00794332"/>
    <w:rsid w:val="00794737"/>
    <w:rsid w:val="00794819"/>
    <w:rsid w:val="00794B72"/>
    <w:rsid w:val="00794BDF"/>
    <w:rsid w:val="00794D47"/>
    <w:rsid w:val="00794F38"/>
    <w:rsid w:val="007950D8"/>
    <w:rsid w:val="007953B5"/>
    <w:rsid w:val="0079555D"/>
    <w:rsid w:val="00795647"/>
    <w:rsid w:val="00795924"/>
    <w:rsid w:val="00795DDA"/>
    <w:rsid w:val="007962A4"/>
    <w:rsid w:val="007962AD"/>
    <w:rsid w:val="007970A5"/>
    <w:rsid w:val="007978F1"/>
    <w:rsid w:val="007979FE"/>
    <w:rsid w:val="00797B69"/>
    <w:rsid w:val="007A0066"/>
    <w:rsid w:val="007A007F"/>
    <w:rsid w:val="007A0109"/>
    <w:rsid w:val="007A030D"/>
    <w:rsid w:val="007A0437"/>
    <w:rsid w:val="007A06ED"/>
    <w:rsid w:val="007A0756"/>
    <w:rsid w:val="007A0B0D"/>
    <w:rsid w:val="007A11EE"/>
    <w:rsid w:val="007A128D"/>
    <w:rsid w:val="007A1343"/>
    <w:rsid w:val="007A1561"/>
    <w:rsid w:val="007A1EBC"/>
    <w:rsid w:val="007A1FAF"/>
    <w:rsid w:val="007A2619"/>
    <w:rsid w:val="007A2719"/>
    <w:rsid w:val="007A3056"/>
    <w:rsid w:val="007A3218"/>
    <w:rsid w:val="007A350D"/>
    <w:rsid w:val="007A3D31"/>
    <w:rsid w:val="007A4A36"/>
    <w:rsid w:val="007A4D3E"/>
    <w:rsid w:val="007A52B3"/>
    <w:rsid w:val="007A539C"/>
    <w:rsid w:val="007A574E"/>
    <w:rsid w:val="007A5936"/>
    <w:rsid w:val="007A5DED"/>
    <w:rsid w:val="007A5F0D"/>
    <w:rsid w:val="007A61E6"/>
    <w:rsid w:val="007A6ACD"/>
    <w:rsid w:val="007A6D50"/>
    <w:rsid w:val="007A6F66"/>
    <w:rsid w:val="007A7585"/>
    <w:rsid w:val="007A7C2F"/>
    <w:rsid w:val="007A7F4C"/>
    <w:rsid w:val="007B002C"/>
    <w:rsid w:val="007B00F3"/>
    <w:rsid w:val="007B02DF"/>
    <w:rsid w:val="007B05A8"/>
    <w:rsid w:val="007B05DD"/>
    <w:rsid w:val="007B0D07"/>
    <w:rsid w:val="007B0D11"/>
    <w:rsid w:val="007B12C9"/>
    <w:rsid w:val="007B1AD3"/>
    <w:rsid w:val="007B1CD9"/>
    <w:rsid w:val="007B219F"/>
    <w:rsid w:val="007B2471"/>
    <w:rsid w:val="007B275C"/>
    <w:rsid w:val="007B2804"/>
    <w:rsid w:val="007B281D"/>
    <w:rsid w:val="007B2825"/>
    <w:rsid w:val="007B2A4C"/>
    <w:rsid w:val="007B2CC8"/>
    <w:rsid w:val="007B2CF2"/>
    <w:rsid w:val="007B2E21"/>
    <w:rsid w:val="007B3012"/>
    <w:rsid w:val="007B309D"/>
    <w:rsid w:val="007B3896"/>
    <w:rsid w:val="007B3FA6"/>
    <w:rsid w:val="007B404A"/>
    <w:rsid w:val="007B436C"/>
    <w:rsid w:val="007B4453"/>
    <w:rsid w:val="007B4863"/>
    <w:rsid w:val="007B4A00"/>
    <w:rsid w:val="007B5491"/>
    <w:rsid w:val="007B5B71"/>
    <w:rsid w:val="007B5F3D"/>
    <w:rsid w:val="007B5FB7"/>
    <w:rsid w:val="007B630E"/>
    <w:rsid w:val="007B6358"/>
    <w:rsid w:val="007B635D"/>
    <w:rsid w:val="007B66D9"/>
    <w:rsid w:val="007B6713"/>
    <w:rsid w:val="007B7111"/>
    <w:rsid w:val="007B7708"/>
    <w:rsid w:val="007B7AAF"/>
    <w:rsid w:val="007B7C94"/>
    <w:rsid w:val="007C0C0A"/>
    <w:rsid w:val="007C0CA9"/>
    <w:rsid w:val="007C0D65"/>
    <w:rsid w:val="007C10EC"/>
    <w:rsid w:val="007C13BE"/>
    <w:rsid w:val="007C17DC"/>
    <w:rsid w:val="007C1D1D"/>
    <w:rsid w:val="007C241E"/>
    <w:rsid w:val="007C280D"/>
    <w:rsid w:val="007C2AE2"/>
    <w:rsid w:val="007C31AF"/>
    <w:rsid w:val="007C382E"/>
    <w:rsid w:val="007C3A99"/>
    <w:rsid w:val="007C3CAF"/>
    <w:rsid w:val="007C449F"/>
    <w:rsid w:val="007C488E"/>
    <w:rsid w:val="007C4C33"/>
    <w:rsid w:val="007C506E"/>
    <w:rsid w:val="007C5588"/>
    <w:rsid w:val="007C5CCD"/>
    <w:rsid w:val="007C5D8B"/>
    <w:rsid w:val="007C60B5"/>
    <w:rsid w:val="007C6104"/>
    <w:rsid w:val="007C6709"/>
    <w:rsid w:val="007C67CD"/>
    <w:rsid w:val="007C6EB7"/>
    <w:rsid w:val="007C7507"/>
    <w:rsid w:val="007C7A31"/>
    <w:rsid w:val="007C7B29"/>
    <w:rsid w:val="007C7B88"/>
    <w:rsid w:val="007C7BAD"/>
    <w:rsid w:val="007C7EBA"/>
    <w:rsid w:val="007D0129"/>
    <w:rsid w:val="007D01DE"/>
    <w:rsid w:val="007D01EB"/>
    <w:rsid w:val="007D0254"/>
    <w:rsid w:val="007D0676"/>
    <w:rsid w:val="007D0680"/>
    <w:rsid w:val="007D0801"/>
    <w:rsid w:val="007D0B8E"/>
    <w:rsid w:val="007D0CBF"/>
    <w:rsid w:val="007D154F"/>
    <w:rsid w:val="007D21A3"/>
    <w:rsid w:val="007D2AD0"/>
    <w:rsid w:val="007D2BC0"/>
    <w:rsid w:val="007D30F1"/>
    <w:rsid w:val="007D3A08"/>
    <w:rsid w:val="007D3E64"/>
    <w:rsid w:val="007D46AD"/>
    <w:rsid w:val="007D588B"/>
    <w:rsid w:val="007D59AF"/>
    <w:rsid w:val="007D6130"/>
    <w:rsid w:val="007D6948"/>
    <w:rsid w:val="007D6E39"/>
    <w:rsid w:val="007D6EE7"/>
    <w:rsid w:val="007D767A"/>
    <w:rsid w:val="007E0149"/>
    <w:rsid w:val="007E028F"/>
    <w:rsid w:val="007E056A"/>
    <w:rsid w:val="007E06D7"/>
    <w:rsid w:val="007E0806"/>
    <w:rsid w:val="007E0A68"/>
    <w:rsid w:val="007E0CFD"/>
    <w:rsid w:val="007E1B23"/>
    <w:rsid w:val="007E1CF9"/>
    <w:rsid w:val="007E1E09"/>
    <w:rsid w:val="007E1E67"/>
    <w:rsid w:val="007E1F98"/>
    <w:rsid w:val="007E209F"/>
    <w:rsid w:val="007E2361"/>
    <w:rsid w:val="007E23C0"/>
    <w:rsid w:val="007E2405"/>
    <w:rsid w:val="007E266F"/>
    <w:rsid w:val="007E2757"/>
    <w:rsid w:val="007E2A7B"/>
    <w:rsid w:val="007E2B8C"/>
    <w:rsid w:val="007E2CA8"/>
    <w:rsid w:val="007E2F1C"/>
    <w:rsid w:val="007E33BD"/>
    <w:rsid w:val="007E3741"/>
    <w:rsid w:val="007E37D6"/>
    <w:rsid w:val="007E3936"/>
    <w:rsid w:val="007E3B2E"/>
    <w:rsid w:val="007E4000"/>
    <w:rsid w:val="007E427D"/>
    <w:rsid w:val="007E4420"/>
    <w:rsid w:val="007E461D"/>
    <w:rsid w:val="007E46B4"/>
    <w:rsid w:val="007E49CE"/>
    <w:rsid w:val="007E4C54"/>
    <w:rsid w:val="007E4D4A"/>
    <w:rsid w:val="007E4DDC"/>
    <w:rsid w:val="007E4E85"/>
    <w:rsid w:val="007E4F16"/>
    <w:rsid w:val="007E4FBB"/>
    <w:rsid w:val="007E526B"/>
    <w:rsid w:val="007E57D3"/>
    <w:rsid w:val="007E5D70"/>
    <w:rsid w:val="007E5FB3"/>
    <w:rsid w:val="007E6115"/>
    <w:rsid w:val="007E6193"/>
    <w:rsid w:val="007E634F"/>
    <w:rsid w:val="007E665A"/>
    <w:rsid w:val="007E68CF"/>
    <w:rsid w:val="007E6B26"/>
    <w:rsid w:val="007E713D"/>
    <w:rsid w:val="007E735B"/>
    <w:rsid w:val="007E75D8"/>
    <w:rsid w:val="007E7F06"/>
    <w:rsid w:val="007F04B1"/>
    <w:rsid w:val="007F0773"/>
    <w:rsid w:val="007F096A"/>
    <w:rsid w:val="007F0B1A"/>
    <w:rsid w:val="007F0EB8"/>
    <w:rsid w:val="007F10C4"/>
    <w:rsid w:val="007F114C"/>
    <w:rsid w:val="007F1219"/>
    <w:rsid w:val="007F1405"/>
    <w:rsid w:val="007F1810"/>
    <w:rsid w:val="007F1996"/>
    <w:rsid w:val="007F1B45"/>
    <w:rsid w:val="007F2034"/>
    <w:rsid w:val="007F26A1"/>
    <w:rsid w:val="007F26BF"/>
    <w:rsid w:val="007F2840"/>
    <w:rsid w:val="007F2DD4"/>
    <w:rsid w:val="007F2F53"/>
    <w:rsid w:val="007F2F5B"/>
    <w:rsid w:val="007F344B"/>
    <w:rsid w:val="007F3B0E"/>
    <w:rsid w:val="007F4073"/>
    <w:rsid w:val="007F4105"/>
    <w:rsid w:val="007F4521"/>
    <w:rsid w:val="007F4FA7"/>
    <w:rsid w:val="007F51ED"/>
    <w:rsid w:val="007F5528"/>
    <w:rsid w:val="007F5BE0"/>
    <w:rsid w:val="007F5EDB"/>
    <w:rsid w:val="007F652D"/>
    <w:rsid w:val="007F6572"/>
    <w:rsid w:val="007F65DF"/>
    <w:rsid w:val="007F77BE"/>
    <w:rsid w:val="007F7EC4"/>
    <w:rsid w:val="00800474"/>
    <w:rsid w:val="008005C6"/>
    <w:rsid w:val="00800B09"/>
    <w:rsid w:val="00800EDC"/>
    <w:rsid w:val="00800F7D"/>
    <w:rsid w:val="0080129F"/>
    <w:rsid w:val="00801301"/>
    <w:rsid w:val="0080139F"/>
    <w:rsid w:val="008013D5"/>
    <w:rsid w:val="0080143F"/>
    <w:rsid w:val="00801B03"/>
    <w:rsid w:val="00801F47"/>
    <w:rsid w:val="00802007"/>
    <w:rsid w:val="0080200D"/>
    <w:rsid w:val="00802044"/>
    <w:rsid w:val="008024C9"/>
    <w:rsid w:val="008027D6"/>
    <w:rsid w:val="0080288B"/>
    <w:rsid w:val="008028AA"/>
    <w:rsid w:val="00802947"/>
    <w:rsid w:val="00802C89"/>
    <w:rsid w:val="008031EE"/>
    <w:rsid w:val="008031F9"/>
    <w:rsid w:val="0080391F"/>
    <w:rsid w:val="00803952"/>
    <w:rsid w:val="00804460"/>
    <w:rsid w:val="008044AB"/>
    <w:rsid w:val="0080473F"/>
    <w:rsid w:val="0080486A"/>
    <w:rsid w:val="0080495A"/>
    <w:rsid w:val="00804CB8"/>
    <w:rsid w:val="00804FDC"/>
    <w:rsid w:val="00804FE8"/>
    <w:rsid w:val="00805133"/>
    <w:rsid w:val="008052B3"/>
    <w:rsid w:val="0080547B"/>
    <w:rsid w:val="00805653"/>
    <w:rsid w:val="00805B54"/>
    <w:rsid w:val="00805B72"/>
    <w:rsid w:val="00805BF2"/>
    <w:rsid w:val="00805D17"/>
    <w:rsid w:val="00805ED5"/>
    <w:rsid w:val="00805FA6"/>
    <w:rsid w:val="00806CC8"/>
    <w:rsid w:val="008070DD"/>
    <w:rsid w:val="008076E4"/>
    <w:rsid w:val="00807CAA"/>
    <w:rsid w:val="00807EB1"/>
    <w:rsid w:val="00807EC1"/>
    <w:rsid w:val="00810139"/>
    <w:rsid w:val="008102D9"/>
    <w:rsid w:val="00810625"/>
    <w:rsid w:val="00810814"/>
    <w:rsid w:val="00810A4B"/>
    <w:rsid w:val="00810CD8"/>
    <w:rsid w:val="008111D8"/>
    <w:rsid w:val="008113C9"/>
    <w:rsid w:val="008117B8"/>
    <w:rsid w:val="00811A7D"/>
    <w:rsid w:val="00811C34"/>
    <w:rsid w:val="00811C64"/>
    <w:rsid w:val="00811F34"/>
    <w:rsid w:val="00811F73"/>
    <w:rsid w:val="00812131"/>
    <w:rsid w:val="008121B7"/>
    <w:rsid w:val="0081220D"/>
    <w:rsid w:val="00812349"/>
    <w:rsid w:val="008125AE"/>
    <w:rsid w:val="00812B65"/>
    <w:rsid w:val="00812E43"/>
    <w:rsid w:val="0081302A"/>
    <w:rsid w:val="008132A8"/>
    <w:rsid w:val="008141B0"/>
    <w:rsid w:val="0081497A"/>
    <w:rsid w:val="0081551D"/>
    <w:rsid w:val="00815CA9"/>
    <w:rsid w:val="00816204"/>
    <w:rsid w:val="00816434"/>
    <w:rsid w:val="0081697F"/>
    <w:rsid w:val="00817763"/>
    <w:rsid w:val="00817882"/>
    <w:rsid w:val="008202EE"/>
    <w:rsid w:val="0082047C"/>
    <w:rsid w:val="0082050F"/>
    <w:rsid w:val="00820858"/>
    <w:rsid w:val="0082085F"/>
    <w:rsid w:val="00821128"/>
    <w:rsid w:val="00821454"/>
    <w:rsid w:val="008216AC"/>
    <w:rsid w:val="008217C8"/>
    <w:rsid w:val="00821D2A"/>
    <w:rsid w:val="00821F1A"/>
    <w:rsid w:val="00822529"/>
    <w:rsid w:val="00822654"/>
    <w:rsid w:val="00822A42"/>
    <w:rsid w:val="00822C81"/>
    <w:rsid w:val="00823116"/>
    <w:rsid w:val="00823330"/>
    <w:rsid w:val="008234C4"/>
    <w:rsid w:val="00823BCA"/>
    <w:rsid w:val="00823BEA"/>
    <w:rsid w:val="008240A4"/>
    <w:rsid w:val="00824821"/>
    <w:rsid w:val="00824B38"/>
    <w:rsid w:val="00824F7B"/>
    <w:rsid w:val="008251A0"/>
    <w:rsid w:val="008252D9"/>
    <w:rsid w:val="0082544E"/>
    <w:rsid w:val="00825ABE"/>
    <w:rsid w:val="00826AC5"/>
    <w:rsid w:val="0082711A"/>
    <w:rsid w:val="008272E3"/>
    <w:rsid w:val="00827391"/>
    <w:rsid w:val="008273CA"/>
    <w:rsid w:val="0082750C"/>
    <w:rsid w:val="008276BD"/>
    <w:rsid w:val="00827BA3"/>
    <w:rsid w:val="00827EBC"/>
    <w:rsid w:val="00827F4D"/>
    <w:rsid w:val="008300CD"/>
    <w:rsid w:val="00830135"/>
    <w:rsid w:val="00830394"/>
    <w:rsid w:val="008303F4"/>
    <w:rsid w:val="00830C83"/>
    <w:rsid w:val="00831127"/>
    <w:rsid w:val="00831741"/>
    <w:rsid w:val="008317F7"/>
    <w:rsid w:val="00831F79"/>
    <w:rsid w:val="00831FAA"/>
    <w:rsid w:val="0083223F"/>
    <w:rsid w:val="008322A4"/>
    <w:rsid w:val="0083247F"/>
    <w:rsid w:val="0083272E"/>
    <w:rsid w:val="00832999"/>
    <w:rsid w:val="00832AA2"/>
    <w:rsid w:val="00832AF2"/>
    <w:rsid w:val="00832FB2"/>
    <w:rsid w:val="00832FCF"/>
    <w:rsid w:val="00833246"/>
    <w:rsid w:val="00833334"/>
    <w:rsid w:val="008334AC"/>
    <w:rsid w:val="0083375F"/>
    <w:rsid w:val="00833889"/>
    <w:rsid w:val="00833BFE"/>
    <w:rsid w:val="00833C5D"/>
    <w:rsid w:val="00833DA0"/>
    <w:rsid w:val="0083436B"/>
    <w:rsid w:val="008350EB"/>
    <w:rsid w:val="00835F82"/>
    <w:rsid w:val="008362AC"/>
    <w:rsid w:val="008363F0"/>
    <w:rsid w:val="00836447"/>
    <w:rsid w:val="00836A99"/>
    <w:rsid w:val="00836B15"/>
    <w:rsid w:val="00836CB3"/>
    <w:rsid w:val="00836DCE"/>
    <w:rsid w:val="008372FC"/>
    <w:rsid w:val="008376F4"/>
    <w:rsid w:val="00837904"/>
    <w:rsid w:val="00837CD7"/>
    <w:rsid w:val="00837E69"/>
    <w:rsid w:val="00837E6D"/>
    <w:rsid w:val="00837E97"/>
    <w:rsid w:val="00837ED5"/>
    <w:rsid w:val="00840073"/>
    <w:rsid w:val="00840740"/>
    <w:rsid w:val="008407AC"/>
    <w:rsid w:val="0084082D"/>
    <w:rsid w:val="00840BBB"/>
    <w:rsid w:val="00841554"/>
    <w:rsid w:val="00841710"/>
    <w:rsid w:val="00841894"/>
    <w:rsid w:val="008419A1"/>
    <w:rsid w:val="00841ABB"/>
    <w:rsid w:val="008420A1"/>
    <w:rsid w:val="00842153"/>
    <w:rsid w:val="00842436"/>
    <w:rsid w:val="00842588"/>
    <w:rsid w:val="00842F0B"/>
    <w:rsid w:val="00842FCE"/>
    <w:rsid w:val="0084358D"/>
    <w:rsid w:val="0084362F"/>
    <w:rsid w:val="00843C5F"/>
    <w:rsid w:val="00843F78"/>
    <w:rsid w:val="008440E6"/>
    <w:rsid w:val="008448ED"/>
    <w:rsid w:val="00844BC8"/>
    <w:rsid w:val="008454B5"/>
    <w:rsid w:val="00846471"/>
    <w:rsid w:val="00846666"/>
    <w:rsid w:val="00846B9F"/>
    <w:rsid w:val="00846EC9"/>
    <w:rsid w:val="0084706C"/>
    <w:rsid w:val="008471B0"/>
    <w:rsid w:val="0084729A"/>
    <w:rsid w:val="00847548"/>
    <w:rsid w:val="00847628"/>
    <w:rsid w:val="00847AFC"/>
    <w:rsid w:val="00847B55"/>
    <w:rsid w:val="00847EF5"/>
    <w:rsid w:val="00850187"/>
    <w:rsid w:val="008504FD"/>
    <w:rsid w:val="00850C6F"/>
    <w:rsid w:val="00850D9A"/>
    <w:rsid w:val="0085115F"/>
    <w:rsid w:val="00851755"/>
    <w:rsid w:val="00851AE4"/>
    <w:rsid w:val="00851B4B"/>
    <w:rsid w:val="0085218E"/>
    <w:rsid w:val="0085273D"/>
    <w:rsid w:val="00852D65"/>
    <w:rsid w:val="00852D83"/>
    <w:rsid w:val="008532D1"/>
    <w:rsid w:val="00853622"/>
    <w:rsid w:val="00853681"/>
    <w:rsid w:val="00853962"/>
    <w:rsid w:val="00854360"/>
    <w:rsid w:val="008545C8"/>
    <w:rsid w:val="00854A39"/>
    <w:rsid w:val="00854D6B"/>
    <w:rsid w:val="00855271"/>
    <w:rsid w:val="00855401"/>
    <w:rsid w:val="008554A0"/>
    <w:rsid w:val="00855614"/>
    <w:rsid w:val="00855C32"/>
    <w:rsid w:val="00856414"/>
    <w:rsid w:val="008567FB"/>
    <w:rsid w:val="00856A7A"/>
    <w:rsid w:val="00856C8A"/>
    <w:rsid w:val="00856E2E"/>
    <w:rsid w:val="00856E3D"/>
    <w:rsid w:val="008572A6"/>
    <w:rsid w:val="0085740A"/>
    <w:rsid w:val="0085777E"/>
    <w:rsid w:val="0085782D"/>
    <w:rsid w:val="008578AE"/>
    <w:rsid w:val="00857C22"/>
    <w:rsid w:val="00857C29"/>
    <w:rsid w:val="00857C83"/>
    <w:rsid w:val="00860002"/>
    <w:rsid w:val="00860A07"/>
    <w:rsid w:val="00860B61"/>
    <w:rsid w:val="00860DB8"/>
    <w:rsid w:val="008611DD"/>
    <w:rsid w:val="008617A7"/>
    <w:rsid w:val="008618CB"/>
    <w:rsid w:val="00861A10"/>
    <w:rsid w:val="00861A23"/>
    <w:rsid w:val="00861A6C"/>
    <w:rsid w:val="00861F17"/>
    <w:rsid w:val="0086207F"/>
    <w:rsid w:val="00862184"/>
    <w:rsid w:val="008626FB"/>
    <w:rsid w:val="00863275"/>
    <w:rsid w:val="00863AAA"/>
    <w:rsid w:val="00863C0D"/>
    <w:rsid w:val="00863D1F"/>
    <w:rsid w:val="008642B0"/>
    <w:rsid w:val="00864CBD"/>
    <w:rsid w:val="00864DE3"/>
    <w:rsid w:val="00865085"/>
    <w:rsid w:val="00865200"/>
    <w:rsid w:val="00865576"/>
    <w:rsid w:val="00865A52"/>
    <w:rsid w:val="00865AF3"/>
    <w:rsid w:val="00866429"/>
    <w:rsid w:val="00866451"/>
    <w:rsid w:val="00866C16"/>
    <w:rsid w:val="00866FEC"/>
    <w:rsid w:val="008676D5"/>
    <w:rsid w:val="00867AF4"/>
    <w:rsid w:val="00867DBD"/>
    <w:rsid w:val="0086D2B5"/>
    <w:rsid w:val="00870489"/>
    <w:rsid w:val="00870AD9"/>
    <w:rsid w:val="00870B2C"/>
    <w:rsid w:val="008711CC"/>
    <w:rsid w:val="00871301"/>
    <w:rsid w:val="008713D6"/>
    <w:rsid w:val="0087168E"/>
    <w:rsid w:val="00871AED"/>
    <w:rsid w:val="00871B45"/>
    <w:rsid w:val="00871C2F"/>
    <w:rsid w:val="0087202D"/>
    <w:rsid w:val="00872981"/>
    <w:rsid w:val="008729B7"/>
    <w:rsid w:val="00872B0E"/>
    <w:rsid w:val="00872B4E"/>
    <w:rsid w:val="00872B78"/>
    <w:rsid w:val="00872C19"/>
    <w:rsid w:val="00872E54"/>
    <w:rsid w:val="008732EA"/>
    <w:rsid w:val="008733CE"/>
    <w:rsid w:val="0087353D"/>
    <w:rsid w:val="00873707"/>
    <w:rsid w:val="00873BC2"/>
    <w:rsid w:val="00873F3B"/>
    <w:rsid w:val="00874048"/>
    <w:rsid w:val="008740D8"/>
    <w:rsid w:val="00874314"/>
    <w:rsid w:val="00874750"/>
    <w:rsid w:val="00874F83"/>
    <w:rsid w:val="0087547F"/>
    <w:rsid w:val="008756CA"/>
    <w:rsid w:val="0087570A"/>
    <w:rsid w:val="00875942"/>
    <w:rsid w:val="00875999"/>
    <w:rsid w:val="00875A5E"/>
    <w:rsid w:val="00875D59"/>
    <w:rsid w:val="00876537"/>
    <w:rsid w:val="00876556"/>
    <w:rsid w:val="00876AC1"/>
    <w:rsid w:val="00876B26"/>
    <w:rsid w:val="0087729C"/>
    <w:rsid w:val="008776B6"/>
    <w:rsid w:val="00877A4B"/>
    <w:rsid w:val="00877B5F"/>
    <w:rsid w:val="00877C86"/>
    <w:rsid w:val="00877DD9"/>
    <w:rsid w:val="00877FA3"/>
    <w:rsid w:val="00877FDE"/>
    <w:rsid w:val="00880047"/>
    <w:rsid w:val="008804F2"/>
    <w:rsid w:val="008806B5"/>
    <w:rsid w:val="00881017"/>
    <w:rsid w:val="00881253"/>
    <w:rsid w:val="008812F3"/>
    <w:rsid w:val="00881565"/>
    <w:rsid w:val="0088167F"/>
    <w:rsid w:val="0088196D"/>
    <w:rsid w:val="00881B5E"/>
    <w:rsid w:val="00881E39"/>
    <w:rsid w:val="00881F9A"/>
    <w:rsid w:val="0088228E"/>
    <w:rsid w:val="00882514"/>
    <w:rsid w:val="0088271D"/>
    <w:rsid w:val="00882863"/>
    <w:rsid w:val="00882B7A"/>
    <w:rsid w:val="00882C48"/>
    <w:rsid w:val="00882E81"/>
    <w:rsid w:val="00882EC6"/>
    <w:rsid w:val="00882F66"/>
    <w:rsid w:val="008832E8"/>
    <w:rsid w:val="008834E7"/>
    <w:rsid w:val="008838E2"/>
    <w:rsid w:val="00883A7C"/>
    <w:rsid w:val="00884184"/>
    <w:rsid w:val="00884C90"/>
    <w:rsid w:val="00885161"/>
    <w:rsid w:val="00885329"/>
    <w:rsid w:val="0088555E"/>
    <w:rsid w:val="0088571B"/>
    <w:rsid w:val="0088594F"/>
    <w:rsid w:val="00885B77"/>
    <w:rsid w:val="00885D2C"/>
    <w:rsid w:val="00885DF8"/>
    <w:rsid w:val="0088620D"/>
    <w:rsid w:val="0088624D"/>
    <w:rsid w:val="008862CA"/>
    <w:rsid w:val="0088655B"/>
    <w:rsid w:val="00886598"/>
    <w:rsid w:val="00886A0E"/>
    <w:rsid w:val="00886C7A"/>
    <w:rsid w:val="00886CEE"/>
    <w:rsid w:val="00886FBA"/>
    <w:rsid w:val="008871A9"/>
    <w:rsid w:val="0088775C"/>
    <w:rsid w:val="00887941"/>
    <w:rsid w:val="00887C37"/>
    <w:rsid w:val="00887D49"/>
    <w:rsid w:val="00887D67"/>
    <w:rsid w:val="008900A4"/>
    <w:rsid w:val="008903AA"/>
    <w:rsid w:val="0089079A"/>
    <w:rsid w:val="00890D7B"/>
    <w:rsid w:val="00890F1C"/>
    <w:rsid w:val="0089106B"/>
    <w:rsid w:val="0089112D"/>
    <w:rsid w:val="00891400"/>
    <w:rsid w:val="00891519"/>
    <w:rsid w:val="008915A2"/>
    <w:rsid w:val="0089162F"/>
    <w:rsid w:val="008923C8"/>
    <w:rsid w:val="008923EE"/>
    <w:rsid w:val="008926A5"/>
    <w:rsid w:val="00893028"/>
    <w:rsid w:val="00893133"/>
    <w:rsid w:val="00893234"/>
    <w:rsid w:val="00893B09"/>
    <w:rsid w:val="00893CDB"/>
    <w:rsid w:val="00893DB6"/>
    <w:rsid w:val="00893E12"/>
    <w:rsid w:val="00893E9B"/>
    <w:rsid w:val="008940FC"/>
    <w:rsid w:val="008941CB"/>
    <w:rsid w:val="00894A37"/>
    <w:rsid w:val="00894D33"/>
    <w:rsid w:val="00894E77"/>
    <w:rsid w:val="00895513"/>
    <w:rsid w:val="00895D55"/>
    <w:rsid w:val="00895D91"/>
    <w:rsid w:val="008967C2"/>
    <w:rsid w:val="008969B2"/>
    <w:rsid w:val="00896AEB"/>
    <w:rsid w:val="00896D68"/>
    <w:rsid w:val="0089700B"/>
    <w:rsid w:val="00897454"/>
    <w:rsid w:val="008975BA"/>
    <w:rsid w:val="00897609"/>
    <w:rsid w:val="00897766"/>
    <w:rsid w:val="00897833"/>
    <w:rsid w:val="00897CD7"/>
    <w:rsid w:val="00897E9C"/>
    <w:rsid w:val="008A0672"/>
    <w:rsid w:val="008A072F"/>
    <w:rsid w:val="008A09E3"/>
    <w:rsid w:val="008A0A9C"/>
    <w:rsid w:val="008A0F33"/>
    <w:rsid w:val="008A1143"/>
    <w:rsid w:val="008A11C6"/>
    <w:rsid w:val="008A167C"/>
    <w:rsid w:val="008A16D1"/>
    <w:rsid w:val="008A1809"/>
    <w:rsid w:val="008A1A27"/>
    <w:rsid w:val="008A1D1F"/>
    <w:rsid w:val="008A23A5"/>
    <w:rsid w:val="008A241B"/>
    <w:rsid w:val="008A2C8F"/>
    <w:rsid w:val="008A3108"/>
    <w:rsid w:val="008A328D"/>
    <w:rsid w:val="008A37AD"/>
    <w:rsid w:val="008A37C3"/>
    <w:rsid w:val="008A3805"/>
    <w:rsid w:val="008A3AAD"/>
    <w:rsid w:val="008A3ADA"/>
    <w:rsid w:val="008A3E0C"/>
    <w:rsid w:val="008A3E2A"/>
    <w:rsid w:val="008A3E5B"/>
    <w:rsid w:val="008A3F1F"/>
    <w:rsid w:val="008A3FEB"/>
    <w:rsid w:val="008A4550"/>
    <w:rsid w:val="008A4644"/>
    <w:rsid w:val="008A47F0"/>
    <w:rsid w:val="008A4BBC"/>
    <w:rsid w:val="008A587F"/>
    <w:rsid w:val="008A58B4"/>
    <w:rsid w:val="008A5B2B"/>
    <w:rsid w:val="008A673F"/>
    <w:rsid w:val="008A6E5E"/>
    <w:rsid w:val="008A73FF"/>
    <w:rsid w:val="008A7406"/>
    <w:rsid w:val="008A74BB"/>
    <w:rsid w:val="008A778A"/>
    <w:rsid w:val="008A77B3"/>
    <w:rsid w:val="008A7C68"/>
    <w:rsid w:val="008AF4F1"/>
    <w:rsid w:val="008B0286"/>
    <w:rsid w:val="008B0468"/>
    <w:rsid w:val="008B0626"/>
    <w:rsid w:val="008B0B29"/>
    <w:rsid w:val="008B0B5A"/>
    <w:rsid w:val="008B17C7"/>
    <w:rsid w:val="008B18CD"/>
    <w:rsid w:val="008B1C0A"/>
    <w:rsid w:val="008B1F6E"/>
    <w:rsid w:val="008B1FB7"/>
    <w:rsid w:val="008B239C"/>
    <w:rsid w:val="008B23E1"/>
    <w:rsid w:val="008B269E"/>
    <w:rsid w:val="008B2865"/>
    <w:rsid w:val="008B28C8"/>
    <w:rsid w:val="008B2CEB"/>
    <w:rsid w:val="008B2D8E"/>
    <w:rsid w:val="008B327B"/>
    <w:rsid w:val="008B3843"/>
    <w:rsid w:val="008B39F7"/>
    <w:rsid w:val="008B3AFE"/>
    <w:rsid w:val="008B4249"/>
    <w:rsid w:val="008B4286"/>
    <w:rsid w:val="008B44C8"/>
    <w:rsid w:val="008B4648"/>
    <w:rsid w:val="008B4649"/>
    <w:rsid w:val="008B481B"/>
    <w:rsid w:val="008B488C"/>
    <w:rsid w:val="008B490A"/>
    <w:rsid w:val="008B4941"/>
    <w:rsid w:val="008B4B84"/>
    <w:rsid w:val="008B4B92"/>
    <w:rsid w:val="008B542D"/>
    <w:rsid w:val="008B5B21"/>
    <w:rsid w:val="008B5B7D"/>
    <w:rsid w:val="008B5FD2"/>
    <w:rsid w:val="008B6223"/>
    <w:rsid w:val="008B6747"/>
    <w:rsid w:val="008B6936"/>
    <w:rsid w:val="008B6B79"/>
    <w:rsid w:val="008B6D86"/>
    <w:rsid w:val="008B6DD7"/>
    <w:rsid w:val="008B7A22"/>
    <w:rsid w:val="008B7C9D"/>
    <w:rsid w:val="008C035D"/>
    <w:rsid w:val="008C0439"/>
    <w:rsid w:val="008C056D"/>
    <w:rsid w:val="008C07A3"/>
    <w:rsid w:val="008C09CA"/>
    <w:rsid w:val="008C145C"/>
    <w:rsid w:val="008C14EC"/>
    <w:rsid w:val="008C14EE"/>
    <w:rsid w:val="008C17A0"/>
    <w:rsid w:val="008C1823"/>
    <w:rsid w:val="008C18A0"/>
    <w:rsid w:val="008C1FDF"/>
    <w:rsid w:val="008C2127"/>
    <w:rsid w:val="008C257C"/>
    <w:rsid w:val="008C2641"/>
    <w:rsid w:val="008C27B0"/>
    <w:rsid w:val="008C2AB6"/>
    <w:rsid w:val="008C2C6F"/>
    <w:rsid w:val="008C2FEE"/>
    <w:rsid w:val="008C2FFD"/>
    <w:rsid w:val="008C308A"/>
    <w:rsid w:val="008C30C5"/>
    <w:rsid w:val="008C3291"/>
    <w:rsid w:val="008C37D6"/>
    <w:rsid w:val="008C38AF"/>
    <w:rsid w:val="008C4313"/>
    <w:rsid w:val="008C45E5"/>
    <w:rsid w:val="008C45F8"/>
    <w:rsid w:val="008C5231"/>
    <w:rsid w:val="008C52C1"/>
    <w:rsid w:val="008C53C6"/>
    <w:rsid w:val="008C5E6F"/>
    <w:rsid w:val="008C5F45"/>
    <w:rsid w:val="008C6093"/>
    <w:rsid w:val="008C6435"/>
    <w:rsid w:val="008C667A"/>
    <w:rsid w:val="008C7120"/>
    <w:rsid w:val="008C7666"/>
    <w:rsid w:val="008C7C7B"/>
    <w:rsid w:val="008D000C"/>
    <w:rsid w:val="008D044B"/>
    <w:rsid w:val="008D050A"/>
    <w:rsid w:val="008D0954"/>
    <w:rsid w:val="008D0A7E"/>
    <w:rsid w:val="008D0A81"/>
    <w:rsid w:val="008D0E0C"/>
    <w:rsid w:val="008D143B"/>
    <w:rsid w:val="008D162C"/>
    <w:rsid w:val="008D1A45"/>
    <w:rsid w:val="008D1C0F"/>
    <w:rsid w:val="008D1D8D"/>
    <w:rsid w:val="008D1FDC"/>
    <w:rsid w:val="008D22D8"/>
    <w:rsid w:val="008D26EB"/>
    <w:rsid w:val="008D2B43"/>
    <w:rsid w:val="008D3217"/>
    <w:rsid w:val="008D325B"/>
    <w:rsid w:val="008D3B39"/>
    <w:rsid w:val="008D3D22"/>
    <w:rsid w:val="008D3F02"/>
    <w:rsid w:val="008D4732"/>
    <w:rsid w:val="008D4797"/>
    <w:rsid w:val="008D47A3"/>
    <w:rsid w:val="008D4AB2"/>
    <w:rsid w:val="008D4DF5"/>
    <w:rsid w:val="008D5152"/>
    <w:rsid w:val="008D5683"/>
    <w:rsid w:val="008D5853"/>
    <w:rsid w:val="008D5B4F"/>
    <w:rsid w:val="008D5E47"/>
    <w:rsid w:val="008D5E73"/>
    <w:rsid w:val="008D5F6D"/>
    <w:rsid w:val="008D5FCB"/>
    <w:rsid w:val="008D6154"/>
    <w:rsid w:val="008D6741"/>
    <w:rsid w:val="008D6CEC"/>
    <w:rsid w:val="008D721B"/>
    <w:rsid w:val="008D722C"/>
    <w:rsid w:val="008D781A"/>
    <w:rsid w:val="008D7987"/>
    <w:rsid w:val="008D7CC0"/>
    <w:rsid w:val="008E010A"/>
    <w:rsid w:val="008E044B"/>
    <w:rsid w:val="008E07FD"/>
    <w:rsid w:val="008E0A4C"/>
    <w:rsid w:val="008E0E06"/>
    <w:rsid w:val="008E0E1D"/>
    <w:rsid w:val="008E0E3A"/>
    <w:rsid w:val="008E1036"/>
    <w:rsid w:val="008E1232"/>
    <w:rsid w:val="008E18DB"/>
    <w:rsid w:val="008E191D"/>
    <w:rsid w:val="008E19CE"/>
    <w:rsid w:val="008E1ABB"/>
    <w:rsid w:val="008E1D6E"/>
    <w:rsid w:val="008E1F05"/>
    <w:rsid w:val="008E1F22"/>
    <w:rsid w:val="008E2288"/>
    <w:rsid w:val="008E22E4"/>
    <w:rsid w:val="008E2424"/>
    <w:rsid w:val="008E279B"/>
    <w:rsid w:val="008E29F9"/>
    <w:rsid w:val="008E2C6C"/>
    <w:rsid w:val="008E345B"/>
    <w:rsid w:val="008E34F8"/>
    <w:rsid w:val="008E3849"/>
    <w:rsid w:val="008E3C19"/>
    <w:rsid w:val="008E3CDB"/>
    <w:rsid w:val="008E453D"/>
    <w:rsid w:val="008E4623"/>
    <w:rsid w:val="008E469E"/>
    <w:rsid w:val="008E46AA"/>
    <w:rsid w:val="008E496C"/>
    <w:rsid w:val="008E4AA7"/>
    <w:rsid w:val="008E4B4C"/>
    <w:rsid w:val="008E534B"/>
    <w:rsid w:val="008E561F"/>
    <w:rsid w:val="008E5672"/>
    <w:rsid w:val="008E5A03"/>
    <w:rsid w:val="008E5AE4"/>
    <w:rsid w:val="008E60A7"/>
    <w:rsid w:val="008E60E8"/>
    <w:rsid w:val="008E653B"/>
    <w:rsid w:val="008E68EE"/>
    <w:rsid w:val="008E68EF"/>
    <w:rsid w:val="008E6A75"/>
    <w:rsid w:val="008E6AD3"/>
    <w:rsid w:val="008E6C4D"/>
    <w:rsid w:val="008E6ED6"/>
    <w:rsid w:val="008E7000"/>
    <w:rsid w:val="008E72C5"/>
    <w:rsid w:val="008E77B1"/>
    <w:rsid w:val="008E7840"/>
    <w:rsid w:val="008E7A1B"/>
    <w:rsid w:val="008E7ADA"/>
    <w:rsid w:val="008E7B59"/>
    <w:rsid w:val="008E7B9E"/>
    <w:rsid w:val="008E7CE7"/>
    <w:rsid w:val="008F0088"/>
    <w:rsid w:val="008F02B2"/>
    <w:rsid w:val="008F0426"/>
    <w:rsid w:val="008F072E"/>
    <w:rsid w:val="008F0E00"/>
    <w:rsid w:val="008F0EAA"/>
    <w:rsid w:val="008F1362"/>
    <w:rsid w:val="008F15CA"/>
    <w:rsid w:val="008F1AC3"/>
    <w:rsid w:val="008F1E0E"/>
    <w:rsid w:val="008F1F83"/>
    <w:rsid w:val="008F218E"/>
    <w:rsid w:val="008F2423"/>
    <w:rsid w:val="008F2870"/>
    <w:rsid w:val="008F2BE2"/>
    <w:rsid w:val="008F2FDE"/>
    <w:rsid w:val="008F339B"/>
    <w:rsid w:val="008F36DD"/>
    <w:rsid w:val="008F3710"/>
    <w:rsid w:val="008F37AD"/>
    <w:rsid w:val="008F466A"/>
    <w:rsid w:val="008F4823"/>
    <w:rsid w:val="008F5326"/>
    <w:rsid w:val="008F547B"/>
    <w:rsid w:val="008F608C"/>
    <w:rsid w:val="008F6858"/>
    <w:rsid w:val="008F6873"/>
    <w:rsid w:val="008F6B22"/>
    <w:rsid w:val="008F6E9C"/>
    <w:rsid w:val="008F748C"/>
    <w:rsid w:val="008F7820"/>
    <w:rsid w:val="008F79A6"/>
    <w:rsid w:val="008F7E91"/>
    <w:rsid w:val="00900214"/>
    <w:rsid w:val="009009D8"/>
    <w:rsid w:val="009010EC"/>
    <w:rsid w:val="009012EC"/>
    <w:rsid w:val="00901483"/>
    <w:rsid w:val="00901C2F"/>
    <w:rsid w:val="00901E35"/>
    <w:rsid w:val="00902081"/>
    <w:rsid w:val="0090217C"/>
    <w:rsid w:val="009022F3"/>
    <w:rsid w:val="009027C2"/>
    <w:rsid w:val="009028E1"/>
    <w:rsid w:val="00903302"/>
    <w:rsid w:val="00903809"/>
    <w:rsid w:val="009038F6"/>
    <w:rsid w:val="0090392A"/>
    <w:rsid w:val="0090394E"/>
    <w:rsid w:val="00903DFD"/>
    <w:rsid w:val="00903F2F"/>
    <w:rsid w:val="00904100"/>
    <w:rsid w:val="00904354"/>
    <w:rsid w:val="00904FFF"/>
    <w:rsid w:val="009052DD"/>
    <w:rsid w:val="00905330"/>
    <w:rsid w:val="009053C9"/>
    <w:rsid w:val="00905500"/>
    <w:rsid w:val="00905765"/>
    <w:rsid w:val="00905781"/>
    <w:rsid w:val="00905EC9"/>
    <w:rsid w:val="00906605"/>
    <w:rsid w:val="0090683B"/>
    <w:rsid w:val="00906B77"/>
    <w:rsid w:val="00906DD2"/>
    <w:rsid w:val="00906F0B"/>
    <w:rsid w:val="0090707A"/>
    <w:rsid w:val="00907151"/>
    <w:rsid w:val="00907182"/>
    <w:rsid w:val="009075B9"/>
    <w:rsid w:val="00907854"/>
    <w:rsid w:val="009078B7"/>
    <w:rsid w:val="0090794A"/>
    <w:rsid w:val="00907B09"/>
    <w:rsid w:val="00907B4F"/>
    <w:rsid w:val="00910A19"/>
    <w:rsid w:val="00910B0E"/>
    <w:rsid w:val="00910BED"/>
    <w:rsid w:val="0091107D"/>
    <w:rsid w:val="0091121E"/>
    <w:rsid w:val="00911382"/>
    <w:rsid w:val="00911521"/>
    <w:rsid w:val="0091183E"/>
    <w:rsid w:val="00911A60"/>
    <w:rsid w:val="00911DED"/>
    <w:rsid w:val="00911FC9"/>
    <w:rsid w:val="00912896"/>
    <w:rsid w:val="00912DEF"/>
    <w:rsid w:val="00912FF0"/>
    <w:rsid w:val="00913160"/>
    <w:rsid w:val="00913B15"/>
    <w:rsid w:val="00913BD1"/>
    <w:rsid w:val="00913C96"/>
    <w:rsid w:val="00913E4C"/>
    <w:rsid w:val="00913F6F"/>
    <w:rsid w:val="00914037"/>
    <w:rsid w:val="009145F0"/>
    <w:rsid w:val="009147AD"/>
    <w:rsid w:val="00914829"/>
    <w:rsid w:val="00914B92"/>
    <w:rsid w:val="00914FEC"/>
    <w:rsid w:val="00915413"/>
    <w:rsid w:val="009154D7"/>
    <w:rsid w:val="00915672"/>
    <w:rsid w:val="009157BF"/>
    <w:rsid w:val="009161AF"/>
    <w:rsid w:val="00917760"/>
    <w:rsid w:val="00917F95"/>
    <w:rsid w:val="0092021F"/>
    <w:rsid w:val="0092039D"/>
    <w:rsid w:val="00920401"/>
    <w:rsid w:val="009205BE"/>
    <w:rsid w:val="0092072E"/>
    <w:rsid w:val="0092077E"/>
    <w:rsid w:val="00920D2D"/>
    <w:rsid w:val="00920EDA"/>
    <w:rsid w:val="0092133B"/>
    <w:rsid w:val="00921BA9"/>
    <w:rsid w:val="00921CB4"/>
    <w:rsid w:val="00921E42"/>
    <w:rsid w:val="0092204C"/>
    <w:rsid w:val="009220DA"/>
    <w:rsid w:val="00922184"/>
    <w:rsid w:val="009223ED"/>
    <w:rsid w:val="0092249A"/>
    <w:rsid w:val="00922868"/>
    <w:rsid w:val="00922A43"/>
    <w:rsid w:val="00922F94"/>
    <w:rsid w:val="00923215"/>
    <w:rsid w:val="009234ED"/>
    <w:rsid w:val="00923D42"/>
    <w:rsid w:val="00923F3A"/>
    <w:rsid w:val="00923FBC"/>
    <w:rsid w:val="0092400D"/>
    <w:rsid w:val="00924877"/>
    <w:rsid w:val="00924B77"/>
    <w:rsid w:val="0092543F"/>
    <w:rsid w:val="009259AD"/>
    <w:rsid w:val="009259BA"/>
    <w:rsid w:val="00925A97"/>
    <w:rsid w:val="00925D20"/>
    <w:rsid w:val="00925FF9"/>
    <w:rsid w:val="00926C3E"/>
    <w:rsid w:val="00926EF0"/>
    <w:rsid w:val="00927AD2"/>
    <w:rsid w:val="009302AD"/>
    <w:rsid w:val="00930409"/>
    <w:rsid w:val="00930430"/>
    <w:rsid w:val="00930AC5"/>
    <w:rsid w:val="00930AEF"/>
    <w:rsid w:val="00931741"/>
    <w:rsid w:val="00931B49"/>
    <w:rsid w:val="00931D20"/>
    <w:rsid w:val="00931E54"/>
    <w:rsid w:val="00931F1D"/>
    <w:rsid w:val="00931F51"/>
    <w:rsid w:val="0093204A"/>
    <w:rsid w:val="00932A18"/>
    <w:rsid w:val="00932E9E"/>
    <w:rsid w:val="00932ECC"/>
    <w:rsid w:val="00933326"/>
    <w:rsid w:val="00933CEA"/>
    <w:rsid w:val="00933FE0"/>
    <w:rsid w:val="0093479B"/>
    <w:rsid w:val="00934B94"/>
    <w:rsid w:val="0093508A"/>
    <w:rsid w:val="009350C2"/>
    <w:rsid w:val="009352EE"/>
    <w:rsid w:val="00935B56"/>
    <w:rsid w:val="00935CF7"/>
    <w:rsid w:val="00935FE7"/>
    <w:rsid w:val="00936133"/>
    <w:rsid w:val="00936BB0"/>
    <w:rsid w:val="00936BDA"/>
    <w:rsid w:val="00936C68"/>
    <w:rsid w:val="00937672"/>
    <w:rsid w:val="00937D58"/>
    <w:rsid w:val="00937D77"/>
    <w:rsid w:val="00937ECA"/>
    <w:rsid w:val="00937F37"/>
    <w:rsid w:val="0094027B"/>
    <w:rsid w:val="00940569"/>
    <w:rsid w:val="00940698"/>
    <w:rsid w:val="00940E30"/>
    <w:rsid w:val="00940E50"/>
    <w:rsid w:val="00941437"/>
    <w:rsid w:val="00941875"/>
    <w:rsid w:val="00941BA9"/>
    <w:rsid w:val="009424CA"/>
    <w:rsid w:val="0094253B"/>
    <w:rsid w:val="009427CC"/>
    <w:rsid w:val="009427EC"/>
    <w:rsid w:val="00942859"/>
    <w:rsid w:val="00942C60"/>
    <w:rsid w:val="00943644"/>
    <w:rsid w:val="00943947"/>
    <w:rsid w:val="00943989"/>
    <w:rsid w:val="00943D84"/>
    <w:rsid w:val="00943D90"/>
    <w:rsid w:val="009442D6"/>
    <w:rsid w:val="009445E2"/>
    <w:rsid w:val="0094465A"/>
    <w:rsid w:val="00944AAE"/>
    <w:rsid w:val="00944C02"/>
    <w:rsid w:val="00944FB6"/>
    <w:rsid w:val="0094504A"/>
    <w:rsid w:val="009456AB"/>
    <w:rsid w:val="00945988"/>
    <w:rsid w:val="009459AA"/>
    <w:rsid w:val="00945BC3"/>
    <w:rsid w:val="00945C9B"/>
    <w:rsid w:val="00945DA7"/>
    <w:rsid w:val="00945ED0"/>
    <w:rsid w:val="009461FF"/>
    <w:rsid w:val="009468C9"/>
    <w:rsid w:val="009471FE"/>
    <w:rsid w:val="00947205"/>
    <w:rsid w:val="009474F3"/>
    <w:rsid w:val="00947591"/>
    <w:rsid w:val="00947944"/>
    <w:rsid w:val="009501F3"/>
    <w:rsid w:val="009504E4"/>
    <w:rsid w:val="00950A2D"/>
    <w:rsid w:val="00950D6A"/>
    <w:rsid w:val="00950E73"/>
    <w:rsid w:val="00950F1D"/>
    <w:rsid w:val="00951554"/>
    <w:rsid w:val="00951775"/>
    <w:rsid w:val="00951E81"/>
    <w:rsid w:val="009524BE"/>
    <w:rsid w:val="00952827"/>
    <w:rsid w:val="00952AD5"/>
    <w:rsid w:val="00952D2B"/>
    <w:rsid w:val="00952DED"/>
    <w:rsid w:val="00952F87"/>
    <w:rsid w:val="00953180"/>
    <w:rsid w:val="00953359"/>
    <w:rsid w:val="0095395E"/>
    <w:rsid w:val="00953B3E"/>
    <w:rsid w:val="00953FD8"/>
    <w:rsid w:val="009541C4"/>
    <w:rsid w:val="0095430E"/>
    <w:rsid w:val="009549C5"/>
    <w:rsid w:val="00954DFE"/>
    <w:rsid w:val="00955246"/>
    <w:rsid w:val="0095553D"/>
    <w:rsid w:val="009558AD"/>
    <w:rsid w:val="00955A5B"/>
    <w:rsid w:val="00955DAF"/>
    <w:rsid w:val="0095692E"/>
    <w:rsid w:val="00956DE7"/>
    <w:rsid w:val="00956FE7"/>
    <w:rsid w:val="009570E1"/>
    <w:rsid w:val="0095739D"/>
    <w:rsid w:val="00957E14"/>
    <w:rsid w:val="0096034D"/>
    <w:rsid w:val="009603EA"/>
    <w:rsid w:val="00960640"/>
    <w:rsid w:val="009606E6"/>
    <w:rsid w:val="00960F13"/>
    <w:rsid w:val="00960FC0"/>
    <w:rsid w:val="00961212"/>
    <w:rsid w:val="00961668"/>
    <w:rsid w:val="00961706"/>
    <w:rsid w:val="009619CA"/>
    <w:rsid w:val="00961BE7"/>
    <w:rsid w:val="00961DBE"/>
    <w:rsid w:val="00961DFD"/>
    <w:rsid w:val="00961E24"/>
    <w:rsid w:val="009620CF"/>
    <w:rsid w:val="009621A0"/>
    <w:rsid w:val="0096255B"/>
    <w:rsid w:val="0096268D"/>
    <w:rsid w:val="009629E0"/>
    <w:rsid w:val="00962A50"/>
    <w:rsid w:val="00962CD2"/>
    <w:rsid w:val="00962E19"/>
    <w:rsid w:val="0096316F"/>
    <w:rsid w:val="009636AD"/>
    <w:rsid w:val="009637F9"/>
    <w:rsid w:val="00963B1E"/>
    <w:rsid w:val="00963E12"/>
    <w:rsid w:val="00964392"/>
    <w:rsid w:val="0096439C"/>
    <w:rsid w:val="009647FB"/>
    <w:rsid w:val="00964F6B"/>
    <w:rsid w:val="00965DFD"/>
    <w:rsid w:val="00965E09"/>
    <w:rsid w:val="0096622F"/>
    <w:rsid w:val="0096655B"/>
    <w:rsid w:val="009667A9"/>
    <w:rsid w:val="00966ABA"/>
    <w:rsid w:val="00966AC1"/>
    <w:rsid w:val="00966DC0"/>
    <w:rsid w:val="009674DC"/>
    <w:rsid w:val="00967BBF"/>
    <w:rsid w:val="00967E98"/>
    <w:rsid w:val="0097079A"/>
    <w:rsid w:val="00970A1C"/>
    <w:rsid w:val="00970C01"/>
    <w:rsid w:val="00970E4B"/>
    <w:rsid w:val="00970E8A"/>
    <w:rsid w:val="00971652"/>
    <w:rsid w:val="00971799"/>
    <w:rsid w:val="0097180A"/>
    <w:rsid w:val="00971906"/>
    <w:rsid w:val="00971936"/>
    <w:rsid w:val="0097194D"/>
    <w:rsid w:val="00971A39"/>
    <w:rsid w:val="00971E4E"/>
    <w:rsid w:val="009726B5"/>
    <w:rsid w:val="00972725"/>
    <w:rsid w:val="00972A16"/>
    <w:rsid w:val="00972A62"/>
    <w:rsid w:val="00972CB4"/>
    <w:rsid w:val="009731A7"/>
    <w:rsid w:val="009732CD"/>
    <w:rsid w:val="00973475"/>
    <w:rsid w:val="00973497"/>
    <w:rsid w:val="0097349F"/>
    <w:rsid w:val="00973830"/>
    <w:rsid w:val="009738E6"/>
    <w:rsid w:val="00973A6F"/>
    <w:rsid w:val="00973BA5"/>
    <w:rsid w:val="00973E2A"/>
    <w:rsid w:val="0097427E"/>
    <w:rsid w:val="009742E6"/>
    <w:rsid w:val="00974414"/>
    <w:rsid w:val="00974809"/>
    <w:rsid w:val="00974B5A"/>
    <w:rsid w:val="00974D47"/>
    <w:rsid w:val="00974DFA"/>
    <w:rsid w:val="00974ECF"/>
    <w:rsid w:val="0097550B"/>
    <w:rsid w:val="009757E6"/>
    <w:rsid w:val="00975816"/>
    <w:rsid w:val="009759FD"/>
    <w:rsid w:val="00975A5A"/>
    <w:rsid w:val="00975C51"/>
    <w:rsid w:val="00976137"/>
    <w:rsid w:val="00976352"/>
    <w:rsid w:val="00976CB2"/>
    <w:rsid w:val="00976D55"/>
    <w:rsid w:val="0097710F"/>
    <w:rsid w:val="009774AC"/>
    <w:rsid w:val="009777C7"/>
    <w:rsid w:val="00977E4E"/>
    <w:rsid w:val="00977F52"/>
    <w:rsid w:val="00977F75"/>
    <w:rsid w:val="009803F7"/>
    <w:rsid w:val="009806FE"/>
    <w:rsid w:val="00980A91"/>
    <w:rsid w:val="00980E65"/>
    <w:rsid w:val="009810D0"/>
    <w:rsid w:val="00981AC6"/>
    <w:rsid w:val="00981F92"/>
    <w:rsid w:val="00982034"/>
    <w:rsid w:val="0098220B"/>
    <w:rsid w:val="00982DCB"/>
    <w:rsid w:val="00983018"/>
    <w:rsid w:val="00983620"/>
    <w:rsid w:val="0098368D"/>
    <w:rsid w:val="00983860"/>
    <w:rsid w:val="009838DD"/>
    <w:rsid w:val="009840D6"/>
    <w:rsid w:val="00984295"/>
    <w:rsid w:val="009849CE"/>
    <w:rsid w:val="009852C1"/>
    <w:rsid w:val="00986019"/>
    <w:rsid w:val="009861FA"/>
    <w:rsid w:val="0098636B"/>
    <w:rsid w:val="009867C3"/>
    <w:rsid w:val="009868EE"/>
    <w:rsid w:val="00986935"/>
    <w:rsid w:val="00986BBD"/>
    <w:rsid w:val="0098712E"/>
    <w:rsid w:val="00987203"/>
    <w:rsid w:val="0098781E"/>
    <w:rsid w:val="00987847"/>
    <w:rsid w:val="00987877"/>
    <w:rsid w:val="00987A8F"/>
    <w:rsid w:val="00987D59"/>
    <w:rsid w:val="00987DAA"/>
    <w:rsid w:val="0099002E"/>
    <w:rsid w:val="009901AE"/>
    <w:rsid w:val="00990516"/>
    <w:rsid w:val="009905D5"/>
    <w:rsid w:val="009907D7"/>
    <w:rsid w:val="00990B0E"/>
    <w:rsid w:val="00990BD1"/>
    <w:rsid w:val="0099124A"/>
    <w:rsid w:val="009914B2"/>
    <w:rsid w:val="009914F9"/>
    <w:rsid w:val="00992613"/>
    <w:rsid w:val="009927AD"/>
    <w:rsid w:val="00992D5E"/>
    <w:rsid w:val="00993627"/>
    <w:rsid w:val="0099379F"/>
    <w:rsid w:val="00993907"/>
    <w:rsid w:val="00993D7F"/>
    <w:rsid w:val="00993FBB"/>
    <w:rsid w:val="00994235"/>
    <w:rsid w:val="00994554"/>
    <w:rsid w:val="00994635"/>
    <w:rsid w:val="0099488B"/>
    <w:rsid w:val="00994A62"/>
    <w:rsid w:val="00994CE2"/>
    <w:rsid w:val="0099506A"/>
    <w:rsid w:val="00995171"/>
    <w:rsid w:val="009955D3"/>
    <w:rsid w:val="0099567E"/>
    <w:rsid w:val="009957E9"/>
    <w:rsid w:val="00995827"/>
    <w:rsid w:val="00995F7F"/>
    <w:rsid w:val="0099616B"/>
    <w:rsid w:val="00996175"/>
    <w:rsid w:val="009962D4"/>
    <w:rsid w:val="009963D7"/>
    <w:rsid w:val="009965E8"/>
    <w:rsid w:val="0099666B"/>
    <w:rsid w:val="00996EFA"/>
    <w:rsid w:val="009976EC"/>
    <w:rsid w:val="0099788C"/>
    <w:rsid w:val="00997A94"/>
    <w:rsid w:val="00997D55"/>
    <w:rsid w:val="009A07A1"/>
    <w:rsid w:val="009A082C"/>
    <w:rsid w:val="009A143A"/>
    <w:rsid w:val="009A1483"/>
    <w:rsid w:val="009A14D4"/>
    <w:rsid w:val="009A1521"/>
    <w:rsid w:val="009A15EA"/>
    <w:rsid w:val="009A163C"/>
    <w:rsid w:val="009A17E9"/>
    <w:rsid w:val="009A1890"/>
    <w:rsid w:val="009A18B3"/>
    <w:rsid w:val="009A1B5C"/>
    <w:rsid w:val="009A1EA2"/>
    <w:rsid w:val="009A2293"/>
    <w:rsid w:val="009A2510"/>
    <w:rsid w:val="009A27BF"/>
    <w:rsid w:val="009A2A94"/>
    <w:rsid w:val="009A2D23"/>
    <w:rsid w:val="009A35B1"/>
    <w:rsid w:val="009A3A0C"/>
    <w:rsid w:val="009A3A1D"/>
    <w:rsid w:val="009A3A43"/>
    <w:rsid w:val="009A3DC0"/>
    <w:rsid w:val="009A468C"/>
    <w:rsid w:val="009A4714"/>
    <w:rsid w:val="009A48F6"/>
    <w:rsid w:val="009A49CC"/>
    <w:rsid w:val="009A4B09"/>
    <w:rsid w:val="009A4CF2"/>
    <w:rsid w:val="009A4CF6"/>
    <w:rsid w:val="009A5286"/>
    <w:rsid w:val="009A5372"/>
    <w:rsid w:val="009A5A80"/>
    <w:rsid w:val="009A5AE7"/>
    <w:rsid w:val="009A5B24"/>
    <w:rsid w:val="009A5CBD"/>
    <w:rsid w:val="009A5FD1"/>
    <w:rsid w:val="009A61A2"/>
    <w:rsid w:val="009A62CD"/>
    <w:rsid w:val="009A6C00"/>
    <w:rsid w:val="009A6CA8"/>
    <w:rsid w:val="009A6FDF"/>
    <w:rsid w:val="009A70D8"/>
    <w:rsid w:val="009A7183"/>
    <w:rsid w:val="009A7572"/>
    <w:rsid w:val="009A7743"/>
    <w:rsid w:val="009A7A13"/>
    <w:rsid w:val="009A7B0B"/>
    <w:rsid w:val="009A7C13"/>
    <w:rsid w:val="009A7DB2"/>
    <w:rsid w:val="009A7E16"/>
    <w:rsid w:val="009A7FAB"/>
    <w:rsid w:val="009A7FF3"/>
    <w:rsid w:val="009B051E"/>
    <w:rsid w:val="009B059A"/>
    <w:rsid w:val="009B05A0"/>
    <w:rsid w:val="009B05F8"/>
    <w:rsid w:val="009B08AC"/>
    <w:rsid w:val="009B0930"/>
    <w:rsid w:val="009B11D7"/>
    <w:rsid w:val="009B16A9"/>
    <w:rsid w:val="009B1C8B"/>
    <w:rsid w:val="009B251C"/>
    <w:rsid w:val="009B2930"/>
    <w:rsid w:val="009B2F4C"/>
    <w:rsid w:val="009B3815"/>
    <w:rsid w:val="009B4541"/>
    <w:rsid w:val="009B47AC"/>
    <w:rsid w:val="009B4A1B"/>
    <w:rsid w:val="009B4D77"/>
    <w:rsid w:val="009B52BE"/>
    <w:rsid w:val="009B5502"/>
    <w:rsid w:val="009B5539"/>
    <w:rsid w:val="009B5590"/>
    <w:rsid w:val="009B574B"/>
    <w:rsid w:val="009B5AF6"/>
    <w:rsid w:val="009B6431"/>
    <w:rsid w:val="009B677D"/>
    <w:rsid w:val="009B6892"/>
    <w:rsid w:val="009B6B78"/>
    <w:rsid w:val="009B6B95"/>
    <w:rsid w:val="009B6C48"/>
    <w:rsid w:val="009B6D20"/>
    <w:rsid w:val="009B6DFB"/>
    <w:rsid w:val="009B6F79"/>
    <w:rsid w:val="009B73B3"/>
    <w:rsid w:val="009B764F"/>
    <w:rsid w:val="009B7AE0"/>
    <w:rsid w:val="009B7BCB"/>
    <w:rsid w:val="009B7F94"/>
    <w:rsid w:val="009C0296"/>
    <w:rsid w:val="009C02ED"/>
    <w:rsid w:val="009C05C0"/>
    <w:rsid w:val="009C07BA"/>
    <w:rsid w:val="009C0F33"/>
    <w:rsid w:val="009C107B"/>
    <w:rsid w:val="009C178F"/>
    <w:rsid w:val="009C1A5B"/>
    <w:rsid w:val="009C1F42"/>
    <w:rsid w:val="009C1F76"/>
    <w:rsid w:val="009C2065"/>
    <w:rsid w:val="009C2390"/>
    <w:rsid w:val="009C2616"/>
    <w:rsid w:val="009C2C7A"/>
    <w:rsid w:val="009C2E2D"/>
    <w:rsid w:val="009C2E64"/>
    <w:rsid w:val="009C336E"/>
    <w:rsid w:val="009C34CD"/>
    <w:rsid w:val="009C37C6"/>
    <w:rsid w:val="009C3A0B"/>
    <w:rsid w:val="009C3AE5"/>
    <w:rsid w:val="009C3CEB"/>
    <w:rsid w:val="009C3D89"/>
    <w:rsid w:val="009C42A2"/>
    <w:rsid w:val="009C4C07"/>
    <w:rsid w:val="009C5003"/>
    <w:rsid w:val="009C5104"/>
    <w:rsid w:val="009C5591"/>
    <w:rsid w:val="009C5731"/>
    <w:rsid w:val="009C5A80"/>
    <w:rsid w:val="009C5E17"/>
    <w:rsid w:val="009C5ED5"/>
    <w:rsid w:val="009C5ED6"/>
    <w:rsid w:val="009C5F5C"/>
    <w:rsid w:val="009C607A"/>
    <w:rsid w:val="009C6190"/>
    <w:rsid w:val="009C6199"/>
    <w:rsid w:val="009C6212"/>
    <w:rsid w:val="009C6709"/>
    <w:rsid w:val="009C68EB"/>
    <w:rsid w:val="009C6EF7"/>
    <w:rsid w:val="009C71FF"/>
    <w:rsid w:val="009C7292"/>
    <w:rsid w:val="009C735F"/>
    <w:rsid w:val="009C7942"/>
    <w:rsid w:val="009C7A90"/>
    <w:rsid w:val="009C7FE0"/>
    <w:rsid w:val="009D01D0"/>
    <w:rsid w:val="009D0289"/>
    <w:rsid w:val="009D0E5B"/>
    <w:rsid w:val="009D14AE"/>
    <w:rsid w:val="009D1A54"/>
    <w:rsid w:val="009D1B86"/>
    <w:rsid w:val="009D20FE"/>
    <w:rsid w:val="009D28AC"/>
    <w:rsid w:val="009D28C7"/>
    <w:rsid w:val="009D2978"/>
    <w:rsid w:val="009D29F1"/>
    <w:rsid w:val="009D2A01"/>
    <w:rsid w:val="009D2F5A"/>
    <w:rsid w:val="009D314F"/>
    <w:rsid w:val="009D3BEF"/>
    <w:rsid w:val="009D3E37"/>
    <w:rsid w:val="009D487C"/>
    <w:rsid w:val="009D49B7"/>
    <w:rsid w:val="009D5221"/>
    <w:rsid w:val="009D5371"/>
    <w:rsid w:val="009D5515"/>
    <w:rsid w:val="009D5811"/>
    <w:rsid w:val="009D58AC"/>
    <w:rsid w:val="009D59B0"/>
    <w:rsid w:val="009D5D16"/>
    <w:rsid w:val="009D5FCD"/>
    <w:rsid w:val="009D60A2"/>
    <w:rsid w:val="009D6141"/>
    <w:rsid w:val="009D6182"/>
    <w:rsid w:val="009D69E9"/>
    <w:rsid w:val="009D6B1F"/>
    <w:rsid w:val="009D721E"/>
    <w:rsid w:val="009D744C"/>
    <w:rsid w:val="009D7457"/>
    <w:rsid w:val="009D7C30"/>
    <w:rsid w:val="009D7D5A"/>
    <w:rsid w:val="009D7EF6"/>
    <w:rsid w:val="009D7F68"/>
    <w:rsid w:val="009E010C"/>
    <w:rsid w:val="009E086A"/>
    <w:rsid w:val="009E0923"/>
    <w:rsid w:val="009E09C6"/>
    <w:rsid w:val="009E10A7"/>
    <w:rsid w:val="009E162D"/>
    <w:rsid w:val="009E1BF9"/>
    <w:rsid w:val="009E1D42"/>
    <w:rsid w:val="009E23D1"/>
    <w:rsid w:val="009E2623"/>
    <w:rsid w:val="009E278F"/>
    <w:rsid w:val="009E27B2"/>
    <w:rsid w:val="009E2D05"/>
    <w:rsid w:val="009E3325"/>
    <w:rsid w:val="009E3CEA"/>
    <w:rsid w:val="009E3E00"/>
    <w:rsid w:val="009E3F5A"/>
    <w:rsid w:val="009E4270"/>
    <w:rsid w:val="009E42D8"/>
    <w:rsid w:val="009E46BB"/>
    <w:rsid w:val="009E480F"/>
    <w:rsid w:val="009E52AA"/>
    <w:rsid w:val="009E5419"/>
    <w:rsid w:val="009E5716"/>
    <w:rsid w:val="009E59BB"/>
    <w:rsid w:val="009E5B87"/>
    <w:rsid w:val="009E642B"/>
    <w:rsid w:val="009E6CB1"/>
    <w:rsid w:val="009E6DF2"/>
    <w:rsid w:val="009E74D7"/>
    <w:rsid w:val="009E77BE"/>
    <w:rsid w:val="009E7C5E"/>
    <w:rsid w:val="009E7D69"/>
    <w:rsid w:val="009E7E68"/>
    <w:rsid w:val="009F0156"/>
    <w:rsid w:val="009F01CA"/>
    <w:rsid w:val="009F0969"/>
    <w:rsid w:val="009F137F"/>
    <w:rsid w:val="009F153B"/>
    <w:rsid w:val="009F157F"/>
    <w:rsid w:val="009F15D5"/>
    <w:rsid w:val="009F1652"/>
    <w:rsid w:val="009F16BF"/>
    <w:rsid w:val="009F16D9"/>
    <w:rsid w:val="009F1EF8"/>
    <w:rsid w:val="009F2000"/>
    <w:rsid w:val="009F22D9"/>
    <w:rsid w:val="009F230D"/>
    <w:rsid w:val="009F2352"/>
    <w:rsid w:val="009F2630"/>
    <w:rsid w:val="009F2787"/>
    <w:rsid w:val="009F2A6D"/>
    <w:rsid w:val="009F2AE2"/>
    <w:rsid w:val="009F2B3D"/>
    <w:rsid w:val="009F31FB"/>
    <w:rsid w:val="009F32EC"/>
    <w:rsid w:val="009F3470"/>
    <w:rsid w:val="009F34D6"/>
    <w:rsid w:val="009F3530"/>
    <w:rsid w:val="009F36A6"/>
    <w:rsid w:val="009F43F7"/>
    <w:rsid w:val="009F4609"/>
    <w:rsid w:val="009F4B36"/>
    <w:rsid w:val="009F4EF5"/>
    <w:rsid w:val="009F4F16"/>
    <w:rsid w:val="009F59B8"/>
    <w:rsid w:val="009F5E34"/>
    <w:rsid w:val="009F5EA6"/>
    <w:rsid w:val="009F5FD8"/>
    <w:rsid w:val="009F643D"/>
    <w:rsid w:val="009F69F5"/>
    <w:rsid w:val="009F6B70"/>
    <w:rsid w:val="009F6E52"/>
    <w:rsid w:val="009F6F67"/>
    <w:rsid w:val="009F702B"/>
    <w:rsid w:val="009F734E"/>
    <w:rsid w:val="009F772D"/>
    <w:rsid w:val="009F788D"/>
    <w:rsid w:val="00A00114"/>
    <w:rsid w:val="00A009AE"/>
    <w:rsid w:val="00A009D7"/>
    <w:rsid w:val="00A00B6E"/>
    <w:rsid w:val="00A0161F"/>
    <w:rsid w:val="00A0185D"/>
    <w:rsid w:val="00A01AB5"/>
    <w:rsid w:val="00A01B21"/>
    <w:rsid w:val="00A01EF3"/>
    <w:rsid w:val="00A02048"/>
    <w:rsid w:val="00A022EE"/>
    <w:rsid w:val="00A02341"/>
    <w:rsid w:val="00A02407"/>
    <w:rsid w:val="00A024FA"/>
    <w:rsid w:val="00A02677"/>
    <w:rsid w:val="00A02737"/>
    <w:rsid w:val="00A03C19"/>
    <w:rsid w:val="00A04CC5"/>
    <w:rsid w:val="00A04EA9"/>
    <w:rsid w:val="00A04F9F"/>
    <w:rsid w:val="00A05072"/>
    <w:rsid w:val="00A05158"/>
    <w:rsid w:val="00A052CE"/>
    <w:rsid w:val="00A05B00"/>
    <w:rsid w:val="00A05F92"/>
    <w:rsid w:val="00A06486"/>
    <w:rsid w:val="00A06D36"/>
    <w:rsid w:val="00A06DEF"/>
    <w:rsid w:val="00A06E56"/>
    <w:rsid w:val="00A07121"/>
    <w:rsid w:val="00A07538"/>
    <w:rsid w:val="00A079C0"/>
    <w:rsid w:val="00A07C06"/>
    <w:rsid w:val="00A07FA3"/>
    <w:rsid w:val="00A10285"/>
    <w:rsid w:val="00A10522"/>
    <w:rsid w:val="00A10DC9"/>
    <w:rsid w:val="00A10EE8"/>
    <w:rsid w:val="00A11006"/>
    <w:rsid w:val="00A1116A"/>
    <w:rsid w:val="00A1129E"/>
    <w:rsid w:val="00A1151B"/>
    <w:rsid w:val="00A115A0"/>
    <w:rsid w:val="00A115D8"/>
    <w:rsid w:val="00A1173A"/>
    <w:rsid w:val="00A11A66"/>
    <w:rsid w:val="00A12272"/>
    <w:rsid w:val="00A12493"/>
    <w:rsid w:val="00A12688"/>
    <w:rsid w:val="00A1276E"/>
    <w:rsid w:val="00A12863"/>
    <w:rsid w:val="00A12DB8"/>
    <w:rsid w:val="00A132D4"/>
    <w:rsid w:val="00A1340C"/>
    <w:rsid w:val="00A137EB"/>
    <w:rsid w:val="00A139AC"/>
    <w:rsid w:val="00A13A0D"/>
    <w:rsid w:val="00A13AA2"/>
    <w:rsid w:val="00A13FAF"/>
    <w:rsid w:val="00A140A7"/>
    <w:rsid w:val="00A14477"/>
    <w:rsid w:val="00A146BB"/>
    <w:rsid w:val="00A14996"/>
    <w:rsid w:val="00A15013"/>
    <w:rsid w:val="00A1520C"/>
    <w:rsid w:val="00A152A7"/>
    <w:rsid w:val="00A15381"/>
    <w:rsid w:val="00A1586B"/>
    <w:rsid w:val="00A158F1"/>
    <w:rsid w:val="00A16308"/>
    <w:rsid w:val="00A165DE"/>
    <w:rsid w:val="00A16C84"/>
    <w:rsid w:val="00A16CD4"/>
    <w:rsid w:val="00A16D7A"/>
    <w:rsid w:val="00A1713C"/>
    <w:rsid w:val="00A1783F"/>
    <w:rsid w:val="00A20144"/>
    <w:rsid w:val="00A20281"/>
    <w:rsid w:val="00A20897"/>
    <w:rsid w:val="00A2096A"/>
    <w:rsid w:val="00A20DAB"/>
    <w:rsid w:val="00A20E9F"/>
    <w:rsid w:val="00A20F48"/>
    <w:rsid w:val="00A2148C"/>
    <w:rsid w:val="00A215D4"/>
    <w:rsid w:val="00A2192C"/>
    <w:rsid w:val="00A21A2D"/>
    <w:rsid w:val="00A21B1B"/>
    <w:rsid w:val="00A21C4E"/>
    <w:rsid w:val="00A22041"/>
    <w:rsid w:val="00A22084"/>
    <w:rsid w:val="00A226E8"/>
    <w:rsid w:val="00A22CC3"/>
    <w:rsid w:val="00A22EA0"/>
    <w:rsid w:val="00A232D9"/>
    <w:rsid w:val="00A23CCE"/>
    <w:rsid w:val="00A241B0"/>
    <w:rsid w:val="00A24E06"/>
    <w:rsid w:val="00A2505F"/>
    <w:rsid w:val="00A2513C"/>
    <w:rsid w:val="00A2517F"/>
    <w:rsid w:val="00A2550C"/>
    <w:rsid w:val="00A258F3"/>
    <w:rsid w:val="00A25A9B"/>
    <w:rsid w:val="00A25FE4"/>
    <w:rsid w:val="00A26337"/>
    <w:rsid w:val="00A26758"/>
    <w:rsid w:val="00A26A04"/>
    <w:rsid w:val="00A26B34"/>
    <w:rsid w:val="00A26CE5"/>
    <w:rsid w:val="00A26F6B"/>
    <w:rsid w:val="00A27030"/>
    <w:rsid w:val="00A2703A"/>
    <w:rsid w:val="00A271F1"/>
    <w:rsid w:val="00A27570"/>
    <w:rsid w:val="00A275CD"/>
    <w:rsid w:val="00A27856"/>
    <w:rsid w:val="00A27A3B"/>
    <w:rsid w:val="00A27B29"/>
    <w:rsid w:val="00A30AA5"/>
    <w:rsid w:val="00A30F30"/>
    <w:rsid w:val="00A31684"/>
    <w:rsid w:val="00A317DC"/>
    <w:rsid w:val="00A31BFC"/>
    <w:rsid w:val="00A31FC9"/>
    <w:rsid w:val="00A320FC"/>
    <w:rsid w:val="00A327F9"/>
    <w:rsid w:val="00A32DFB"/>
    <w:rsid w:val="00A32EA0"/>
    <w:rsid w:val="00A33C0B"/>
    <w:rsid w:val="00A33C4D"/>
    <w:rsid w:val="00A33F87"/>
    <w:rsid w:val="00A33FC4"/>
    <w:rsid w:val="00A347A1"/>
    <w:rsid w:val="00A34BA0"/>
    <w:rsid w:val="00A34FBB"/>
    <w:rsid w:val="00A34FBD"/>
    <w:rsid w:val="00A35818"/>
    <w:rsid w:val="00A35C8B"/>
    <w:rsid w:val="00A35E81"/>
    <w:rsid w:val="00A362BB"/>
    <w:rsid w:val="00A36A7F"/>
    <w:rsid w:val="00A36E17"/>
    <w:rsid w:val="00A36EDF"/>
    <w:rsid w:val="00A37136"/>
    <w:rsid w:val="00A371CE"/>
    <w:rsid w:val="00A37505"/>
    <w:rsid w:val="00A376F6"/>
    <w:rsid w:val="00A37991"/>
    <w:rsid w:val="00A37AAB"/>
    <w:rsid w:val="00A40375"/>
    <w:rsid w:val="00A40734"/>
    <w:rsid w:val="00A40870"/>
    <w:rsid w:val="00A408EA"/>
    <w:rsid w:val="00A40C48"/>
    <w:rsid w:val="00A40D91"/>
    <w:rsid w:val="00A4103A"/>
    <w:rsid w:val="00A411AC"/>
    <w:rsid w:val="00A419D3"/>
    <w:rsid w:val="00A41FB1"/>
    <w:rsid w:val="00A42353"/>
    <w:rsid w:val="00A4277E"/>
    <w:rsid w:val="00A427EA"/>
    <w:rsid w:val="00A42818"/>
    <w:rsid w:val="00A428FB"/>
    <w:rsid w:val="00A42A07"/>
    <w:rsid w:val="00A42A82"/>
    <w:rsid w:val="00A42B24"/>
    <w:rsid w:val="00A42BC7"/>
    <w:rsid w:val="00A430C0"/>
    <w:rsid w:val="00A431CA"/>
    <w:rsid w:val="00A43267"/>
    <w:rsid w:val="00A435DE"/>
    <w:rsid w:val="00A43907"/>
    <w:rsid w:val="00A43C28"/>
    <w:rsid w:val="00A44253"/>
    <w:rsid w:val="00A44370"/>
    <w:rsid w:val="00A448BB"/>
    <w:rsid w:val="00A44A32"/>
    <w:rsid w:val="00A44D69"/>
    <w:rsid w:val="00A45000"/>
    <w:rsid w:val="00A45813"/>
    <w:rsid w:val="00A4594A"/>
    <w:rsid w:val="00A45A94"/>
    <w:rsid w:val="00A45E3D"/>
    <w:rsid w:val="00A45F11"/>
    <w:rsid w:val="00A45F7B"/>
    <w:rsid w:val="00A460EE"/>
    <w:rsid w:val="00A465E8"/>
    <w:rsid w:val="00A46698"/>
    <w:rsid w:val="00A46E43"/>
    <w:rsid w:val="00A46FCB"/>
    <w:rsid w:val="00A473A1"/>
    <w:rsid w:val="00A4756A"/>
    <w:rsid w:val="00A476B5"/>
    <w:rsid w:val="00A47700"/>
    <w:rsid w:val="00A47A56"/>
    <w:rsid w:val="00A47B28"/>
    <w:rsid w:val="00A47B7E"/>
    <w:rsid w:val="00A47DE6"/>
    <w:rsid w:val="00A47EE8"/>
    <w:rsid w:val="00A5010A"/>
    <w:rsid w:val="00A50807"/>
    <w:rsid w:val="00A5091A"/>
    <w:rsid w:val="00A50BDF"/>
    <w:rsid w:val="00A51968"/>
    <w:rsid w:val="00A51C21"/>
    <w:rsid w:val="00A51CB1"/>
    <w:rsid w:val="00A52E0F"/>
    <w:rsid w:val="00A52E8C"/>
    <w:rsid w:val="00A52F4B"/>
    <w:rsid w:val="00A531AF"/>
    <w:rsid w:val="00A53687"/>
    <w:rsid w:val="00A539F1"/>
    <w:rsid w:val="00A53EEC"/>
    <w:rsid w:val="00A54168"/>
    <w:rsid w:val="00A544AB"/>
    <w:rsid w:val="00A54626"/>
    <w:rsid w:val="00A5467D"/>
    <w:rsid w:val="00A54DFA"/>
    <w:rsid w:val="00A54F92"/>
    <w:rsid w:val="00A5501D"/>
    <w:rsid w:val="00A550E2"/>
    <w:rsid w:val="00A5535E"/>
    <w:rsid w:val="00A5569B"/>
    <w:rsid w:val="00A5597C"/>
    <w:rsid w:val="00A559F6"/>
    <w:rsid w:val="00A55BF6"/>
    <w:rsid w:val="00A55F43"/>
    <w:rsid w:val="00A55F9D"/>
    <w:rsid w:val="00A55FE0"/>
    <w:rsid w:val="00A55FF5"/>
    <w:rsid w:val="00A563C2"/>
    <w:rsid w:val="00A5686A"/>
    <w:rsid w:val="00A56D58"/>
    <w:rsid w:val="00A5716A"/>
    <w:rsid w:val="00A57272"/>
    <w:rsid w:val="00A57483"/>
    <w:rsid w:val="00A574F8"/>
    <w:rsid w:val="00A57B7E"/>
    <w:rsid w:val="00A57C19"/>
    <w:rsid w:val="00A57EE1"/>
    <w:rsid w:val="00A601AE"/>
    <w:rsid w:val="00A601D6"/>
    <w:rsid w:val="00A60AAC"/>
    <w:rsid w:val="00A60AF5"/>
    <w:rsid w:val="00A60E57"/>
    <w:rsid w:val="00A61F11"/>
    <w:rsid w:val="00A61F9F"/>
    <w:rsid w:val="00A621F3"/>
    <w:rsid w:val="00A62237"/>
    <w:rsid w:val="00A62397"/>
    <w:rsid w:val="00A62677"/>
    <w:rsid w:val="00A6286C"/>
    <w:rsid w:val="00A62872"/>
    <w:rsid w:val="00A62BC1"/>
    <w:rsid w:val="00A62CD6"/>
    <w:rsid w:val="00A6350C"/>
    <w:rsid w:val="00A63A5D"/>
    <w:rsid w:val="00A64420"/>
    <w:rsid w:val="00A648C4"/>
    <w:rsid w:val="00A64972"/>
    <w:rsid w:val="00A64AA6"/>
    <w:rsid w:val="00A64CFC"/>
    <w:rsid w:val="00A64D0A"/>
    <w:rsid w:val="00A64F3F"/>
    <w:rsid w:val="00A658CA"/>
    <w:rsid w:val="00A65AD0"/>
    <w:rsid w:val="00A65C38"/>
    <w:rsid w:val="00A65DB1"/>
    <w:rsid w:val="00A660B9"/>
    <w:rsid w:val="00A66171"/>
    <w:rsid w:val="00A665F0"/>
    <w:rsid w:val="00A666C0"/>
    <w:rsid w:val="00A66941"/>
    <w:rsid w:val="00A66C20"/>
    <w:rsid w:val="00A67245"/>
    <w:rsid w:val="00A677C6"/>
    <w:rsid w:val="00A67969"/>
    <w:rsid w:val="00A67BF3"/>
    <w:rsid w:val="00A704ED"/>
    <w:rsid w:val="00A709D1"/>
    <w:rsid w:val="00A71062"/>
    <w:rsid w:val="00A713F6"/>
    <w:rsid w:val="00A7180A"/>
    <w:rsid w:val="00A71867"/>
    <w:rsid w:val="00A718B8"/>
    <w:rsid w:val="00A71950"/>
    <w:rsid w:val="00A71A9D"/>
    <w:rsid w:val="00A71CFB"/>
    <w:rsid w:val="00A71D46"/>
    <w:rsid w:val="00A71EA6"/>
    <w:rsid w:val="00A72144"/>
    <w:rsid w:val="00A72161"/>
    <w:rsid w:val="00A72257"/>
    <w:rsid w:val="00A723CF"/>
    <w:rsid w:val="00A724A2"/>
    <w:rsid w:val="00A738A7"/>
    <w:rsid w:val="00A73934"/>
    <w:rsid w:val="00A73C81"/>
    <w:rsid w:val="00A73DF3"/>
    <w:rsid w:val="00A7439A"/>
    <w:rsid w:val="00A74B27"/>
    <w:rsid w:val="00A74E2B"/>
    <w:rsid w:val="00A7583F"/>
    <w:rsid w:val="00A759D2"/>
    <w:rsid w:val="00A75D34"/>
    <w:rsid w:val="00A75EF4"/>
    <w:rsid w:val="00A76144"/>
    <w:rsid w:val="00A761DD"/>
    <w:rsid w:val="00A763E0"/>
    <w:rsid w:val="00A764FF"/>
    <w:rsid w:val="00A76854"/>
    <w:rsid w:val="00A76B38"/>
    <w:rsid w:val="00A76BAE"/>
    <w:rsid w:val="00A76D87"/>
    <w:rsid w:val="00A77414"/>
    <w:rsid w:val="00A7751E"/>
    <w:rsid w:val="00A777AA"/>
    <w:rsid w:val="00A77A5B"/>
    <w:rsid w:val="00A77B94"/>
    <w:rsid w:val="00A77BB8"/>
    <w:rsid w:val="00A77C91"/>
    <w:rsid w:val="00A802DA"/>
    <w:rsid w:val="00A807EE"/>
    <w:rsid w:val="00A80886"/>
    <w:rsid w:val="00A80E27"/>
    <w:rsid w:val="00A81111"/>
    <w:rsid w:val="00A8121D"/>
    <w:rsid w:val="00A81512"/>
    <w:rsid w:val="00A816CC"/>
    <w:rsid w:val="00A81ACF"/>
    <w:rsid w:val="00A81E16"/>
    <w:rsid w:val="00A81E47"/>
    <w:rsid w:val="00A822C1"/>
    <w:rsid w:val="00A8247E"/>
    <w:rsid w:val="00A82530"/>
    <w:rsid w:val="00A82A45"/>
    <w:rsid w:val="00A84426"/>
    <w:rsid w:val="00A8490E"/>
    <w:rsid w:val="00A851B3"/>
    <w:rsid w:val="00A854EC"/>
    <w:rsid w:val="00A8597F"/>
    <w:rsid w:val="00A85A42"/>
    <w:rsid w:val="00A85AC7"/>
    <w:rsid w:val="00A85C5F"/>
    <w:rsid w:val="00A861D6"/>
    <w:rsid w:val="00A863DB"/>
    <w:rsid w:val="00A866D9"/>
    <w:rsid w:val="00A866E1"/>
    <w:rsid w:val="00A86732"/>
    <w:rsid w:val="00A86752"/>
    <w:rsid w:val="00A867C2"/>
    <w:rsid w:val="00A86B41"/>
    <w:rsid w:val="00A87062"/>
    <w:rsid w:val="00A870AC"/>
    <w:rsid w:val="00A87432"/>
    <w:rsid w:val="00A87467"/>
    <w:rsid w:val="00A87714"/>
    <w:rsid w:val="00A87849"/>
    <w:rsid w:val="00A87899"/>
    <w:rsid w:val="00A87CB1"/>
    <w:rsid w:val="00A87CEA"/>
    <w:rsid w:val="00A87EB9"/>
    <w:rsid w:val="00A90226"/>
    <w:rsid w:val="00A903B3"/>
    <w:rsid w:val="00A90559"/>
    <w:rsid w:val="00A90C54"/>
    <w:rsid w:val="00A90D79"/>
    <w:rsid w:val="00A90D7D"/>
    <w:rsid w:val="00A90FD5"/>
    <w:rsid w:val="00A9132D"/>
    <w:rsid w:val="00A913BD"/>
    <w:rsid w:val="00A91913"/>
    <w:rsid w:val="00A919BC"/>
    <w:rsid w:val="00A91CBC"/>
    <w:rsid w:val="00A91D39"/>
    <w:rsid w:val="00A91DF6"/>
    <w:rsid w:val="00A91FA9"/>
    <w:rsid w:val="00A921EB"/>
    <w:rsid w:val="00A9227B"/>
    <w:rsid w:val="00A925FA"/>
    <w:rsid w:val="00A92DA6"/>
    <w:rsid w:val="00A92DDE"/>
    <w:rsid w:val="00A92F18"/>
    <w:rsid w:val="00A931C2"/>
    <w:rsid w:val="00A93371"/>
    <w:rsid w:val="00A93900"/>
    <w:rsid w:val="00A939B4"/>
    <w:rsid w:val="00A93F62"/>
    <w:rsid w:val="00A9459E"/>
    <w:rsid w:val="00A948EF"/>
    <w:rsid w:val="00A94EAB"/>
    <w:rsid w:val="00A94EDB"/>
    <w:rsid w:val="00A95075"/>
    <w:rsid w:val="00A9527D"/>
    <w:rsid w:val="00A95317"/>
    <w:rsid w:val="00A95404"/>
    <w:rsid w:val="00A95617"/>
    <w:rsid w:val="00A9561B"/>
    <w:rsid w:val="00A958C8"/>
    <w:rsid w:val="00A96117"/>
    <w:rsid w:val="00A9665B"/>
    <w:rsid w:val="00A966F4"/>
    <w:rsid w:val="00A96767"/>
    <w:rsid w:val="00A968A9"/>
    <w:rsid w:val="00A9733E"/>
    <w:rsid w:val="00A974E6"/>
    <w:rsid w:val="00A97C11"/>
    <w:rsid w:val="00AA038C"/>
    <w:rsid w:val="00AA0521"/>
    <w:rsid w:val="00AA06B9"/>
    <w:rsid w:val="00AA08E5"/>
    <w:rsid w:val="00AA095B"/>
    <w:rsid w:val="00AA0CF7"/>
    <w:rsid w:val="00AA102A"/>
    <w:rsid w:val="00AA111F"/>
    <w:rsid w:val="00AA1594"/>
    <w:rsid w:val="00AA1609"/>
    <w:rsid w:val="00AA162C"/>
    <w:rsid w:val="00AA1A32"/>
    <w:rsid w:val="00AA2390"/>
    <w:rsid w:val="00AA240A"/>
    <w:rsid w:val="00AA266C"/>
    <w:rsid w:val="00AA29FA"/>
    <w:rsid w:val="00AA29FC"/>
    <w:rsid w:val="00AA2C8F"/>
    <w:rsid w:val="00AA3085"/>
    <w:rsid w:val="00AA394A"/>
    <w:rsid w:val="00AA3A96"/>
    <w:rsid w:val="00AA3B46"/>
    <w:rsid w:val="00AA4162"/>
    <w:rsid w:val="00AA4331"/>
    <w:rsid w:val="00AA44FD"/>
    <w:rsid w:val="00AA4929"/>
    <w:rsid w:val="00AA4CC1"/>
    <w:rsid w:val="00AA4E61"/>
    <w:rsid w:val="00AA55F3"/>
    <w:rsid w:val="00AA5D36"/>
    <w:rsid w:val="00AA61EF"/>
    <w:rsid w:val="00AA65AF"/>
    <w:rsid w:val="00AA6775"/>
    <w:rsid w:val="00AA6964"/>
    <w:rsid w:val="00AA6A21"/>
    <w:rsid w:val="00AA7085"/>
    <w:rsid w:val="00AA71FF"/>
    <w:rsid w:val="00AA7282"/>
    <w:rsid w:val="00AA76C8"/>
    <w:rsid w:val="00AA7D57"/>
    <w:rsid w:val="00AA7DBF"/>
    <w:rsid w:val="00AB036F"/>
    <w:rsid w:val="00AB07DE"/>
    <w:rsid w:val="00AB09AD"/>
    <w:rsid w:val="00AB0D28"/>
    <w:rsid w:val="00AB1016"/>
    <w:rsid w:val="00AB1109"/>
    <w:rsid w:val="00AB1217"/>
    <w:rsid w:val="00AB1247"/>
    <w:rsid w:val="00AB146C"/>
    <w:rsid w:val="00AB1646"/>
    <w:rsid w:val="00AB16EB"/>
    <w:rsid w:val="00AB21A3"/>
    <w:rsid w:val="00AB24C0"/>
    <w:rsid w:val="00AB24CE"/>
    <w:rsid w:val="00AB274A"/>
    <w:rsid w:val="00AB29E1"/>
    <w:rsid w:val="00AB3458"/>
    <w:rsid w:val="00AB3689"/>
    <w:rsid w:val="00AB3BCD"/>
    <w:rsid w:val="00AB3D77"/>
    <w:rsid w:val="00AB4194"/>
    <w:rsid w:val="00AB446F"/>
    <w:rsid w:val="00AB48D9"/>
    <w:rsid w:val="00AB4C5A"/>
    <w:rsid w:val="00AB4DAF"/>
    <w:rsid w:val="00AB512B"/>
    <w:rsid w:val="00AB570B"/>
    <w:rsid w:val="00AB5D5A"/>
    <w:rsid w:val="00AB5F3B"/>
    <w:rsid w:val="00AB6851"/>
    <w:rsid w:val="00AB6EC7"/>
    <w:rsid w:val="00AB6FFF"/>
    <w:rsid w:val="00AB7919"/>
    <w:rsid w:val="00AB7A81"/>
    <w:rsid w:val="00AB7EA9"/>
    <w:rsid w:val="00AC0698"/>
    <w:rsid w:val="00AC0748"/>
    <w:rsid w:val="00AC0CD2"/>
    <w:rsid w:val="00AC0E63"/>
    <w:rsid w:val="00AC104B"/>
    <w:rsid w:val="00AC1177"/>
    <w:rsid w:val="00AC1373"/>
    <w:rsid w:val="00AC1390"/>
    <w:rsid w:val="00AC1757"/>
    <w:rsid w:val="00AC1771"/>
    <w:rsid w:val="00AC1D99"/>
    <w:rsid w:val="00AC1E0A"/>
    <w:rsid w:val="00AC2061"/>
    <w:rsid w:val="00AC21B6"/>
    <w:rsid w:val="00AC35AE"/>
    <w:rsid w:val="00AC35FE"/>
    <w:rsid w:val="00AC3741"/>
    <w:rsid w:val="00AC39A4"/>
    <w:rsid w:val="00AC4239"/>
    <w:rsid w:val="00AC42DE"/>
    <w:rsid w:val="00AC4382"/>
    <w:rsid w:val="00AC43B6"/>
    <w:rsid w:val="00AC44A8"/>
    <w:rsid w:val="00AC4527"/>
    <w:rsid w:val="00AC4530"/>
    <w:rsid w:val="00AC492A"/>
    <w:rsid w:val="00AC4BBF"/>
    <w:rsid w:val="00AC4E04"/>
    <w:rsid w:val="00AC4F7A"/>
    <w:rsid w:val="00AC5133"/>
    <w:rsid w:val="00AC528E"/>
    <w:rsid w:val="00AC52B1"/>
    <w:rsid w:val="00AC5643"/>
    <w:rsid w:val="00AC604F"/>
    <w:rsid w:val="00AC67A5"/>
    <w:rsid w:val="00AC68B6"/>
    <w:rsid w:val="00AC7361"/>
    <w:rsid w:val="00AC79B7"/>
    <w:rsid w:val="00AC7A5A"/>
    <w:rsid w:val="00AC7AF3"/>
    <w:rsid w:val="00AD0C93"/>
    <w:rsid w:val="00AD0DEC"/>
    <w:rsid w:val="00AD10D4"/>
    <w:rsid w:val="00AD1447"/>
    <w:rsid w:val="00AD19C4"/>
    <w:rsid w:val="00AD1A4A"/>
    <w:rsid w:val="00AD207A"/>
    <w:rsid w:val="00AD24C0"/>
    <w:rsid w:val="00AD2AF1"/>
    <w:rsid w:val="00AD352D"/>
    <w:rsid w:val="00AD3ABB"/>
    <w:rsid w:val="00AD4885"/>
    <w:rsid w:val="00AD4C4D"/>
    <w:rsid w:val="00AD4FB3"/>
    <w:rsid w:val="00AD5479"/>
    <w:rsid w:val="00AD54A2"/>
    <w:rsid w:val="00AD5513"/>
    <w:rsid w:val="00AD560C"/>
    <w:rsid w:val="00AD5BB2"/>
    <w:rsid w:val="00AD5E1D"/>
    <w:rsid w:val="00AD5E67"/>
    <w:rsid w:val="00AD606D"/>
    <w:rsid w:val="00AD614C"/>
    <w:rsid w:val="00AD6250"/>
    <w:rsid w:val="00AD62CB"/>
    <w:rsid w:val="00AD66A2"/>
    <w:rsid w:val="00AD66E0"/>
    <w:rsid w:val="00AD6C5E"/>
    <w:rsid w:val="00AD6D10"/>
    <w:rsid w:val="00AD6DD4"/>
    <w:rsid w:val="00AD6EA5"/>
    <w:rsid w:val="00AD719A"/>
    <w:rsid w:val="00AD724D"/>
    <w:rsid w:val="00AD72CD"/>
    <w:rsid w:val="00AD765D"/>
    <w:rsid w:val="00AD77DB"/>
    <w:rsid w:val="00AD77F2"/>
    <w:rsid w:val="00AD7E90"/>
    <w:rsid w:val="00AE069D"/>
    <w:rsid w:val="00AE087C"/>
    <w:rsid w:val="00AE090A"/>
    <w:rsid w:val="00AE0A37"/>
    <w:rsid w:val="00AE0B11"/>
    <w:rsid w:val="00AE1107"/>
    <w:rsid w:val="00AE1115"/>
    <w:rsid w:val="00AE1778"/>
    <w:rsid w:val="00AE1D95"/>
    <w:rsid w:val="00AE1E2D"/>
    <w:rsid w:val="00AE20AE"/>
    <w:rsid w:val="00AE21D7"/>
    <w:rsid w:val="00AE2917"/>
    <w:rsid w:val="00AE2C03"/>
    <w:rsid w:val="00AE2DE0"/>
    <w:rsid w:val="00AE3126"/>
    <w:rsid w:val="00AE328B"/>
    <w:rsid w:val="00AE337F"/>
    <w:rsid w:val="00AE38E8"/>
    <w:rsid w:val="00AE3B41"/>
    <w:rsid w:val="00AE3FD5"/>
    <w:rsid w:val="00AE4A67"/>
    <w:rsid w:val="00AE4B9B"/>
    <w:rsid w:val="00AE4FA8"/>
    <w:rsid w:val="00AE577D"/>
    <w:rsid w:val="00AE5F3B"/>
    <w:rsid w:val="00AE64B2"/>
    <w:rsid w:val="00AE65CB"/>
    <w:rsid w:val="00AE65E7"/>
    <w:rsid w:val="00AE66B5"/>
    <w:rsid w:val="00AE68FF"/>
    <w:rsid w:val="00AE69DA"/>
    <w:rsid w:val="00AE6EAE"/>
    <w:rsid w:val="00AE7740"/>
    <w:rsid w:val="00AE7805"/>
    <w:rsid w:val="00AE7833"/>
    <w:rsid w:val="00AE78EA"/>
    <w:rsid w:val="00AE7A88"/>
    <w:rsid w:val="00AE7D4D"/>
    <w:rsid w:val="00AF00C7"/>
    <w:rsid w:val="00AF0245"/>
    <w:rsid w:val="00AF0326"/>
    <w:rsid w:val="00AF0BE5"/>
    <w:rsid w:val="00AF0D01"/>
    <w:rsid w:val="00AF1017"/>
    <w:rsid w:val="00AF16FA"/>
    <w:rsid w:val="00AF1723"/>
    <w:rsid w:val="00AF1790"/>
    <w:rsid w:val="00AF19AD"/>
    <w:rsid w:val="00AF1E74"/>
    <w:rsid w:val="00AF1EF6"/>
    <w:rsid w:val="00AF1F09"/>
    <w:rsid w:val="00AF1F75"/>
    <w:rsid w:val="00AF24B5"/>
    <w:rsid w:val="00AF2579"/>
    <w:rsid w:val="00AF2606"/>
    <w:rsid w:val="00AF27F6"/>
    <w:rsid w:val="00AF391A"/>
    <w:rsid w:val="00AF399E"/>
    <w:rsid w:val="00AF3AE9"/>
    <w:rsid w:val="00AF5234"/>
    <w:rsid w:val="00AF5D05"/>
    <w:rsid w:val="00AF5F18"/>
    <w:rsid w:val="00AF6775"/>
    <w:rsid w:val="00AF6776"/>
    <w:rsid w:val="00AF6964"/>
    <w:rsid w:val="00AF6971"/>
    <w:rsid w:val="00AF6A87"/>
    <w:rsid w:val="00AF6C59"/>
    <w:rsid w:val="00AF7046"/>
    <w:rsid w:val="00AF7322"/>
    <w:rsid w:val="00AF7369"/>
    <w:rsid w:val="00AF73E0"/>
    <w:rsid w:val="00AF73F9"/>
    <w:rsid w:val="00AF74C9"/>
    <w:rsid w:val="00AF762E"/>
    <w:rsid w:val="00AF7674"/>
    <w:rsid w:val="00AF7776"/>
    <w:rsid w:val="00AF7F82"/>
    <w:rsid w:val="00B00009"/>
    <w:rsid w:val="00B006B8"/>
    <w:rsid w:val="00B00D50"/>
    <w:rsid w:val="00B00DE0"/>
    <w:rsid w:val="00B01194"/>
    <w:rsid w:val="00B01242"/>
    <w:rsid w:val="00B016C0"/>
    <w:rsid w:val="00B01988"/>
    <w:rsid w:val="00B02109"/>
    <w:rsid w:val="00B02160"/>
    <w:rsid w:val="00B027C3"/>
    <w:rsid w:val="00B02AA3"/>
    <w:rsid w:val="00B02B2C"/>
    <w:rsid w:val="00B02D22"/>
    <w:rsid w:val="00B02E8F"/>
    <w:rsid w:val="00B035BF"/>
    <w:rsid w:val="00B03608"/>
    <w:rsid w:val="00B0392E"/>
    <w:rsid w:val="00B03A16"/>
    <w:rsid w:val="00B03CF2"/>
    <w:rsid w:val="00B04372"/>
    <w:rsid w:val="00B04494"/>
    <w:rsid w:val="00B046FC"/>
    <w:rsid w:val="00B04C9F"/>
    <w:rsid w:val="00B04CD4"/>
    <w:rsid w:val="00B04EB2"/>
    <w:rsid w:val="00B05A0A"/>
    <w:rsid w:val="00B05B9F"/>
    <w:rsid w:val="00B05C13"/>
    <w:rsid w:val="00B05CD1"/>
    <w:rsid w:val="00B05E7E"/>
    <w:rsid w:val="00B064B8"/>
    <w:rsid w:val="00B064D7"/>
    <w:rsid w:val="00B06578"/>
    <w:rsid w:val="00B066F2"/>
    <w:rsid w:val="00B06CF0"/>
    <w:rsid w:val="00B06E56"/>
    <w:rsid w:val="00B070D2"/>
    <w:rsid w:val="00B07153"/>
    <w:rsid w:val="00B07256"/>
    <w:rsid w:val="00B074DD"/>
    <w:rsid w:val="00B075E3"/>
    <w:rsid w:val="00B079BD"/>
    <w:rsid w:val="00B07B20"/>
    <w:rsid w:val="00B07C16"/>
    <w:rsid w:val="00B07C77"/>
    <w:rsid w:val="00B10664"/>
    <w:rsid w:val="00B10BB4"/>
    <w:rsid w:val="00B11010"/>
    <w:rsid w:val="00B1105F"/>
    <w:rsid w:val="00B110AD"/>
    <w:rsid w:val="00B1113E"/>
    <w:rsid w:val="00B11149"/>
    <w:rsid w:val="00B1118B"/>
    <w:rsid w:val="00B1178E"/>
    <w:rsid w:val="00B1196C"/>
    <w:rsid w:val="00B11C13"/>
    <w:rsid w:val="00B11FBA"/>
    <w:rsid w:val="00B11FC8"/>
    <w:rsid w:val="00B125AB"/>
    <w:rsid w:val="00B12633"/>
    <w:rsid w:val="00B129F2"/>
    <w:rsid w:val="00B13537"/>
    <w:rsid w:val="00B14386"/>
    <w:rsid w:val="00B146AD"/>
    <w:rsid w:val="00B1491F"/>
    <w:rsid w:val="00B14B69"/>
    <w:rsid w:val="00B14B83"/>
    <w:rsid w:val="00B14D0F"/>
    <w:rsid w:val="00B14E4A"/>
    <w:rsid w:val="00B1524D"/>
    <w:rsid w:val="00B15A23"/>
    <w:rsid w:val="00B15AD9"/>
    <w:rsid w:val="00B15F86"/>
    <w:rsid w:val="00B16824"/>
    <w:rsid w:val="00B16847"/>
    <w:rsid w:val="00B16991"/>
    <w:rsid w:val="00B16FE2"/>
    <w:rsid w:val="00B174CC"/>
    <w:rsid w:val="00B175C0"/>
    <w:rsid w:val="00B179E1"/>
    <w:rsid w:val="00B17F99"/>
    <w:rsid w:val="00B18C32"/>
    <w:rsid w:val="00B20158"/>
    <w:rsid w:val="00B202E7"/>
    <w:rsid w:val="00B203CC"/>
    <w:rsid w:val="00B2070E"/>
    <w:rsid w:val="00B20732"/>
    <w:rsid w:val="00B20C8E"/>
    <w:rsid w:val="00B20F5D"/>
    <w:rsid w:val="00B20FFF"/>
    <w:rsid w:val="00B21206"/>
    <w:rsid w:val="00B21C1B"/>
    <w:rsid w:val="00B22437"/>
    <w:rsid w:val="00B22500"/>
    <w:rsid w:val="00B22504"/>
    <w:rsid w:val="00B2252D"/>
    <w:rsid w:val="00B226B3"/>
    <w:rsid w:val="00B22ACA"/>
    <w:rsid w:val="00B22BCA"/>
    <w:rsid w:val="00B22E87"/>
    <w:rsid w:val="00B22EAE"/>
    <w:rsid w:val="00B2324F"/>
    <w:rsid w:val="00B23A65"/>
    <w:rsid w:val="00B23BA2"/>
    <w:rsid w:val="00B23CFD"/>
    <w:rsid w:val="00B23FDC"/>
    <w:rsid w:val="00B24301"/>
    <w:rsid w:val="00B24999"/>
    <w:rsid w:val="00B24C67"/>
    <w:rsid w:val="00B25806"/>
    <w:rsid w:val="00B25A39"/>
    <w:rsid w:val="00B25C67"/>
    <w:rsid w:val="00B25D80"/>
    <w:rsid w:val="00B2643F"/>
    <w:rsid w:val="00B26691"/>
    <w:rsid w:val="00B26A68"/>
    <w:rsid w:val="00B26E03"/>
    <w:rsid w:val="00B272B7"/>
    <w:rsid w:val="00B2794C"/>
    <w:rsid w:val="00B279DA"/>
    <w:rsid w:val="00B27EA9"/>
    <w:rsid w:val="00B300EC"/>
    <w:rsid w:val="00B301D2"/>
    <w:rsid w:val="00B30218"/>
    <w:rsid w:val="00B30518"/>
    <w:rsid w:val="00B3062E"/>
    <w:rsid w:val="00B30A72"/>
    <w:rsid w:val="00B30DB2"/>
    <w:rsid w:val="00B314F6"/>
    <w:rsid w:val="00B31503"/>
    <w:rsid w:val="00B3155F"/>
    <w:rsid w:val="00B316BB"/>
    <w:rsid w:val="00B31809"/>
    <w:rsid w:val="00B31B5A"/>
    <w:rsid w:val="00B31E95"/>
    <w:rsid w:val="00B322E0"/>
    <w:rsid w:val="00B326FA"/>
    <w:rsid w:val="00B32A6E"/>
    <w:rsid w:val="00B32B61"/>
    <w:rsid w:val="00B32C95"/>
    <w:rsid w:val="00B33E79"/>
    <w:rsid w:val="00B33FD1"/>
    <w:rsid w:val="00B34188"/>
    <w:rsid w:val="00B342B9"/>
    <w:rsid w:val="00B34957"/>
    <w:rsid w:val="00B34A52"/>
    <w:rsid w:val="00B357EA"/>
    <w:rsid w:val="00B3584F"/>
    <w:rsid w:val="00B35B0F"/>
    <w:rsid w:val="00B35CF7"/>
    <w:rsid w:val="00B360B1"/>
    <w:rsid w:val="00B36493"/>
    <w:rsid w:val="00B36C09"/>
    <w:rsid w:val="00B36F38"/>
    <w:rsid w:val="00B36FF6"/>
    <w:rsid w:val="00B37002"/>
    <w:rsid w:val="00B37344"/>
    <w:rsid w:val="00B377D1"/>
    <w:rsid w:val="00B37B1F"/>
    <w:rsid w:val="00B37BC2"/>
    <w:rsid w:val="00B37FDF"/>
    <w:rsid w:val="00B40811"/>
    <w:rsid w:val="00B40870"/>
    <w:rsid w:val="00B40992"/>
    <w:rsid w:val="00B40AFF"/>
    <w:rsid w:val="00B412F4"/>
    <w:rsid w:val="00B426D2"/>
    <w:rsid w:val="00B42A2E"/>
    <w:rsid w:val="00B42BF8"/>
    <w:rsid w:val="00B42CDC"/>
    <w:rsid w:val="00B43121"/>
    <w:rsid w:val="00B4349F"/>
    <w:rsid w:val="00B43516"/>
    <w:rsid w:val="00B435CF"/>
    <w:rsid w:val="00B43676"/>
    <w:rsid w:val="00B43934"/>
    <w:rsid w:val="00B43F75"/>
    <w:rsid w:val="00B44430"/>
    <w:rsid w:val="00B44AE6"/>
    <w:rsid w:val="00B44F0B"/>
    <w:rsid w:val="00B45068"/>
    <w:rsid w:val="00B450D3"/>
    <w:rsid w:val="00B45369"/>
    <w:rsid w:val="00B45402"/>
    <w:rsid w:val="00B45910"/>
    <w:rsid w:val="00B45F47"/>
    <w:rsid w:val="00B45F7D"/>
    <w:rsid w:val="00B461C9"/>
    <w:rsid w:val="00B4632A"/>
    <w:rsid w:val="00B4638C"/>
    <w:rsid w:val="00B46A1E"/>
    <w:rsid w:val="00B46CE3"/>
    <w:rsid w:val="00B47317"/>
    <w:rsid w:val="00B47A5F"/>
    <w:rsid w:val="00B47CC1"/>
    <w:rsid w:val="00B47F01"/>
    <w:rsid w:val="00B50153"/>
    <w:rsid w:val="00B50EF5"/>
    <w:rsid w:val="00B51083"/>
    <w:rsid w:val="00B512B9"/>
    <w:rsid w:val="00B5146A"/>
    <w:rsid w:val="00B51525"/>
    <w:rsid w:val="00B51E51"/>
    <w:rsid w:val="00B51F2F"/>
    <w:rsid w:val="00B5203F"/>
    <w:rsid w:val="00B5258B"/>
    <w:rsid w:val="00B526F6"/>
    <w:rsid w:val="00B5279C"/>
    <w:rsid w:val="00B52ABE"/>
    <w:rsid w:val="00B52EDE"/>
    <w:rsid w:val="00B53977"/>
    <w:rsid w:val="00B53BDC"/>
    <w:rsid w:val="00B53C9C"/>
    <w:rsid w:val="00B54341"/>
    <w:rsid w:val="00B54B5D"/>
    <w:rsid w:val="00B54B7C"/>
    <w:rsid w:val="00B54EEA"/>
    <w:rsid w:val="00B55029"/>
    <w:rsid w:val="00B55562"/>
    <w:rsid w:val="00B5598A"/>
    <w:rsid w:val="00B55A11"/>
    <w:rsid w:val="00B55BE8"/>
    <w:rsid w:val="00B55D71"/>
    <w:rsid w:val="00B55E17"/>
    <w:rsid w:val="00B55F30"/>
    <w:rsid w:val="00B56388"/>
    <w:rsid w:val="00B5695E"/>
    <w:rsid w:val="00B575DA"/>
    <w:rsid w:val="00B5771E"/>
    <w:rsid w:val="00B57831"/>
    <w:rsid w:val="00B57B9A"/>
    <w:rsid w:val="00B57CEF"/>
    <w:rsid w:val="00B57E05"/>
    <w:rsid w:val="00B600A9"/>
    <w:rsid w:val="00B601D9"/>
    <w:rsid w:val="00B60D27"/>
    <w:rsid w:val="00B60F6B"/>
    <w:rsid w:val="00B61910"/>
    <w:rsid w:val="00B61A0D"/>
    <w:rsid w:val="00B62068"/>
    <w:rsid w:val="00B62187"/>
    <w:rsid w:val="00B6220C"/>
    <w:rsid w:val="00B62E70"/>
    <w:rsid w:val="00B6325B"/>
    <w:rsid w:val="00B633A3"/>
    <w:rsid w:val="00B63538"/>
    <w:rsid w:val="00B639D1"/>
    <w:rsid w:val="00B63C50"/>
    <w:rsid w:val="00B641AF"/>
    <w:rsid w:val="00B64471"/>
    <w:rsid w:val="00B64707"/>
    <w:rsid w:val="00B6490C"/>
    <w:rsid w:val="00B64AC0"/>
    <w:rsid w:val="00B65125"/>
    <w:rsid w:val="00B65235"/>
    <w:rsid w:val="00B65456"/>
    <w:rsid w:val="00B657B1"/>
    <w:rsid w:val="00B65B60"/>
    <w:rsid w:val="00B65B8C"/>
    <w:rsid w:val="00B65C7B"/>
    <w:rsid w:val="00B65D98"/>
    <w:rsid w:val="00B65E72"/>
    <w:rsid w:val="00B66DA8"/>
    <w:rsid w:val="00B6717F"/>
    <w:rsid w:val="00B67231"/>
    <w:rsid w:val="00B67295"/>
    <w:rsid w:val="00B67850"/>
    <w:rsid w:val="00B67FCE"/>
    <w:rsid w:val="00B70003"/>
    <w:rsid w:val="00B7018E"/>
    <w:rsid w:val="00B705A0"/>
    <w:rsid w:val="00B7069D"/>
    <w:rsid w:val="00B7086C"/>
    <w:rsid w:val="00B708E3"/>
    <w:rsid w:val="00B70EC2"/>
    <w:rsid w:val="00B71338"/>
    <w:rsid w:val="00B718AD"/>
    <w:rsid w:val="00B71913"/>
    <w:rsid w:val="00B71AD1"/>
    <w:rsid w:val="00B7208D"/>
    <w:rsid w:val="00B72241"/>
    <w:rsid w:val="00B726DA"/>
    <w:rsid w:val="00B727D9"/>
    <w:rsid w:val="00B72A1D"/>
    <w:rsid w:val="00B731D6"/>
    <w:rsid w:val="00B73A9E"/>
    <w:rsid w:val="00B73B02"/>
    <w:rsid w:val="00B73B98"/>
    <w:rsid w:val="00B73C98"/>
    <w:rsid w:val="00B73C9E"/>
    <w:rsid w:val="00B73EF2"/>
    <w:rsid w:val="00B742F0"/>
    <w:rsid w:val="00B7443B"/>
    <w:rsid w:val="00B744BC"/>
    <w:rsid w:val="00B745CD"/>
    <w:rsid w:val="00B74FB6"/>
    <w:rsid w:val="00B7519E"/>
    <w:rsid w:val="00B75612"/>
    <w:rsid w:val="00B75B25"/>
    <w:rsid w:val="00B75E14"/>
    <w:rsid w:val="00B75EFE"/>
    <w:rsid w:val="00B7675E"/>
    <w:rsid w:val="00B767D0"/>
    <w:rsid w:val="00B7688F"/>
    <w:rsid w:val="00B76B52"/>
    <w:rsid w:val="00B76BE3"/>
    <w:rsid w:val="00B774E0"/>
    <w:rsid w:val="00B77790"/>
    <w:rsid w:val="00B77D5D"/>
    <w:rsid w:val="00B80191"/>
    <w:rsid w:val="00B808E0"/>
    <w:rsid w:val="00B80971"/>
    <w:rsid w:val="00B80A12"/>
    <w:rsid w:val="00B80C9A"/>
    <w:rsid w:val="00B8113C"/>
    <w:rsid w:val="00B81150"/>
    <w:rsid w:val="00B81303"/>
    <w:rsid w:val="00B81B85"/>
    <w:rsid w:val="00B81F0D"/>
    <w:rsid w:val="00B81FB8"/>
    <w:rsid w:val="00B82038"/>
    <w:rsid w:val="00B8234C"/>
    <w:rsid w:val="00B82815"/>
    <w:rsid w:val="00B82F0D"/>
    <w:rsid w:val="00B831AC"/>
    <w:rsid w:val="00B8328E"/>
    <w:rsid w:val="00B832B7"/>
    <w:rsid w:val="00B834A4"/>
    <w:rsid w:val="00B837B2"/>
    <w:rsid w:val="00B83C26"/>
    <w:rsid w:val="00B83CD4"/>
    <w:rsid w:val="00B84156"/>
    <w:rsid w:val="00B84396"/>
    <w:rsid w:val="00B84436"/>
    <w:rsid w:val="00B84925"/>
    <w:rsid w:val="00B84C20"/>
    <w:rsid w:val="00B85072"/>
    <w:rsid w:val="00B855BA"/>
    <w:rsid w:val="00B85849"/>
    <w:rsid w:val="00B8591A"/>
    <w:rsid w:val="00B86E12"/>
    <w:rsid w:val="00B86F35"/>
    <w:rsid w:val="00B86FBC"/>
    <w:rsid w:val="00B87850"/>
    <w:rsid w:val="00B87AD7"/>
    <w:rsid w:val="00B87E3A"/>
    <w:rsid w:val="00B87F83"/>
    <w:rsid w:val="00B901A6"/>
    <w:rsid w:val="00B901F5"/>
    <w:rsid w:val="00B9041F"/>
    <w:rsid w:val="00B906F9"/>
    <w:rsid w:val="00B90913"/>
    <w:rsid w:val="00B90FAB"/>
    <w:rsid w:val="00B90FAF"/>
    <w:rsid w:val="00B910B1"/>
    <w:rsid w:val="00B91237"/>
    <w:rsid w:val="00B9137E"/>
    <w:rsid w:val="00B913CC"/>
    <w:rsid w:val="00B91A00"/>
    <w:rsid w:val="00B91A68"/>
    <w:rsid w:val="00B91C0F"/>
    <w:rsid w:val="00B9230D"/>
    <w:rsid w:val="00B92417"/>
    <w:rsid w:val="00B9245B"/>
    <w:rsid w:val="00B92AC3"/>
    <w:rsid w:val="00B92CC0"/>
    <w:rsid w:val="00B931A6"/>
    <w:rsid w:val="00B9343F"/>
    <w:rsid w:val="00B934BE"/>
    <w:rsid w:val="00B9370D"/>
    <w:rsid w:val="00B93ADB"/>
    <w:rsid w:val="00B93AF9"/>
    <w:rsid w:val="00B93C6E"/>
    <w:rsid w:val="00B93CF0"/>
    <w:rsid w:val="00B94044"/>
    <w:rsid w:val="00B94462"/>
    <w:rsid w:val="00B94A26"/>
    <w:rsid w:val="00B94DE7"/>
    <w:rsid w:val="00B9620D"/>
    <w:rsid w:val="00B96245"/>
    <w:rsid w:val="00B965B4"/>
    <w:rsid w:val="00B96933"/>
    <w:rsid w:val="00B96E16"/>
    <w:rsid w:val="00B96E41"/>
    <w:rsid w:val="00B97072"/>
    <w:rsid w:val="00B973BC"/>
    <w:rsid w:val="00B9761E"/>
    <w:rsid w:val="00B97822"/>
    <w:rsid w:val="00B9789B"/>
    <w:rsid w:val="00B9798C"/>
    <w:rsid w:val="00B97B3E"/>
    <w:rsid w:val="00BA05AE"/>
    <w:rsid w:val="00BA0627"/>
    <w:rsid w:val="00BA0BDC"/>
    <w:rsid w:val="00BA0C15"/>
    <w:rsid w:val="00BA12D6"/>
    <w:rsid w:val="00BA14B6"/>
    <w:rsid w:val="00BA14DD"/>
    <w:rsid w:val="00BA15E2"/>
    <w:rsid w:val="00BA16A7"/>
    <w:rsid w:val="00BA175D"/>
    <w:rsid w:val="00BA197C"/>
    <w:rsid w:val="00BA1D29"/>
    <w:rsid w:val="00BA2248"/>
    <w:rsid w:val="00BA2326"/>
    <w:rsid w:val="00BA2622"/>
    <w:rsid w:val="00BA2BE3"/>
    <w:rsid w:val="00BA332C"/>
    <w:rsid w:val="00BA3994"/>
    <w:rsid w:val="00BA3BBE"/>
    <w:rsid w:val="00BA3C93"/>
    <w:rsid w:val="00BA406F"/>
    <w:rsid w:val="00BA41E7"/>
    <w:rsid w:val="00BA47B4"/>
    <w:rsid w:val="00BA4D0A"/>
    <w:rsid w:val="00BA4E4A"/>
    <w:rsid w:val="00BA55C9"/>
    <w:rsid w:val="00BA5622"/>
    <w:rsid w:val="00BA56B6"/>
    <w:rsid w:val="00BA56D5"/>
    <w:rsid w:val="00BA5C6C"/>
    <w:rsid w:val="00BA6079"/>
    <w:rsid w:val="00BA6343"/>
    <w:rsid w:val="00BA637F"/>
    <w:rsid w:val="00BA63C9"/>
    <w:rsid w:val="00BA65EF"/>
    <w:rsid w:val="00BA6D6C"/>
    <w:rsid w:val="00BA6F15"/>
    <w:rsid w:val="00BA7224"/>
    <w:rsid w:val="00BA7232"/>
    <w:rsid w:val="00BA75C9"/>
    <w:rsid w:val="00BA7CDF"/>
    <w:rsid w:val="00BB0148"/>
    <w:rsid w:val="00BB0227"/>
    <w:rsid w:val="00BB0235"/>
    <w:rsid w:val="00BB035A"/>
    <w:rsid w:val="00BB0698"/>
    <w:rsid w:val="00BB0B51"/>
    <w:rsid w:val="00BB0BCB"/>
    <w:rsid w:val="00BB113B"/>
    <w:rsid w:val="00BB126D"/>
    <w:rsid w:val="00BB16EB"/>
    <w:rsid w:val="00BB16F4"/>
    <w:rsid w:val="00BB1C06"/>
    <w:rsid w:val="00BB1F73"/>
    <w:rsid w:val="00BB2180"/>
    <w:rsid w:val="00BB21A6"/>
    <w:rsid w:val="00BB23F2"/>
    <w:rsid w:val="00BB2544"/>
    <w:rsid w:val="00BB2670"/>
    <w:rsid w:val="00BB2D64"/>
    <w:rsid w:val="00BB2E17"/>
    <w:rsid w:val="00BB3321"/>
    <w:rsid w:val="00BB333F"/>
    <w:rsid w:val="00BB453D"/>
    <w:rsid w:val="00BB4DA5"/>
    <w:rsid w:val="00BB5208"/>
    <w:rsid w:val="00BB5279"/>
    <w:rsid w:val="00BB56BD"/>
    <w:rsid w:val="00BB5790"/>
    <w:rsid w:val="00BB5999"/>
    <w:rsid w:val="00BB5CC4"/>
    <w:rsid w:val="00BB5CD6"/>
    <w:rsid w:val="00BB5CD7"/>
    <w:rsid w:val="00BB5FBD"/>
    <w:rsid w:val="00BB61A0"/>
    <w:rsid w:val="00BB6508"/>
    <w:rsid w:val="00BB6770"/>
    <w:rsid w:val="00BB6950"/>
    <w:rsid w:val="00BB6C89"/>
    <w:rsid w:val="00BB6D3F"/>
    <w:rsid w:val="00BB6EE3"/>
    <w:rsid w:val="00BB6F37"/>
    <w:rsid w:val="00BB7258"/>
    <w:rsid w:val="00BB73AF"/>
    <w:rsid w:val="00BB73C4"/>
    <w:rsid w:val="00BB7495"/>
    <w:rsid w:val="00BB74B4"/>
    <w:rsid w:val="00BB7662"/>
    <w:rsid w:val="00BB7A8A"/>
    <w:rsid w:val="00BB7CF2"/>
    <w:rsid w:val="00BB7DE4"/>
    <w:rsid w:val="00BB7FC2"/>
    <w:rsid w:val="00BC023D"/>
    <w:rsid w:val="00BC0253"/>
    <w:rsid w:val="00BC0561"/>
    <w:rsid w:val="00BC0D2A"/>
    <w:rsid w:val="00BC1582"/>
    <w:rsid w:val="00BC1681"/>
    <w:rsid w:val="00BC18F8"/>
    <w:rsid w:val="00BC2341"/>
    <w:rsid w:val="00BC23E3"/>
    <w:rsid w:val="00BC29EA"/>
    <w:rsid w:val="00BC3265"/>
    <w:rsid w:val="00BC337A"/>
    <w:rsid w:val="00BC359A"/>
    <w:rsid w:val="00BC36DA"/>
    <w:rsid w:val="00BC3C4C"/>
    <w:rsid w:val="00BC3F0C"/>
    <w:rsid w:val="00BC41A0"/>
    <w:rsid w:val="00BC4607"/>
    <w:rsid w:val="00BC4CEB"/>
    <w:rsid w:val="00BC51C2"/>
    <w:rsid w:val="00BC5AC8"/>
    <w:rsid w:val="00BC5B8F"/>
    <w:rsid w:val="00BC5E4F"/>
    <w:rsid w:val="00BC64AB"/>
    <w:rsid w:val="00BC64B7"/>
    <w:rsid w:val="00BC6700"/>
    <w:rsid w:val="00BC67C1"/>
    <w:rsid w:val="00BC67D9"/>
    <w:rsid w:val="00BC6928"/>
    <w:rsid w:val="00BC702E"/>
    <w:rsid w:val="00BC72F5"/>
    <w:rsid w:val="00BC74D7"/>
    <w:rsid w:val="00BC79B1"/>
    <w:rsid w:val="00BD0759"/>
    <w:rsid w:val="00BD087F"/>
    <w:rsid w:val="00BD0A78"/>
    <w:rsid w:val="00BD0C86"/>
    <w:rsid w:val="00BD0F55"/>
    <w:rsid w:val="00BD1038"/>
    <w:rsid w:val="00BD10AD"/>
    <w:rsid w:val="00BD14E9"/>
    <w:rsid w:val="00BD16E3"/>
    <w:rsid w:val="00BD1762"/>
    <w:rsid w:val="00BD17B4"/>
    <w:rsid w:val="00BD18BE"/>
    <w:rsid w:val="00BD20A6"/>
    <w:rsid w:val="00BD26A6"/>
    <w:rsid w:val="00BD2B7D"/>
    <w:rsid w:val="00BD2EDB"/>
    <w:rsid w:val="00BD399A"/>
    <w:rsid w:val="00BD3A00"/>
    <w:rsid w:val="00BD3B80"/>
    <w:rsid w:val="00BD3F33"/>
    <w:rsid w:val="00BD4288"/>
    <w:rsid w:val="00BD4533"/>
    <w:rsid w:val="00BD48AF"/>
    <w:rsid w:val="00BD4C00"/>
    <w:rsid w:val="00BD4DF5"/>
    <w:rsid w:val="00BD501D"/>
    <w:rsid w:val="00BD5441"/>
    <w:rsid w:val="00BD5736"/>
    <w:rsid w:val="00BD586C"/>
    <w:rsid w:val="00BD5BA3"/>
    <w:rsid w:val="00BD5BBC"/>
    <w:rsid w:val="00BD5D29"/>
    <w:rsid w:val="00BD5F3C"/>
    <w:rsid w:val="00BD604C"/>
    <w:rsid w:val="00BD63A1"/>
    <w:rsid w:val="00BD6457"/>
    <w:rsid w:val="00BD6497"/>
    <w:rsid w:val="00BD64E1"/>
    <w:rsid w:val="00BD664B"/>
    <w:rsid w:val="00BD667C"/>
    <w:rsid w:val="00BD6C55"/>
    <w:rsid w:val="00BD6F55"/>
    <w:rsid w:val="00BD7237"/>
    <w:rsid w:val="00BD7262"/>
    <w:rsid w:val="00BD7383"/>
    <w:rsid w:val="00BD7489"/>
    <w:rsid w:val="00BD7E19"/>
    <w:rsid w:val="00BE023C"/>
    <w:rsid w:val="00BE0384"/>
    <w:rsid w:val="00BE0544"/>
    <w:rsid w:val="00BE05D6"/>
    <w:rsid w:val="00BE0F41"/>
    <w:rsid w:val="00BE1074"/>
    <w:rsid w:val="00BE113F"/>
    <w:rsid w:val="00BE11DA"/>
    <w:rsid w:val="00BE133D"/>
    <w:rsid w:val="00BE1370"/>
    <w:rsid w:val="00BE1ACF"/>
    <w:rsid w:val="00BE1D97"/>
    <w:rsid w:val="00BE1F1D"/>
    <w:rsid w:val="00BE2466"/>
    <w:rsid w:val="00BE314B"/>
    <w:rsid w:val="00BE3169"/>
    <w:rsid w:val="00BE34BD"/>
    <w:rsid w:val="00BE367E"/>
    <w:rsid w:val="00BE3726"/>
    <w:rsid w:val="00BE3AA5"/>
    <w:rsid w:val="00BE3C8B"/>
    <w:rsid w:val="00BE3E79"/>
    <w:rsid w:val="00BE41FE"/>
    <w:rsid w:val="00BE4440"/>
    <w:rsid w:val="00BE446D"/>
    <w:rsid w:val="00BE4545"/>
    <w:rsid w:val="00BE45E3"/>
    <w:rsid w:val="00BE491C"/>
    <w:rsid w:val="00BE49AB"/>
    <w:rsid w:val="00BE4A52"/>
    <w:rsid w:val="00BE4BA8"/>
    <w:rsid w:val="00BE4C92"/>
    <w:rsid w:val="00BE5126"/>
    <w:rsid w:val="00BE525B"/>
    <w:rsid w:val="00BE59E0"/>
    <w:rsid w:val="00BE5A04"/>
    <w:rsid w:val="00BE5AD3"/>
    <w:rsid w:val="00BE5CCF"/>
    <w:rsid w:val="00BE5EF3"/>
    <w:rsid w:val="00BE5FC1"/>
    <w:rsid w:val="00BE6513"/>
    <w:rsid w:val="00BE6801"/>
    <w:rsid w:val="00BE6963"/>
    <w:rsid w:val="00BE69D5"/>
    <w:rsid w:val="00BE6C9A"/>
    <w:rsid w:val="00BE6CA9"/>
    <w:rsid w:val="00BE6F97"/>
    <w:rsid w:val="00BE6FD1"/>
    <w:rsid w:val="00BE75E8"/>
    <w:rsid w:val="00BE790F"/>
    <w:rsid w:val="00BE7E11"/>
    <w:rsid w:val="00BE7F13"/>
    <w:rsid w:val="00BE7F1F"/>
    <w:rsid w:val="00BF085F"/>
    <w:rsid w:val="00BF0B67"/>
    <w:rsid w:val="00BF0F89"/>
    <w:rsid w:val="00BF14FF"/>
    <w:rsid w:val="00BF15D0"/>
    <w:rsid w:val="00BF1AC8"/>
    <w:rsid w:val="00BF1F51"/>
    <w:rsid w:val="00BF2237"/>
    <w:rsid w:val="00BF229E"/>
    <w:rsid w:val="00BF23B0"/>
    <w:rsid w:val="00BF2409"/>
    <w:rsid w:val="00BF2484"/>
    <w:rsid w:val="00BF2F17"/>
    <w:rsid w:val="00BF34F7"/>
    <w:rsid w:val="00BF3BFA"/>
    <w:rsid w:val="00BF3C5C"/>
    <w:rsid w:val="00BF3FA2"/>
    <w:rsid w:val="00BF42EC"/>
    <w:rsid w:val="00BF45BD"/>
    <w:rsid w:val="00BF46CD"/>
    <w:rsid w:val="00BF47FA"/>
    <w:rsid w:val="00BF48C8"/>
    <w:rsid w:val="00BF4ADF"/>
    <w:rsid w:val="00BF4E99"/>
    <w:rsid w:val="00BF5237"/>
    <w:rsid w:val="00BF540A"/>
    <w:rsid w:val="00BF592A"/>
    <w:rsid w:val="00BF5B5E"/>
    <w:rsid w:val="00BF5C2D"/>
    <w:rsid w:val="00BF5D91"/>
    <w:rsid w:val="00BF6270"/>
    <w:rsid w:val="00BF6359"/>
    <w:rsid w:val="00BF6418"/>
    <w:rsid w:val="00BF66A4"/>
    <w:rsid w:val="00BF6E12"/>
    <w:rsid w:val="00BF712C"/>
    <w:rsid w:val="00BF722B"/>
    <w:rsid w:val="00BF7392"/>
    <w:rsid w:val="00BF7638"/>
    <w:rsid w:val="00BF77EC"/>
    <w:rsid w:val="00BF7B0B"/>
    <w:rsid w:val="00C00466"/>
    <w:rsid w:val="00C00601"/>
    <w:rsid w:val="00C006C5"/>
    <w:rsid w:val="00C007F6"/>
    <w:rsid w:val="00C00982"/>
    <w:rsid w:val="00C00B04"/>
    <w:rsid w:val="00C00B18"/>
    <w:rsid w:val="00C00F0E"/>
    <w:rsid w:val="00C011F4"/>
    <w:rsid w:val="00C01282"/>
    <w:rsid w:val="00C014D0"/>
    <w:rsid w:val="00C0160A"/>
    <w:rsid w:val="00C017D9"/>
    <w:rsid w:val="00C025EE"/>
    <w:rsid w:val="00C028A8"/>
    <w:rsid w:val="00C029DA"/>
    <w:rsid w:val="00C0321C"/>
    <w:rsid w:val="00C033DD"/>
    <w:rsid w:val="00C03454"/>
    <w:rsid w:val="00C03A08"/>
    <w:rsid w:val="00C03BEC"/>
    <w:rsid w:val="00C03C56"/>
    <w:rsid w:val="00C04047"/>
    <w:rsid w:val="00C04376"/>
    <w:rsid w:val="00C04BC3"/>
    <w:rsid w:val="00C05200"/>
    <w:rsid w:val="00C05572"/>
    <w:rsid w:val="00C05862"/>
    <w:rsid w:val="00C059EA"/>
    <w:rsid w:val="00C05F80"/>
    <w:rsid w:val="00C068EF"/>
    <w:rsid w:val="00C069BE"/>
    <w:rsid w:val="00C06F89"/>
    <w:rsid w:val="00C07357"/>
    <w:rsid w:val="00C07501"/>
    <w:rsid w:val="00C075F0"/>
    <w:rsid w:val="00C077CC"/>
    <w:rsid w:val="00C07A7E"/>
    <w:rsid w:val="00C07EF6"/>
    <w:rsid w:val="00C10139"/>
    <w:rsid w:val="00C101BE"/>
    <w:rsid w:val="00C102E6"/>
    <w:rsid w:val="00C10641"/>
    <w:rsid w:val="00C106C2"/>
    <w:rsid w:val="00C10A84"/>
    <w:rsid w:val="00C10E8D"/>
    <w:rsid w:val="00C11668"/>
    <w:rsid w:val="00C11C7B"/>
    <w:rsid w:val="00C11E76"/>
    <w:rsid w:val="00C120A0"/>
    <w:rsid w:val="00C1243E"/>
    <w:rsid w:val="00C124C1"/>
    <w:rsid w:val="00C12504"/>
    <w:rsid w:val="00C1252A"/>
    <w:rsid w:val="00C12FC0"/>
    <w:rsid w:val="00C13209"/>
    <w:rsid w:val="00C133B3"/>
    <w:rsid w:val="00C134B6"/>
    <w:rsid w:val="00C13587"/>
    <w:rsid w:val="00C1385B"/>
    <w:rsid w:val="00C13A87"/>
    <w:rsid w:val="00C1482B"/>
    <w:rsid w:val="00C14F86"/>
    <w:rsid w:val="00C151DB"/>
    <w:rsid w:val="00C152CD"/>
    <w:rsid w:val="00C15713"/>
    <w:rsid w:val="00C15A71"/>
    <w:rsid w:val="00C15B34"/>
    <w:rsid w:val="00C15E4F"/>
    <w:rsid w:val="00C165EE"/>
    <w:rsid w:val="00C16EB7"/>
    <w:rsid w:val="00C1706D"/>
    <w:rsid w:val="00C17426"/>
    <w:rsid w:val="00C176B1"/>
    <w:rsid w:val="00C176C4"/>
    <w:rsid w:val="00C17801"/>
    <w:rsid w:val="00C1784A"/>
    <w:rsid w:val="00C1796D"/>
    <w:rsid w:val="00C17A15"/>
    <w:rsid w:val="00C17B2C"/>
    <w:rsid w:val="00C17B72"/>
    <w:rsid w:val="00C17C7B"/>
    <w:rsid w:val="00C20DBB"/>
    <w:rsid w:val="00C21029"/>
    <w:rsid w:val="00C2110D"/>
    <w:rsid w:val="00C2113B"/>
    <w:rsid w:val="00C2190F"/>
    <w:rsid w:val="00C21B63"/>
    <w:rsid w:val="00C21C38"/>
    <w:rsid w:val="00C21C54"/>
    <w:rsid w:val="00C21CD9"/>
    <w:rsid w:val="00C22165"/>
    <w:rsid w:val="00C22420"/>
    <w:rsid w:val="00C22A0E"/>
    <w:rsid w:val="00C22B60"/>
    <w:rsid w:val="00C22E3E"/>
    <w:rsid w:val="00C22F68"/>
    <w:rsid w:val="00C2333A"/>
    <w:rsid w:val="00C23976"/>
    <w:rsid w:val="00C23AA0"/>
    <w:rsid w:val="00C23AD7"/>
    <w:rsid w:val="00C246C5"/>
    <w:rsid w:val="00C24930"/>
    <w:rsid w:val="00C24BB9"/>
    <w:rsid w:val="00C2525D"/>
    <w:rsid w:val="00C258D3"/>
    <w:rsid w:val="00C25CC4"/>
    <w:rsid w:val="00C261E2"/>
    <w:rsid w:val="00C2643D"/>
    <w:rsid w:val="00C26B9B"/>
    <w:rsid w:val="00C26DF3"/>
    <w:rsid w:val="00C26F9B"/>
    <w:rsid w:val="00C2771B"/>
    <w:rsid w:val="00C27A16"/>
    <w:rsid w:val="00C27A8A"/>
    <w:rsid w:val="00C27C11"/>
    <w:rsid w:val="00C30191"/>
    <w:rsid w:val="00C303C7"/>
    <w:rsid w:val="00C30558"/>
    <w:rsid w:val="00C307D1"/>
    <w:rsid w:val="00C307DE"/>
    <w:rsid w:val="00C30FE6"/>
    <w:rsid w:val="00C311B7"/>
    <w:rsid w:val="00C31947"/>
    <w:rsid w:val="00C31B38"/>
    <w:rsid w:val="00C31B50"/>
    <w:rsid w:val="00C3202C"/>
    <w:rsid w:val="00C3207C"/>
    <w:rsid w:val="00C32B2F"/>
    <w:rsid w:val="00C32CEC"/>
    <w:rsid w:val="00C3305C"/>
    <w:rsid w:val="00C3338C"/>
    <w:rsid w:val="00C333D0"/>
    <w:rsid w:val="00C335D2"/>
    <w:rsid w:val="00C33658"/>
    <w:rsid w:val="00C338EF"/>
    <w:rsid w:val="00C33E0A"/>
    <w:rsid w:val="00C341CA"/>
    <w:rsid w:val="00C3436C"/>
    <w:rsid w:val="00C34590"/>
    <w:rsid w:val="00C346C5"/>
    <w:rsid w:val="00C34C32"/>
    <w:rsid w:val="00C35010"/>
    <w:rsid w:val="00C35071"/>
    <w:rsid w:val="00C3522C"/>
    <w:rsid w:val="00C354C2"/>
    <w:rsid w:val="00C3567F"/>
    <w:rsid w:val="00C35688"/>
    <w:rsid w:val="00C362EC"/>
    <w:rsid w:val="00C363F2"/>
    <w:rsid w:val="00C3674B"/>
    <w:rsid w:val="00C36881"/>
    <w:rsid w:val="00C37202"/>
    <w:rsid w:val="00C374C5"/>
    <w:rsid w:val="00C3797D"/>
    <w:rsid w:val="00C37AC7"/>
    <w:rsid w:val="00C37ADE"/>
    <w:rsid w:val="00C37E38"/>
    <w:rsid w:val="00C37F0E"/>
    <w:rsid w:val="00C4060B"/>
    <w:rsid w:val="00C40834"/>
    <w:rsid w:val="00C4094C"/>
    <w:rsid w:val="00C411D6"/>
    <w:rsid w:val="00C41630"/>
    <w:rsid w:val="00C41A9F"/>
    <w:rsid w:val="00C41C74"/>
    <w:rsid w:val="00C4228C"/>
    <w:rsid w:val="00C4244C"/>
    <w:rsid w:val="00C424DF"/>
    <w:rsid w:val="00C429E5"/>
    <w:rsid w:val="00C42CB2"/>
    <w:rsid w:val="00C4357B"/>
    <w:rsid w:val="00C43AB1"/>
    <w:rsid w:val="00C43D2A"/>
    <w:rsid w:val="00C43EAB"/>
    <w:rsid w:val="00C43F44"/>
    <w:rsid w:val="00C446FE"/>
    <w:rsid w:val="00C44DB6"/>
    <w:rsid w:val="00C450C6"/>
    <w:rsid w:val="00C4513C"/>
    <w:rsid w:val="00C4569C"/>
    <w:rsid w:val="00C4583B"/>
    <w:rsid w:val="00C458CC"/>
    <w:rsid w:val="00C459E5"/>
    <w:rsid w:val="00C45A80"/>
    <w:rsid w:val="00C45C45"/>
    <w:rsid w:val="00C45D4A"/>
    <w:rsid w:val="00C45D90"/>
    <w:rsid w:val="00C46749"/>
    <w:rsid w:val="00C467C2"/>
    <w:rsid w:val="00C46AF5"/>
    <w:rsid w:val="00C46C1E"/>
    <w:rsid w:val="00C46CE5"/>
    <w:rsid w:val="00C46CE6"/>
    <w:rsid w:val="00C46E35"/>
    <w:rsid w:val="00C46F8B"/>
    <w:rsid w:val="00C47080"/>
    <w:rsid w:val="00C4708F"/>
    <w:rsid w:val="00C472D0"/>
    <w:rsid w:val="00C4742D"/>
    <w:rsid w:val="00C476D1"/>
    <w:rsid w:val="00C47CC3"/>
    <w:rsid w:val="00C5004A"/>
    <w:rsid w:val="00C506F4"/>
    <w:rsid w:val="00C507F4"/>
    <w:rsid w:val="00C50994"/>
    <w:rsid w:val="00C50B71"/>
    <w:rsid w:val="00C50E22"/>
    <w:rsid w:val="00C51275"/>
    <w:rsid w:val="00C517E1"/>
    <w:rsid w:val="00C51F7E"/>
    <w:rsid w:val="00C5231F"/>
    <w:rsid w:val="00C5292F"/>
    <w:rsid w:val="00C52B68"/>
    <w:rsid w:val="00C52D5E"/>
    <w:rsid w:val="00C531FB"/>
    <w:rsid w:val="00C53424"/>
    <w:rsid w:val="00C536FC"/>
    <w:rsid w:val="00C53D02"/>
    <w:rsid w:val="00C5451E"/>
    <w:rsid w:val="00C5513B"/>
    <w:rsid w:val="00C5533C"/>
    <w:rsid w:val="00C553D3"/>
    <w:rsid w:val="00C5561E"/>
    <w:rsid w:val="00C556C0"/>
    <w:rsid w:val="00C55A65"/>
    <w:rsid w:val="00C55C9D"/>
    <w:rsid w:val="00C56765"/>
    <w:rsid w:val="00C56A08"/>
    <w:rsid w:val="00C56A3F"/>
    <w:rsid w:val="00C56B44"/>
    <w:rsid w:val="00C57032"/>
    <w:rsid w:val="00C57127"/>
    <w:rsid w:val="00C5716B"/>
    <w:rsid w:val="00C572A7"/>
    <w:rsid w:val="00C572D4"/>
    <w:rsid w:val="00C57416"/>
    <w:rsid w:val="00C57D32"/>
    <w:rsid w:val="00C57D56"/>
    <w:rsid w:val="00C57E43"/>
    <w:rsid w:val="00C60107"/>
    <w:rsid w:val="00C607FC"/>
    <w:rsid w:val="00C610A2"/>
    <w:rsid w:val="00C611F8"/>
    <w:rsid w:val="00C612E8"/>
    <w:rsid w:val="00C61676"/>
    <w:rsid w:val="00C61AD1"/>
    <w:rsid w:val="00C61C84"/>
    <w:rsid w:val="00C6203A"/>
    <w:rsid w:val="00C620B8"/>
    <w:rsid w:val="00C62981"/>
    <w:rsid w:val="00C62EB3"/>
    <w:rsid w:val="00C62EED"/>
    <w:rsid w:val="00C63196"/>
    <w:rsid w:val="00C63311"/>
    <w:rsid w:val="00C63C64"/>
    <w:rsid w:val="00C63C9C"/>
    <w:rsid w:val="00C63DA7"/>
    <w:rsid w:val="00C640C5"/>
    <w:rsid w:val="00C6446B"/>
    <w:rsid w:val="00C64765"/>
    <w:rsid w:val="00C64996"/>
    <w:rsid w:val="00C64A38"/>
    <w:rsid w:val="00C6525B"/>
    <w:rsid w:val="00C652CC"/>
    <w:rsid w:val="00C653D4"/>
    <w:rsid w:val="00C65B07"/>
    <w:rsid w:val="00C65DF7"/>
    <w:rsid w:val="00C65EA7"/>
    <w:rsid w:val="00C65FB4"/>
    <w:rsid w:val="00C65FDC"/>
    <w:rsid w:val="00C66015"/>
    <w:rsid w:val="00C660CF"/>
    <w:rsid w:val="00C6626E"/>
    <w:rsid w:val="00C66378"/>
    <w:rsid w:val="00C66D87"/>
    <w:rsid w:val="00C66F9B"/>
    <w:rsid w:val="00C6712C"/>
    <w:rsid w:val="00C67227"/>
    <w:rsid w:val="00C672E7"/>
    <w:rsid w:val="00C67309"/>
    <w:rsid w:val="00C67316"/>
    <w:rsid w:val="00C67398"/>
    <w:rsid w:val="00C67D9A"/>
    <w:rsid w:val="00C67E56"/>
    <w:rsid w:val="00C67EC7"/>
    <w:rsid w:val="00C700E4"/>
    <w:rsid w:val="00C7038F"/>
    <w:rsid w:val="00C70788"/>
    <w:rsid w:val="00C707A7"/>
    <w:rsid w:val="00C70B07"/>
    <w:rsid w:val="00C71430"/>
    <w:rsid w:val="00C715D1"/>
    <w:rsid w:val="00C7167F"/>
    <w:rsid w:val="00C717D4"/>
    <w:rsid w:val="00C71873"/>
    <w:rsid w:val="00C720E4"/>
    <w:rsid w:val="00C72219"/>
    <w:rsid w:val="00C72937"/>
    <w:rsid w:val="00C73129"/>
    <w:rsid w:val="00C7317A"/>
    <w:rsid w:val="00C734CB"/>
    <w:rsid w:val="00C73AD2"/>
    <w:rsid w:val="00C73BDB"/>
    <w:rsid w:val="00C74555"/>
    <w:rsid w:val="00C74563"/>
    <w:rsid w:val="00C7467F"/>
    <w:rsid w:val="00C74F4B"/>
    <w:rsid w:val="00C74F75"/>
    <w:rsid w:val="00C75128"/>
    <w:rsid w:val="00C751DB"/>
    <w:rsid w:val="00C756A1"/>
    <w:rsid w:val="00C75976"/>
    <w:rsid w:val="00C75B85"/>
    <w:rsid w:val="00C75FA9"/>
    <w:rsid w:val="00C76100"/>
    <w:rsid w:val="00C7629C"/>
    <w:rsid w:val="00C76404"/>
    <w:rsid w:val="00C768A3"/>
    <w:rsid w:val="00C7703B"/>
    <w:rsid w:val="00C771E9"/>
    <w:rsid w:val="00C77300"/>
    <w:rsid w:val="00C7776A"/>
    <w:rsid w:val="00C779E4"/>
    <w:rsid w:val="00C77B41"/>
    <w:rsid w:val="00C77C78"/>
    <w:rsid w:val="00C77E57"/>
    <w:rsid w:val="00C77E97"/>
    <w:rsid w:val="00C80171"/>
    <w:rsid w:val="00C808C7"/>
    <w:rsid w:val="00C81148"/>
    <w:rsid w:val="00C811BD"/>
    <w:rsid w:val="00C81241"/>
    <w:rsid w:val="00C81267"/>
    <w:rsid w:val="00C81477"/>
    <w:rsid w:val="00C8158A"/>
    <w:rsid w:val="00C81883"/>
    <w:rsid w:val="00C8189A"/>
    <w:rsid w:val="00C8218A"/>
    <w:rsid w:val="00C821D3"/>
    <w:rsid w:val="00C821E5"/>
    <w:rsid w:val="00C82224"/>
    <w:rsid w:val="00C8241A"/>
    <w:rsid w:val="00C825B1"/>
    <w:rsid w:val="00C8273C"/>
    <w:rsid w:val="00C82DE0"/>
    <w:rsid w:val="00C83021"/>
    <w:rsid w:val="00C8326B"/>
    <w:rsid w:val="00C83802"/>
    <w:rsid w:val="00C83DEA"/>
    <w:rsid w:val="00C83F55"/>
    <w:rsid w:val="00C84031"/>
    <w:rsid w:val="00C8414B"/>
    <w:rsid w:val="00C842A9"/>
    <w:rsid w:val="00C84451"/>
    <w:rsid w:val="00C846A1"/>
    <w:rsid w:val="00C846F9"/>
    <w:rsid w:val="00C84BE8"/>
    <w:rsid w:val="00C84E15"/>
    <w:rsid w:val="00C85455"/>
    <w:rsid w:val="00C85A86"/>
    <w:rsid w:val="00C85BAB"/>
    <w:rsid w:val="00C85D17"/>
    <w:rsid w:val="00C869C0"/>
    <w:rsid w:val="00C869ED"/>
    <w:rsid w:val="00C86CEF"/>
    <w:rsid w:val="00C86D1B"/>
    <w:rsid w:val="00C8721F"/>
    <w:rsid w:val="00C87247"/>
    <w:rsid w:val="00C8798D"/>
    <w:rsid w:val="00C87E4A"/>
    <w:rsid w:val="00C87FCF"/>
    <w:rsid w:val="00C900EC"/>
    <w:rsid w:val="00C901B0"/>
    <w:rsid w:val="00C90686"/>
    <w:rsid w:val="00C907AD"/>
    <w:rsid w:val="00C90AE8"/>
    <w:rsid w:val="00C91AA5"/>
    <w:rsid w:val="00C91CB2"/>
    <w:rsid w:val="00C91F10"/>
    <w:rsid w:val="00C92049"/>
    <w:rsid w:val="00C92412"/>
    <w:rsid w:val="00C92526"/>
    <w:rsid w:val="00C928FC"/>
    <w:rsid w:val="00C92BCA"/>
    <w:rsid w:val="00C92CD9"/>
    <w:rsid w:val="00C92D55"/>
    <w:rsid w:val="00C93221"/>
    <w:rsid w:val="00C93317"/>
    <w:rsid w:val="00C933C9"/>
    <w:rsid w:val="00C93419"/>
    <w:rsid w:val="00C937E2"/>
    <w:rsid w:val="00C939F9"/>
    <w:rsid w:val="00C93B54"/>
    <w:rsid w:val="00C93C2B"/>
    <w:rsid w:val="00C93D90"/>
    <w:rsid w:val="00C94286"/>
    <w:rsid w:val="00C9451D"/>
    <w:rsid w:val="00C94A10"/>
    <w:rsid w:val="00C94A2F"/>
    <w:rsid w:val="00C94DEC"/>
    <w:rsid w:val="00C94ECC"/>
    <w:rsid w:val="00C95064"/>
    <w:rsid w:val="00C95193"/>
    <w:rsid w:val="00C95300"/>
    <w:rsid w:val="00C95ED5"/>
    <w:rsid w:val="00C95F30"/>
    <w:rsid w:val="00C95F53"/>
    <w:rsid w:val="00C96565"/>
    <w:rsid w:val="00C9693D"/>
    <w:rsid w:val="00C96D0E"/>
    <w:rsid w:val="00C96D64"/>
    <w:rsid w:val="00C96D7E"/>
    <w:rsid w:val="00C97165"/>
    <w:rsid w:val="00C97223"/>
    <w:rsid w:val="00C97255"/>
    <w:rsid w:val="00C9742D"/>
    <w:rsid w:val="00C9749B"/>
    <w:rsid w:val="00C975AE"/>
    <w:rsid w:val="00C97B75"/>
    <w:rsid w:val="00C97D17"/>
    <w:rsid w:val="00CA0305"/>
    <w:rsid w:val="00CA047E"/>
    <w:rsid w:val="00CA0C87"/>
    <w:rsid w:val="00CA1020"/>
    <w:rsid w:val="00CA17A7"/>
    <w:rsid w:val="00CA19FD"/>
    <w:rsid w:val="00CA1F44"/>
    <w:rsid w:val="00CA22BA"/>
    <w:rsid w:val="00CA2A00"/>
    <w:rsid w:val="00CA2B03"/>
    <w:rsid w:val="00CA2CB7"/>
    <w:rsid w:val="00CA30B4"/>
    <w:rsid w:val="00CA34C7"/>
    <w:rsid w:val="00CA374E"/>
    <w:rsid w:val="00CA3865"/>
    <w:rsid w:val="00CA43BF"/>
    <w:rsid w:val="00CA44C0"/>
    <w:rsid w:val="00CA495D"/>
    <w:rsid w:val="00CA4B52"/>
    <w:rsid w:val="00CA4C26"/>
    <w:rsid w:val="00CA50ED"/>
    <w:rsid w:val="00CA5413"/>
    <w:rsid w:val="00CA547B"/>
    <w:rsid w:val="00CA5910"/>
    <w:rsid w:val="00CA5A7B"/>
    <w:rsid w:val="00CA5D9F"/>
    <w:rsid w:val="00CA5F07"/>
    <w:rsid w:val="00CA5F6A"/>
    <w:rsid w:val="00CA5FB9"/>
    <w:rsid w:val="00CA6374"/>
    <w:rsid w:val="00CA63B5"/>
    <w:rsid w:val="00CA67C3"/>
    <w:rsid w:val="00CA6890"/>
    <w:rsid w:val="00CA6943"/>
    <w:rsid w:val="00CA69A5"/>
    <w:rsid w:val="00CA6A18"/>
    <w:rsid w:val="00CA6D0A"/>
    <w:rsid w:val="00CA77C9"/>
    <w:rsid w:val="00CA79F1"/>
    <w:rsid w:val="00CA7ABB"/>
    <w:rsid w:val="00CA7B5A"/>
    <w:rsid w:val="00CB0216"/>
    <w:rsid w:val="00CB078A"/>
    <w:rsid w:val="00CB0ACD"/>
    <w:rsid w:val="00CB0D86"/>
    <w:rsid w:val="00CB0DD6"/>
    <w:rsid w:val="00CB13D6"/>
    <w:rsid w:val="00CB1988"/>
    <w:rsid w:val="00CB1A60"/>
    <w:rsid w:val="00CB2149"/>
    <w:rsid w:val="00CB22B2"/>
    <w:rsid w:val="00CB25E4"/>
    <w:rsid w:val="00CB332A"/>
    <w:rsid w:val="00CB3468"/>
    <w:rsid w:val="00CB34FC"/>
    <w:rsid w:val="00CB3865"/>
    <w:rsid w:val="00CB3989"/>
    <w:rsid w:val="00CB3AE1"/>
    <w:rsid w:val="00CB41CB"/>
    <w:rsid w:val="00CB43E5"/>
    <w:rsid w:val="00CB4751"/>
    <w:rsid w:val="00CB4753"/>
    <w:rsid w:val="00CB49A2"/>
    <w:rsid w:val="00CB4ACE"/>
    <w:rsid w:val="00CB519E"/>
    <w:rsid w:val="00CB523B"/>
    <w:rsid w:val="00CB57C7"/>
    <w:rsid w:val="00CB5892"/>
    <w:rsid w:val="00CB5AE0"/>
    <w:rsid w:val="00CB5B47"/>
    <w:rsid w:val="00CB603F"/>
    <w:rsid w:val="00CB636D"/>
    <w:rsid w:val="00CB6771"/>
    <w:rsid w:val="00CB689A"/>
    <w:rsid w:val="00CB6B1A"/>
    <w:rsid w:val="00CB6E38"/>
    <w:rsid w:val="00CB74DF"/>
    <w:rsid w:val="00CB75E6"/>
    <w:rsid w:val="00CB7AAC"/>
    <w:rsid w:val="00CB7BD6"/>
    <w:rsid w:val="00CB7F85"/>
    <w:rsid w:val="00CC0439"/>
    <w:rsid w:val="00CC0625"/>
    <w:rsid w:val="00CC08F9"/>
    <w:rsid w:val="00CC0E2A"/>
    <w:rsid w:val="00CC1501"/>
    <w:rsid w:val="00CC173E"/>
    <w:rsid w:val="00CC1B17"/>
    <w:rsid w:val="00CC2466"/>
    <w:rsid w:val="00CC24D4"/>
    <w:rsid w:val="00CC25EF"/>
    <w:rsid w:val="00CC2725"/>
    <w:rsid w:val="00CC2901"/>
    <w:rsid w:val="00CC2A22"/>
    <w:rsid w:val="00CC2A7E"/>
    <w:rsid w:val="00CC2AD1"/>
    <w:rsid w:val="00CC2F8F"/>
    <w:rsid w:val="00CC3B9D"/>
    <w:rsid w:val="00CC3D1E"/>
    <w:rsid w:val="00CC41A3"/>
    <w:rsid w:val="00CC46ED"/>
    <w:rsid w:val="00CC4769"/>
    <w:rsid w:val="00CC4A4E"/>
    <w:rsid w:val="00CC4BD1"/>
    <w:rsid w:val="00CC4BF2"/>
    <w:rsid w:val="00CC510E"/>
    <w:rsid w:val="00CC5377"/>
    <w:rsid w:val="00CC5DE7"/>
    <w:rsid w:val="00CC5E7F"/>
    <w:rsid w:val="00CC6058"/>
    <w:rsid w:val="00CC6201"/>
    <w:rsid w:val="00CC6583"/>
    <w:rsid w:val="00CC6C82"/>
    <w:rsid w:val="00CC6C9E"/>
    <w:rsid w:val="00CC6ED6"/>
    <w:rsid w:val="00CC6FCE"/>
    <w:rsid w:val="00CC748B"/>
    <w:rsid w:val="00CC7794"/>
    <w:rsid w:val="00CC7840"/>
    <w:rsid w:val="00CC7C6F"/>
    <w:rsid w:val="00CC7FE5"/>
    <w:rsid w:val="00CD01A4"/>
    <w:rsid w:val="00CD0453"/>
    <w:rsid w:val="00CD0916"/>
    <w:rsid w:val="00CD0BAB"/>
    <w:rsid w:val="00CD0DFD"/>
    <w:rsid w:val="00CD0EF8"/>
    <w:rsid w:val="00CD15BC"/>
    <w:rsid w:val="00CD177A"/>
    <w:rsid w:val="00CD17C3"/>
    <w:rsid w:val="00CD1BB7"/>
    <w:rsid w:val="00CD1E23"/>
    <w:rsid w:val="00CD1E2A"/>
    <w:rsid w:val="00CD2A1B"/>
    <w:rsid w:val="00CD2A84"/>
    <w:rsid w:val="00CD2D47"/>
    <w:rsid w:val="00CD2F6B"/>
    <w:rsid w:val="00CD2F8D"/>
    <w:rsid w:val="00CD3239"/>
    <w:rsid w:val="00CD3994"/>
    <w:rsid w:val="00CD3C68"/>
    <w:rsid w:val="00CD3CB8"/>
    <w:rsid w:val="00CD43C5"/>
    <w:rsid w:val="00CD46B0"/>
    <w:rsid w:val="00CD46E3"/>
    <w:rsid w:val="00CD4BEC"/>
    <w:rsid w:val="00CD4ECA"/>
    <w:rsid w:val="00CD57FE"/>
    <w:rsid w:val="00CD599C"/>
    <w:rsid w:val="00CD5E5F"/>
    <w:rsid w:val="00CD6063"/>
    <w:rsid w:val="00CD67D5"/>
    <w:rsid w:val="00CD6941"/>
    <w:rsid w:val="00CD6D0F"/>
    <w:rsid w:val="00CD6F3B"/>
    <w:rsid w:val="00CD7191"/>
    <w:rsid w:val="00CD71E1"/>
    <w:rsid w:val="00CD76FA"/>
    <w:rsid w:val="00CE0249"/>
    <w:rsid w:val="00CE06F5"/>
    <w:rsid w:val="00CE0A00"/>
    <w:rsid w:val="00CE0A18"/>
    <w:rsid w:val="00CE0AE5"/>
    <w:rsid w:val="00CE1115"/>
    <w:rsid w:val="00CE1194"/>
    <w:rsid w:val="00CE1380"/>
    <w:rsid w:val="00CE171F"/>
    <w:rsid w:val="00CE1A6E"/>
    <w:rsid w:val="00CE1ED6"/>
    <w:rsid w:val="00CE215F"/>
    <w:rsid w:val="00CE22BC"/>
    <w:rsid w:val="00CE249F"/>
    <w:rsid w:val="00CE252C"/>
    <w:rsid w:val="00CE25A7"/>
    <w:rsid w:val="00CE2628"/>
    <w:rsid w:val="00CE2959"/>
    <w:rsid w:val="00CE2970"/>
    <w:rsid w:val="00CE2D45"/>
    <w:rsid w:val="00CE2DB2"/>
    <w:rsid w:val="00CE2FC0"/>
    <w:rsid w:val="00CE32CD"/>
    <w:rsid w:val="00CE354E"/>
    <w:rsid w:val="00CE3580"/>
    <w:rsid w:val="00CE35D0"/>
    <w:rsid w:val="00CE3A5A"/>
    <w:rsid w:val="00CE3C17"/>
    <w:rsid w:val="00CE4363"/>
    <w:rsid w:val="00CE476A"/>
    <w:rsid w:val="00CE4BFD"/>
    <w:rsid w:val="00CE4D1E"/>
    <w:rsid w:val="00CE5214"/>
    <w:rsid w:val="00CE5578"/>
    <w:rsid w:val="00CE558D"/>
    <w:rsid w:val="00CE573E"/>
    <w:rsid w:val="00CE59FC"/>
    <w:rsid w:val="00CE5DAA"/>
    <w:rsid w:val="00CE63B0"/>
    <w:rsid w:val="00CE661B"/>
    <w:rsid w:val="00CE680D"/>
    <w:rsid w:val="00CE69C8"/>
    <w:rsid w:val="00CE6A00"/>
    <w:rsid w:val="00CE6B49"/>
    <w:rsid w:val="00CE6BAF"/>
    <w:rsid w:val="00CE6CD3"/>
    <w:rsid w:val="00CE6FA8"/>
    <w:rsid w:val="00CE6FC8"/>
    <w:rsid w:val="00CE707B"/>
    <w:rsid w:val="00CE710A"/>
    <w:rsid w:val="00CE7257"/>
    <w:rsid w:val="00CE7F1B"/>
    <w:rsid w:val="00CF05F0"/>
    <w:rsid w:val="00CF08B1"/>
    <w:rsid w:val="00CF0940"/>
    <w:rsid w:val="00CF0ED9"/>
    <w:rsid w:val="00CF0F6C"/>
    <w:rsid w:val="00CF0FC8"/>
    <w:rsid w:val="00CF115B"/>
    <w:rsid w:val="00CF1196"/>
    <w:rsid w:val="00CF1700"/>
    <w:rsid w:val="00CF185E"/>
    <w:rsid w:val="00CF1C42"/>
    <w:rsid w:val="00CF213B"/>
    <w:rsid w:val="00CF21BD"/>
    <w:rsid w:val="00CF23BB"/>
    <w:rsid w:val="00CF245B"/>
    <w:rsid w:val="00CF24F8"/>
    <w:rsid w:val="00CF2513"/>
    <w:rsid w:val="00CF2764"/>
    <w:rsid w:val="00CF2787"/>
    <w:rsid w:val="00CF2831"/>
    <w:rsid w:val="00CF291A"/>
    <w:rsid w:val="00CF2D4D"/>
    <w:rsid w:val="00CF2E27"/>
    <w:rsid w:val="00CF2E56"/>
    <w:rsid w:val="00CF3545"/>
    <w:rsid w:val="00CF3626"/>
    <w:rsid w:val="00CF37B5"/>
    <w:rsid w:val="00CF38D5"/>
    <w:rsid w:val="00CF3A95"/>
    <w:rsid w:val="00CF3AEB"/>
    <w:rsid w:val="00CF3D2E"/>
    <w:rsid w:val="00CF3E4D"/>
    <w:rsid w:val="00CF479B"/>
    <w:rsid w:val="00CF4874"/>
    <w:rsid w:val="00CF4BAD"/>
    <w:rsid w:val="00CF522F"/>
    <w:rsid w:val="00CF5838"/>
    <w:rsid w:val="00CF58F5"/>
    <w:rsid w:val="00CF5C1B"/>
    <w:rsid w:val="00CF68E4"/>
    <w:rsid w:val="00CF68FB"/>
    <w:rsid w:val="00CF6BD6"/>
    <w:rsid w:val="00CF6D29"/>
    <w:rsid w:val="00CF6FA1"/>
    <w:rsid w:val="00CF7005"/>
    <w:rsid w:val="00CF7206"/>
    <w:rsid w:val="00CF723E"/>
    <w:rsid w:val="00CF725F"/>
    <w:rsid w:val="00CF7285"/>
    <w:rsid w:val="00CF73A5"/>
    <w:rsid w:val="00CF7B1E"/>
    <w:rsid w:val="00CF7E33"/>
    <w:rsid w:val="00D0007D"/>
    <w:rsid w:val="00D00198"/>
    <w:rsid w:val="00D00587"/>
    <w:rsid w:val="00D01293"/>
    <w:rsid w:val="00D01378"/>
    <w:rsid w:val="00D0157C"/>
    <w:rsid w:val="00D01698"/>
    <w:rsid w:val="00D01AA7"/>
    <w:rsid w:val="00D01E76"/>
    <w:rsid w:val="00D01F1F"/>
    <w:rsid w:val="00D0245A"/>
    <w:rsid w:val="00D02900"/>
    <w:rsid w:val="00D030F3"/>
    <w:rsid w:val="00D0326A"/>
    <w:rsid w:val="00D032B5"/>
    <w:rsid w:val="00D0391D"/>
    <w:rsid w:val="00D03DFA"/>
    <w:rsid w:val="00D03FF2"/>
    <w:rsid w:val="00D041AE"/>
    <w:rsid w:val="00D04255"/>
    <w:rsid w:val="00D04716"/>
    <w:rsid w:val="00D047B1"/>
    <w:rsid w:val="00D04902"/>
    <w:rsid w:val="00D04A96"/>
    <w:rsid w:val="00D05BBB"/>
    <w:rsid w:val="00D05C20"/>
    <w:rsid w:val="00D05E39"/>
    <w:rsid w:val="00D05FBE"/>
    <w:rsid w:val="00D064E3"/>
    <w:rsid w:val="00D06784"/>
    <w:rsid w:val="00D06D00"/>
    <w:rsid w:val="00D06D47"/>
    <w:rsid w:val="00D10049"/>
    <w:rsid w:val="00D10216"/>
    <w:rsid w:val="00D10251"/>
    <w:rsid w:val="00D103E2"/>
    <w:rsid w:val="00D10844"/>
    <w:rsid w:val="00D1140D"/>
    <w:rsid w:val="00D11627"/>
    <w:rsid w:val="00D1178B"/>
    <w:rsid w:val="00D11867"/>
    <w:rsid w:val="00D1197B"/>
    <w:rsid w:val="00D11FA3"/>
    <w:rsid w:val="00D121D2"/>
    <w:rsid w:val="00D1263D"/>
    <w:rsid w:val="00D12788"/>
    <w:rsid w:val="00D12C58"/>
    <w:rsid w:val="00D12D7E"/>
    <w:rsid w:val="00D13120"/>
    <w:rsid w:val="00D13591"/>
    <w:rsid w:val="00D1364B"/>
    <w:rsid w:val="00D1387B"/>
    <w:rsid w:val="00D13A57"/>
    <w:rsid w:val="00D13D4F"/>
    <w:rsid w:val="00D13D8E"/>
    <w:rsid w:val="00D1435A"/>
    <w:rsid w:val="00D14900"/>
    <w:rsid w:val="00D14E0A"/>
    <w:rsid w:val="00D14F12"/>
    <w:rsid w:val="00D150F7"/>
    <w:rsid w:val="00D15257"/>
    <w:rsid w:val="00D1570E"/>
    <w:rsid w:val="00D15805"/>
    <w:rsid w:val="00D15DDD"/>
    <w:rsid w:val="00D163C7"/>
    <w:rsid w:val="00D1674C"/>
    <w:rsid w:val="00D16E0E"/>
    <w:rsid w:val="00D16F69"/>
    <w:rsid w:val="00D1715C"/>
    <w:rsid w:val="00D172A6"/>
    <w:rsid w:val="00D17880"/>
    <w:rsid w:val="00D17CA9"/>
    <w:rsid w:val="00D17D89"/>
    <w:rsid w:val="00D17DDD"/>
    <w:rsid w:val="00D17E95"/>
    <w:rsid w:val="00D2061E"/>
    <w:rsid w:val="00D207D0"/>
    <w:rsid w:val="00D20BF3"/>
    <w:rsid w:val="00D20D93"/>
    <w:rsid w:val="00D21844"/>
    <w:rsid w:val="00D21975"/>
    <w:rsid w:val="00D21B12"/>
    <w:rsid w:val="00D21C45"/>
    <w:rsid w:val="00D21EC2"/>
    <w:rsid w:val="00D21FA8"/>
    <w:rsid w:val="00D22026"/>
    <w:rsid w:val="00D221DE"/>
    <w:rsid w:val="00D229F9"/>
    <w:rsid w:val="00D22D2F"/>
    <w:rsid w:val="00D23108"/>
    <w:rsid w:val="00D232DF"/>
    <w:rsid w:val="00D2335D"/>
    <w:rsid w:val="00D233A5"/>
    <w:rsid w:val="00D2378C"/>
    <w:rsid w:val="00D2393A"/>
    <w:rsid w:val="00D23B19"/>
    <w:rsid w:val="00D24237"/>
    <w:rsid w:val="00D2452F"/>
    <w:rsid w:val="00D249DF"/>
    <w:rsid w:val="00D24E09"/>
    <w:rsid w:val="00D25012"/>
    <w:rsid w:val="00D257BE"/>
    <w:rsid w:val="00D259E2"/>
    <w:rsid w:val="00D25C85"/>
    <w:rsid w:val="00D26216"/>
    <w:rsid w:val="00D264B2"/>
    <w:rsid w:val="00D2682B"/>
    <w:rsid w:val="00D26CC6"/>
    <w:rsid w:val="00D26CE4"/>
    <w:rsid w:val="00D26FDB"/>
    <w:rsid w:val="00D27526"/>
    <w:rsid w:val="00D27651"/>
    <w:rsid w:val="00D27705"/>
    <w:rsid w:val="00D2792B"/>
    <w:rsid w:val="00D2792D"/>
    <w:rsid w:val="00D279F5"/>
    <w:rsid w:val="00D2E453"/>
    <w:rsid w:val="00D30025"/>
    <w:rsid w:val="00D30029"/>
    <w:rsid w:val="00D30C4A"/>
    <w:rsid w:val="00D30CC4"/>
    <w:rsid w:val="00D30DB6"/>
    <w:rsid w:val="00D30E55"/>
    <w:rsid w:val="00D30E66"/>
    <w:rsid w:val="00D31137"/>
    <w:rsid w:val="00D315B0"/>
    <w:rsid w:val="00D319EB"/>
    <w:rsid w:val="00D31D66"/>
    <w:rsid w:val="00D32973"/>
    <w:rsid w:val="00D329FF"/>
    <w:rsid w:val="00D32DE0"/>
    <w:rsid w:val="00D32DEF"/>
    <w:rsid w:val="00D32F6D"/>
    <w:rsid w:val="00D331AE"/>
    <w:rsid w:val="00D332B1"/>
    <w:rsid w:val="00D33693"/>
    <w:rsid w:val="00D33700"/>
    <w:rsid w:val="00D33ABA"/>
    <w:rsid w:val="00D33E32"/>
    <w:rsid w:val="00D34189"/>
    <w:rsid w:val="00D34262"/>
    <w:rsid w:val="00D342E7"/>
    <w:rsid w:val="00D34546"/>
    <w:rsid w:val="00D34656"/>
    <w:rsid w:val="00D34933"/>
    <w:rsid w:val="00D34BA4"/>
    <w:rsid w:val="00D34E28"/>
    <w:rsid w:val="00D352D8"/>
    <w:rsid w:val="00D35644"/>
    <w:rsid w:val="00D35F8A"/>
    <w:rsid w:val="00D35F8D"/>
    <w:rsid w:val="00D366FB"/>
    <w:rsid w:val="00D3670C"/>
    <w:rsid w:val="00D36717"/>
    <w:rsid w:val="00D36B95"/>
    <w:rsid w:val="00D36E17"/>
    <w:rsid w:val="00D36E2D"/>
    <w:rsid w:val="00D371DC"/>
    <w:rsid w:val="00D3775C"/>
    <w:rsid w:val="00D3790E"/>
    <w:rsid w:val="00D37986"/>
    <w:rsid w:val="00D37BF1"/>
    <w:rsid w:val="00D4043A"/>
    <w:rsid w:val="00D404CC"/>
    <w:rsid w:val="00D407F8"/>
    <w:rsid w:val="00D40B2D"/>
    <w:rsid w:val="00D40BD5"/>
    <w:rsid w:val="00D40EF8"/>
    <w:rsid w:val="00D40F45"/>
    <w:rsid w:val="00D41039"/>
    <w:rsid w:val="00D412D5"/>
    <w:rsid w:val="00D41657"/>
    <w:rsid w:val="00D41A9A"/>
    <w:rsid w:val="00D42316"/>
    <w:rsid w:val="00D4240F"/>
    <w:rsid w:val="00D425BA"/>
    <w:rsid w:val="00D426C1"/>
    <w:rsid w:val="00D42A5C"/>
    <w:rsid w:val="00D42A67"/>
    <w:rsid w:val="00D42F18"/>
    <w:rsid w:val="00D42F1C"/>
    <w:rsid w:val="00D42FC0"/>
    <w:rsid w:val="00D438F1"/>
    <w:rsid w:val="00D44687"/>
    <w:rsid w:val="00D4476C"/>
    <w:rsid w:val="00D45096"/>
    <w:rsid w:val="00D452CF"/>
    <w:rsid w:val="00D45325"/>
    <w:rsid w:val="00D4541D"/>
    <w:rsid w:val="00D4545D"/>
    <w:rsid w:val="00D45953"/>
    <w:rsid w:val="00D4596A"/>
    <w:rsid w:val="00D45C6F"/>
    <w:rsid w:val="00D46048"/>
    <w:rsid w:val="00D464D3"/>
    <w:rsid w:val="00D469AC"/>
    <w:rsid w:val="00D46DE1"/>
    <w:rsid w:val="00D47439"/>
    <w:rsid w:val="00D47981"/>
    <w:rsid w:val="00D47AFD"/>
    <w:rsid w:val="00D47D89"/>
    <w:rsid w:val="00D48BCB"/>
    <w:rsid w:val="00D50151"/>
    <w:rsid w:val="00D50C07"/>
    <w:rsid w:val="00D511FD"/>
    <w:rsid w:val="00D5133C"/>
    <w:rsid w:val="00D51FDA"/>
    <w:rsid w:val="00D520F9"/>
    <w:rsid w:val="00D521AC"/>
    <w:rsid w:val="00D523FA"/>
    <w:rsid w:val="00D526CA"/>
    <w:rsid w:val="00D52A7C"/>
    <w:rsid w:val="00D5304D"/>
    <w:rsid w:val="00D534C1"/>
    <w:rsid w:val="00D53681"/>
    <w:rsid w:val="00D53935"/>
    <w:rsid w:val="00D53A9D"/>
    <w:rsid w:val="00D53DDA"/>
    <w:rsid w:val="00D53DDF"/>
    <w:rsid w:val="00D544B0"/>
    <w:rsid w:val="00D5481C"/>
    <w:rsid w:val="00D5483D"/>
    <w:rsid w:val="00D54DE9"/>
    <w:rsid w:val="00D5500A"/>
    <w:rsid w:val="00D551D5"/>
    <w:rsid w:val="00D5572D"/>
    <w:rsid w:val="00D5579F"/>
    <w:rsid w:val="00D557D3"/>
    <w:rsid w:val="00D558A4"/>
    <w:rsid w:val="00D55970"/>
    <w:rsid w:val="00D561EE"/>
    <w:rsid w:val="00D5622F"/>
    <w:rsid w:val="00D56AA4"/>
    <w:rsid w:val="00D56BA3"/>
    <w:rsid w:val="00D56E30"/>
    <w:rsid w:val="00D56EDC"/>
    <w:rsid w:val="00D56FBD"/>
    <w:rsid w:val="00D57385"/>
    <w:rsid w:val="00D577BC"/>
    <w:rsid w:val="00D578AD"/>
    <w:rsid w:val="00D57994"/>
    <w:rsid w:val="00D60050"/>
    <w:rsid w:val="00D60199"/>
    <w:rsid w:val="00D60332"/>
    <w:rsid w:val="00D60755"/>
    <w:rsid w:val="00D609A9"/>
    <w:rsid w:val="00D60A1C"/>
    <w:rsid w:val="00D611B1"/>
    <w:rsid w:val="00D61798"/>
    <w:rsid w:val="00D61ABB"/>
    <w:rsid w:val="00D61BA2"/>
    <w:rsid w:val="00D62150"/>
    <w:rsid w:val="00D6254C"/>
    <w:rsid w:val="00D62B46"/>
    <w:rsid w:val="00D63BBC"/>
    <w:rsid w:val="00D63C0E"/>
    <w:rsid w:val="00D63DE4"/>
    <w:rsid w:val="00D641A6"/>
    <w:rsid w:val="00D64417"/>
    <w:rsid w:val="00D64472"/>
    <w:rsid w:val="00D6475D"/>
    <w:rsid w:val="00D649E2"/>
    <w:rsid w:val="00D64D73"/>
    <w:rsid w:val="00D650F1"/>
    <w:rsid w:val="00D653D4"/>
    <w:rsid w:val="00D6540C"/>
    <w:rsid w:val="00D654A0"/>
    <w:rsid w:val="00D6552E"/>
    <w:rsid w:val="00D65870"/>
    <w:rsid w:val="00D65889"/>
    <w:rsid w:val="00D659F6"/>
    <w:rsid w:val="00D66266"/>
    <w:rsid w:val="00D664CA"/>
    <w:rsid w:val="00D664EE"/>
    <w:rsid w:val="00D66553"/>
    <w:rsid w:val="00D66ADA"/>
    <w:rsid w:val="00D66D27"/>
    <w:rsid w:val="00D670D0"/>
    <w:rsid w:val="00D671B4"/>
    <w:rsid w:val="00D676E5"/>
    <w:rsid w:val="00D67B34"/>
    <w:rsid w:val="00D67D32"/>
    <w:rsid w:val="00D68087"/>
    <w:rsid w:val="00D70616"/>
    <w:rsid w:val="00D70C7D"/>
    <w:rsid w:val="00D70CC8"/>
    <w:rsid w:val="00D70DCC"/>
    <w:rsid w:val="00D7101A"/>
    <w:rsid w:val="00D713FF"/>
    <w:rsid w:val="00D71923"/>
    <w:rsid w:val="00D71A30"/>
    <w:rsid w:val="00D71E0F"/>
    <w:rsid w:val="00D71EE5"/>
    <w:rsid w:val="00D72517"/>
    <w:rsid w:val="00D7259B"/>
    <w:rsid w:val="00D7261C"/>
    <w:rsid w:val="00D728CF"/>
    <w:rsid w:val="00D729C9"/>
    <w:rsid w:val="00D72BA9"/>
    <w:rsid w:val="00D7317B"/>
    <w:rsid w:val="00D73243"/>
    <w:rsid w:val="00D736FB"/>
    <w:rsid w:val="00D73EDC"/>
    <w:rsid w:val="00D740CB"/>
    <w:rsid w:val="00D746A0"/>
    <w:rsid w:val="00D74927"/>
    <w:rsid w:val="00D75477"/>
    <w:rsid w:val="00D757AF"/>
    <w:rsid w:val="00D75C72"/>
    <w:rsid w:val="00D75D95"/>
    <w:rsid w:val="00D75E0F"/>
    <w:rsid w:val="00D76469"/>
    <w:rsid w:val="00D76470"/>
    <w:rsid w:val="00D7647C"/>
    <w:rsid w:val="00D76CDF"/>
    <w:rsid w:val="00D76F10"/>
    <w:rsid w:val="00D772C8"/>
    <w:rsid w:val="00D77402"/>
    <w:rsid w:val="00D77561"/>
    <w:rsid w:val="00D77759"/>
    <w:rsid w:val="00D77B66"/>
    <w:rsid w:val="00D77B9C"/>
    <w:rsid w:val="00D77F9F"/>
    <w:rsid w:val="00D80141"/>
    <w:rsid w:val="00D8042C"/>
    <w:rsid w:val="00D80CA6"/>
    <w:rsid w:val="00D80CAC"/>
    <w:rsid w:val="00D81039"/>
    <w:rsid w:val="00D811E5"/>
    <w:rsid w:val="00D8171C"/>
    <w:rsid w:val="00D817C0"/>
    <w:rsid w:val="00D81889"/>
    <w:rsid w:val="00D81921"/>
    <w:rsid w:val="00D81C21"/>
    <w:rsid w:val="00D82D4A"/>
    <w:rsid w:val="00D830B4"/>
    <w:rsid w:val="00D8353D"/>
    <w:rsid w:val="00D8371C"/>
    <w:rsid w:val="00D83C6F"/>
    <w:rsid w:val="00D83CBA"/>
    <w:rsid w:val="00D83ED5"/>
    <w:rsid w:val="00D84363"/>
    <w:rsid w:val="00D8449D"/>
    <w:rsid w:val="00D84FCA"/>
    <w:rsid w:val="00D851CB"/>
    <w:rsid w:val="00D8524C"/>
    <w:rsid w:val="00D85264"/>
    <w:rsid w:val="00D852FB"/>
    <w:rsid w:val="00D855BE"/>
    <w:rsid w:val="00D85AE1"/>
    <w:rsid w:val="00D85BA5"/>
    <w:rsid w:val="00D85C85"/>
    <w:rsid w:val="00D85F09"/>
    <w:rsid w:val="00D8604C"/>
    <w:rsid w:val="00D86405"/>
    <w:rsid w:val="00D8641A"/>
    <w:rsid w:val="00D866A5"/>
    <w:rsid w:val="00D866EE"/>
    <w:rsid w:val="00D86852"/>
    <w:rsid w:val="00D86917"/>
    <w:rsid w:val="00D86CC6"/>
    <w:rsid w:val="00D86E39"/>
    <w:rsid w:val="00D86E62"/>
    <w:rsid w:val="00D86F3D"/>
    <w:rsid w:val="00D86F44"/>
    <w:rsid w:val="00D86F87"/>
    <w:rsid w:val="00D871A0"/>
    <w:rsid w:val="00D87534"/>
    <w:rsid w:val="00D87552"/>
    <w:rsid w:val="00D878E1"/>
    <w:rsid w:val="00D87DCC"/>
    <w:rsid w:val="00D90883"/>
    <w:rsid w:val="00D90B6F"/>
    <w:rsid w:val="00D91788"/>
    <w:rsid w:val="00D91975"/>
    <w:rsid w:val="00D91C04"/>
    <w:rsid w:val="00D9202E"/>
    <w:rsid w:val="00D921D2"/>
    <w:rsid w:val="00D92781"/>
    <w:rsid w:val="00D9279E"/>
    <w:rsid w:val="00D92919"/>
    <w:rsid w:val="00D92C16"/>
    <w:rsid w:val="00D92CF3"/>
    <w:rsid w:val="00D92ECF"/>
    <w:rsid w:val="00D92EE8"/>
    <w:rsid w:val="00D935AA"/>
    <w:rsid w:val="00D941C6"/>
    <w:rsid w:val="00D94648"/>
    <w:rsid w:val="00D9473E"/>
    <w:rsid w:val="00D9485A"/>
    <w:rsid w:val="00D94A67"/>
    <w:rsid w:val="00D94C71"/>
    <w:rsid w:val="00D9510C"/>
    <w:rsid w:val="00D9511F"/>
    <w:rsid w:val="00D955F9"/>
    <w:rsid w:val="00D956E9"/>
    <w:rsid w:val="00D95785"/>
    <w:rsid w:val="00D95AA8"/>
    <w:rsid w:val="00D95CD0"/>
    <w:rsid w:val="00D960F7"/>
    <w:rsid w:val="00D96432"/>
    <w:rsid w:val="00D965B2"/>
    <w:rsid w:val="00D96855"/>
    <w:rsid w:val="00D96B95"/>
    <w:rsid w:val="00D96BD1"/>
    <w:rsid w:val="00D96C98"/>
    <w:rsid w:val="00D96EE1"/>
    <w:rsid w:val="00D97043"/>
    <w:rsid w:val="00D972A2"/>
    <w:rsid w:val="00D974F3"/>
    <w:rsid w:val="00D9795B"/>
    <w:rsid w:val="00D979A1"/>
    <w:rsid w:val="00D97B24"/>
    <w:rsid w:val="00DA032D"/>
    <w:rsid w:val="00DA0696"/>
    <w:rsid w:val="00DA0BF5"/>
    <w:rsid w:val="00DA0DCF"/>
    <w:rsid w:val="00DA13F3"/>
    <w:rsid w:val="00DA157B"/>
    <w:rsid w:val="00DA166E"/>
    <w:rsid w:val="00DA1678"/>
    <w:rsid w:val="00DA168E"/>
    <w:rsid w:val="00DA17E0"/>
    <w:rsid w:val="00DA18E5"/>
    <w:rsid w:val="00DA1C8D"/>
    <w:rsid w:val="00DA21D6"/>
    <w:rsid w:val="00DA2227"/>
    <w:rsid w:val="00DA2323"/>
    <w:rsid w:val="00DA2832"/>
    <w:rsid w:val="00DA2BF9"/>
    <w:rsid w:val="00DA2D7A"/>
    <w:rsid w:val="00DA31B0"/>
    <w:rsid w:val="00DA3744"/>
    <w:rsid w:val="00DA3BC4"/>
    <w:rsid w:val="00DA3D2F"/>
    <w:rsid w:val="00DA3FF6"/>
    <w:rsid w:val="00DA441D"/>
    <w:rsid w:val="00DA48C8"/>
    <w:rsid w:val="00DA4C10"/>
    <w:rsid w:val="00DA587E"/>
    <w:rsid w:val="00DA5C92"/>
    <w:rsid w:val="00DA60E6"/>
    <w:rsid w:val="00DA6707"/>
    <w:rsid w:val="00DA6B41"/>
    <w:rsid w:val="00DA6BC6"/>
    <w:rsid w:val="00DA6D04"/>
    <w:rsid w:val="00DA6E49"/>
    <w:rsid w:val="00DA6F93"/>
    <w:rsid w:val="00DA700C"/>
    <w:rsid w:val="00DA7044"/>
    <w:rsid w:val="00DA725D"/>
    <w:rsid w:val="00DA7C96"/>
    <w:rsid w:val="00DB02C6"/>
    <w:rsid w:val="00DB0B62"/>
    <w:rsid w:val="00DB0E19"/>
    <w:rsid w:val="00DB12C0"/>
    <w:rsid w:val="00DB165E"/>
    <w:rsid w:val="00DB1701"/>
    <w:rsid w:val="00DB176D"/>
    <w:rsid w:val="00DB1E55"/>
    <w:rsid w:val="00DB2320"/>
    <w:rsid w:val="00DB239D"/>
    <w:rsid w:val="00DB29DB"/>
    <w:rsid w:val="00DB2F38"/>
    <w:rsid w:val="00DB2F91"/>
    <w:rsid w:val="00DB32FB"/>
    <w:rsid w:val="00DB3389"/>
    <w:rsid w:val="00DB339B"/>
    <w:rsid w:val="00DB3BF4"/>
    <w:rsid w:val="00DB3D5B"/>
    <w:rsid w:val="00DB3DBC"/>
    <w:rsid w:val="00DB4199"/>
    <w:rsid w:val="00DB45B6"/>
    <w:rsid w:val="00DB4624"/>
    <w:rsid w:val="00DB463C"/>
    <w:rsid w:val="00DB4655"/>
    <w:rsid w:val="00DB4726"/>
    <w:rsid w:val="00DB4BEE"/>
    <w:rsid w:val="00DB4E6E"/>
    <w:rsid w:val="00DB507F"/>
    <w:rsid w:val="00DB50B1"/>
    <w:rsid w:val="00DB590E"/>
    <w:rsid w:val="00DB5B13"/>
    <w:rsid w:val="00DB5CC8"/>
    <w:rsid w:val="00DB5D41"/>
    <w:rsid w:val="00DB614B"/>
    <w:rsid w:val="00DB6242"/>
    <w:rsid w:val="00DB6C77"/>
    <w:rsid w:val="00DB708B"/>
    <w:rsid w:val="00DB729A"/>
    <w:rsid w:val="00DB72B0"/>
    <w:rsid w:val="00DB734A"/>
    <w:rsid w:val="00DB74D1"/>
    <w:rsid w:val="00DB7563"/>
    <w:rsid w:val="00DB77DF"/>
    <w:rsid w:val="00DC05CB"/>
    <w:rsid w:val="00DC064D"/>
    <w:rsid w:val="00DC06AB"/>
    <w:rsid w:val="00DC0C31"/>
    <w:rsid w:val="00DC14EB"/>
    <w:rsid w:val="00DC15FE"/>
    <w:rsid w:val="00DC1E16"/>
    <w:rsid w:val="00DC1F35"/>
    <w:rsid w:val="00DC208A"/>
    <w:rsid w:val="00DC248F"/>
    <w:rsid w:val="00DC2546"/>
    <w:rsid w:val="00DC2768"/>
    <w:rsid w:val="00DC2B76"/>
    <w:rsid w:val="00DC367F"/>
    <w:rsid w:val="00DC37E8"/>
    <w:rsid w:val="00DC3972"/>
    <w:rsid w:val="00DC3C66"/>
    <w:rsid w:val="00DC3CEC"/>
    <w:rsid w:val="00DC3F86"/>
    <w:rsid w:val="00DC43B5"/>
    <w:rsid w:val="00DC44D4"/>
    <w:rsid w:val="00DC497C"/>
    <w:rsid w:val="00DC4B9D"/>
    <w:rsid w:val="00DC4C4F"/>
    <w:rsid w:val="00DC55A6"/>
    <w:rsid w:val="00DC5921"/>
    <w:rsid w:val="00DC59D8"/>
    <w:rsid w:val="00DC5BB5"/>
    <w:rsid w:val="00DC5E49"/>
    <w:rsid w:val="00DC5F10"/>
    <w:rsid w:val="00DC5FB7"/>
    <w:rsid w:val="00DC649E"/>
    <w:rsid w:val="00DC658F"/>
    <w:rsid w:val="00DC687B"/>
    <w:rsid w:val="00DC68B7"/>
    <w:rsid w:val="00DC69A1"/>
    <w:rsid w:val="00DC7356"/>
    <w:rsid w:val="00DC7AB2"/>
    <w:rsid w:val="00DC7B1B"/>
    <w:rsid w:val="00DC7B30"/>
    <w:rsid w:val="00DD018E"/>
    <w:rsid w:val="00DD04E9"/>
    <w:rsid w:val="00DD0673"/>
    <w:rsid w:val="00DD08D7"/>
    <w:rsid w:val="00DD1128"/>
    <w:rsid w:val="00DD1943"/>
    <w:rsid w:val="00DD1BFE"/>
    <w:rsid w:val="00DD1C43"/>
    <w:rsid w:val="00DD1DF7"/>
    <w:rsid w:val="00DD21E5"/>
    <w:rsid w:val="00DD2492"/>
    <w:rsid w:val="00DD2499"/>
    <w:rsid w:val="00DD2601"/>
    <w:rsid w:val="00DD2AEE"/>
    <w:rsid w:val="00DD2D85"/>
    <w:rsid w:val="00DD3043"/>
    <w:rsid w:val="00DD31C5"/>
    <w:rsid w:val="00DD3553"/>
    <w:rsid w:val="00DD3720"/>
    <w:rsid w:val="00DD373A"/>
    <w:rsid w:val="00DD3BEB"/>
    <w:rsid w:val="00DD3DD8"/>
    <w:rsid w:val="00DD3F80"/>
    <w:rsid w:val="00DD4115"/>
    <w:rsid w:val="00DD44F4"/>
    <w:rsid w:val="00DD4A02"/>
    <w:rsid w:val="00DD4A1E"/>
    <w:rsid w:val="00DD50C0"/>
    <w:rsid w:val="00DD58F6"/>
    <w:rsid w:val="00DD5D59"/>
    <w:rsid w:val="00DD5FAD"/>
    <w:rsid w:val="00DD65DD"/>
    <w:rsid w:val="00DD6A98"/>
    <w:rsid w:val="00DD6DDA"/>
    <w:rsid w:val="00DD70D8"/>
    <w:rsid w:val="00DD713D"/>
    <w:rsid w:val="00DD7612"/>
    <w:rsid w:val="00DD761F"/>
    <w:rsid w:val="00DD764E"/>
    <w:rsid w:val="00DD7734"/>
    <w:rsid w:val="00DD7974"/>
    <w:rsid w:val="00DD7B17"/>
    <w:rsid w:val="00DD7E1C"/>
    <w:rsid w:val="00DD7E83"/>
    <w:rsid w:val="00DE0006"/>
    <w:rsid w:val="00DE0AB0"/>
    <w:rsid w:val="00DE0C2A"/>
    <w:rsid w:val="00DE1138"/>
    <w:rsid w:val="00DE1182"/>
    <w:rsid w:val="00DE12F4"/>
    <w:rsid w:val="00DE15F3"/>
    <w:rsid w:val="00DE1875"/>
    <w:rsid w:val="00DE196D"/>
    <w:rsid w:val="00DE1B41"/>
    <w:rsid w:val="00DE1C42"/>
    <w:rsid w:val="00DE1D40"/>
    <w:rsid w:val="00DE213F"/>
    <w:rsid w:val="00DE2505"/>
    <w:rsid w:val="00DE2634"/>
    <w:rsid w:val="00DE3767"/>
    <w:rsid w:val="00DE37F9"/>
    <w:rsid w:val="00DE3B5B"/>
    <w:rsid w:val="00DE3B83"/>
    <w:rsid w:val="00DE3C9D"/>
    <w:rsid w:val="00DE3EB5"/>
    <w:rsid w:val="00DE3F1C"/>
    <w:rsid w:val="00DE451C"/>
    <w:rsid w:val="00DE4A1C"/>
    <w:rsid w:val="00DE4D83"/>
    <w:rsid w:val="00DE525A"/>
    <w:rsid w:val="00DE5339"/>
    <w:rsid w:val="00DE5471"/>
    <w:rsid w:val="00DE5575"/>
    <w:rsid w:val="00DE592C"/>
    <w:rsid w:val="00DE625B"/>
    <w:rsid w:val="00DE6508"/>
    <w:rsid w:val="00DE70AA"/>
    <w:rsid w:val="00DE714D"/>
    <w:rsid w:val="00DE78C7"/>
    <w:rsid w:val="00DE79C3"/>
    <w:rsid w:val="00DE7DC9"/>
    <w:rsid w:val="00DED837"/>
    <w:rsid w:val="00DF02D7"/>
    <w:rsid w:val="00DF04E5"/>
    <w:rsid w:val="00DF06FE"/>
    <w:rsid w:val="00DF0753"/>
    <w:rsid w:val="00DF0AC2"/>
    <w:rsid w:val="00DF0B2B"/>
    <w:rsid w:val="00DF0BEF"/>
    <w:rsid w:val="00DF141D"/>
    <w:rsid w:val="00DF1901"/>
    <w:rsid w:val="00DF1E04"/>
    <w:rsid w:val="00DF1E8E"/>
    <w:rsid w:val="00DF2497"/>
    <w:rsid w:val="00DF27F1"/>
    <w:rsid w:val="00DF2A89"/>
    <w:rsid w:val="00DF2BD3"/>
    <w:rsid w:val="00DF2C02"/>
    <w:rsid w:val="00DF2CAE"/>
    <w:rsid w:val="00DF308C"/>
    <w:rsid w:val="00DF334C"/>
    <w:rsid w:val="00DF34F7"/>
    <w:rsid w:val="00DF356E"/>
    <w:rsid w:val="00DF3A6B"/>
    <w:rsid w:val="00DF3B8A"/>
    <w:rsid w:val="00DF4224"/>
    <w:rsid w:val="00DF443B"/>
    <w:rsid w:val="00DF4A7F"/>
    <w:rsid w:val="00DF4C98"/>
    <w:rsid w:val="00DF4CAD"/>
    <w:rsid w:val="00DF4DBB"/>
    <w:rsid w:val="00DF5394"/>
    <w:rsid w:val="00DF53F7"/>
    <w:rsid w:val="00DF560D"/>
    <w:rsid w:val="00DF62BF"/>
    <w:rsid w:val="00DF62DF"/>
    <w:rsid w:val="00DF63AF"/>
    <w:rsid w:val="00DF6465"/>
    <w:rsid w:val="00DF677F"/>
    <w:rsid w:val="00DF6BA8"/>
    <w:rsid w:val="00DF6DE8"/>
    <w:rsid w:val="00DF735E"/>
    <w:rsid w:val="00DF73EF"/>
    <w:rsid w:val="00DF7416"/>
    <w:rsid w:val="00E0018E"/>
    <w:rsid w:val="00E00802"/>
    <w:rsid w:val="00E00CAD"/>
    <w:rsid w:val="00E00CE2"/>
    <w:rsid w:val="00E00F5E"/>
    <w:rsid w:val="00E00FB8"/>
    <w:rsid w:val="00E01559"/>
    <w:rsid w:val="00E016E5"/>
    <w:rsid w:val="00E0199D"/>
    <w:rsid w:val="00E019C1"/>
    <w:rsid w:val="00E01BA2"/>
    <w:rsid w:val="00E01BA9"/>
    <w:rsid w:val="00E01BF5"/>
    <w:rsid w:val="00E01D0D"/>
    <w:rsid w:val="00E01E6F"/>
    <w:rsid w:val="00E02271"/>
    <w:rsid w:val="00E02444"/>
    <w:rsid w:val="00E024CC"/>
    <w:rsid w:val="00E0258B"/>
    <w:rsid w:val="00E02AB5"/>
    <w:rsid w:val="00E02AD7"/>
    <w:rsid w:val="00E02AE9"/>
    <w:rsid w:val="00E02B48"/>
    <w:rsid w:val="00E02DE2"/>
    <w:rsid w:val="00E02EF3"/>
    <w:rsid w:val="00E02FDA"/>
    <w:rsid w:val="00E03784"/>
    <w:rsid w:val="00E039D0"/>
    <w:rsid w:val="00E03A51"/>
    <w:rsid w:val="00E03B13"/>
    <w:rsid w:val="00E03B15"/>
    <w:rsid w:val="00E03D14"/>
    <w:rsid w:val="00E03F29"/>
    <w:rsid w:val="00E048D6"/>
    <w:rsid w:val="00E053D1"/>
    <w:rsid w:val="00E05674"/>
    <w:rsid w:val="00E0594E"/>
    <w:rsid w:val="00E059CE"/>
    <w:rsid w:val="00E05A0D"/>
    <w:rsid w:val="00E05B8D"/>
    <w:rsid w:val="00E063FB"/>
    <w:rsid w:val="00E06523"/>
    <w:rsid w:val="00E069D1"/>
    <w:rsid w:val="00E06B00"/>
    <w:rsid w:val="00E06EA9"/>
    <w:rsid w:val="00E07650"/>
    <w:rsid w:val="00E07699"/>
    <w:rsid w:val="00E076F9"/>
    <w:rsid w:val="00E07822"/>
    <w:rsid w:val="00E079BF"/>
    <w:rsid w:val="00E1010E"/>
    <w:rsid w:val="00E10855"/>
    <w:rsid w:val="00E10B1F"/>
    <w:rsid w:val="00E1107A"/>
    <w:rsid w:val="00E1110D"/>
    <w:rsid w:val="00E1125F"/>
    <w:rsid w:val="00E11338"/>
    <w:rsid w:val="00E115B1"/>
    <w:rsid w:val="00E11916"/>
    <w:rsid w:val="00E11ADD"/>
    <w:rsid w:val="00E11CA8"/>
    <w:rsid w:val="00E11D98"/>
    <w:rsid w:val="00E11EB4"/>
    <w:rsid w:val="00E1200B"/>
    <w:rsid w:val="00E121DF"/>
    <w:rsid w:val="00E12317"/>
    <w:rsid w:val="00E125C7"/>
    <w:rsid w:val="00E12633"/>
    <w:rsid w:val="00E1276B"/>
    <w:rsid w:val="00E12E62"/>
    <w:rsid w:val="00E130C4"/>
    <w:rsid w:val="00E131B9"/>
    <w:rsid w:val="00E1340A"/>
    <w:rsid w:val="00E134F7"/>
    <w:rsid w:val="00E138E9"/>
    <w:rsid w:val="00E13A77"/>
    <w:rsid w:val="00E13C5B"/>
    <w:rsid w:val="00E14CE3"/>
    <w:rsid w:val="00E14D93"/>
    <w:rsid w:val="00E14DCE"/>
    <w:rsid w:val="00E15090"/>
    <w:rsid w:val="00E15666"/>
    <w:rsid w:val="00E157AC"/>
    <w:rsid w:val="00E15875"/>
    <w:rsid w:val="00E15892"/>
    <w:rsid w:val="00E15C58"/>
    <w:rsid w:val="00E16734"/>
    <w:rsid w:val="00E1673B"/>
    <w:rsid w:val="00E16B19"/>
    <w:rsid w:val="00E16C90"/>
    <w:rsid w:val="00E16F8D"/>
    <w:rsid w:val="00E16FAF"/>
    <w:rsid w:val="00E171DC"/>
    <w:rsid w:val="00E174D2"/>
    <w:rsid w:val="00E17C42"/>
    <w:rsid w:val="00E2003D"/>
    <w:rsid w:val="00E20272"/>
    <w:rsid w:val="00E203C1"/>
    <w:rsid w:val="00E2074E"/>
    <w:rsid w:val="00E207B7"/>
    <w:rsid w:val="00E20DB4"/>
    <w:rsid w:val="00E20EC8"/>
    <w:rsid w:val="00E2130B"/>
    <w:rsid w:val="00E216F5"/>
    <w:rsid w:val="00E2182C"/>
    <w:rsid w:val="00E221A7"/>
    <w:rsid w:val="00E22457"/>
    <w:rsid w:val="00E22702"/>
    <w:rsid w:val="00E22952"/>
    <w:rsid w:val="00E22B62"/>
    <w:rsid w:val="00E22E02"/>
    <w:rsid w:val="00E22E6B"/>
    <w:rsid w:val="00E22ECC"/>
    <w:rsid w:val="00E22F18"/>
    <w:rsid w:val="00E23336"/>
    <w:rsid w:val="00E23367"/>
    <w:rsid w:val="00E23871"/>
    <w:rsid w:val="00E23AC4"/>
    <w:rsid w:val="00E23ADD"/>
    <w:rsid w:val="00E23C92"/>
    <w:rsid w:val="00E23EEF"/>
    <w:rsid w:val="00E24193"/>
    <w:rsid w:val="00E24B32"/>
    <w:rsid w:val="00E24C5A"/>
    <w:rsid w:val="00E2520A"/>
    <w:rsid w:val="00E25727"/>
    <w:rsid w:val="00E25F20"/>
    <w:rsid w:val="00E2637C"/>
    <w:rsid w:val="00E264CD"/>
    <w:rsid w:val="00E265E4"/>
    <w:rsid w:val="00E26A09"/>
    <w:rsid w:val="00E26A23"/>
    <w:rsid w:val="00E26C19"/>
    <w:rsid w:val="00E26FAD"/>
    <w:rsid w:val="00E2733B"/>
    <w:rsid w:val="00E27629"/>
    <w:rsid w:val="00E27F0A"/>
    <w:rsid w:val="00E30197"/>
    <w:rsid w:val="00E30643"/>
    <w:rsid w:val="00E3073D"/>
    <w:rsid w:val="00E30792"/>
    <w:rsid w:val="00E30837"/>
    <w:rsid w:val="00E30A40"/>
    <w:rsid w:val="00E30C70"/>
    <w:rsid w:val="00E310B5"/>
    <w:rsid w:val="00E31226"/>
    <w:rsid w:val="00E314EE"/>
    <w:rsid w:val="00E31A7A"/>
    <w:rsid w:val="00E31CCF"/>
    <w:rsid w:val="00E32B2E"/>
    <w:rsid w:val="00E32E38"/>
    <w:rsid w:val="00E32F8D"/>
    <w:rsid w:val="00E33074"/>
    <w:rsid w:val="00E3327C"/>
    <w:rsid w:val="00E33458"/>
    <w:rsid w:val="00E33494"/>
    <w:rsid w:val="00E334E8"/>
    <w:rsid w:val="00E3382B"/>
    <w:rsid w:val="00E33D25"/>
    <w:rsid w:val="00E34548"/>
    <w:rsid w:val="00E346B6"/>
    <w:rsid w:val="00E351F1"/>
    <w:rsid w:val="00E35A54"/>
    <w:rsid w:val="00E35F44"/>
    <w:rsid w:val="00E36B14"/>
    <w:rsid w:val="00E36E5F"/>
    <w:rsid w:val="00E3729A"/>
    <w:rsid w:val="00E37584"/>
    <w:rsid w:val="00E375E9"/>
    <w:rsid w:val="00E37B1A"/>
    <w:rsid w:val="00E37BCB"/>
    <w:rsid w:val="00E37E51"/>
    <w:rsid w:val="00E40048"/>
    <w:rsid w:val="00E40233"/>
    <w:rsid w:val="00E40508"/>
    <w:rsid w:val="00E40665"/>
    <w:rsid w:val="00E406FA"/>
    <w:rsid w:val="00E41237"/>
    <w:rsid w:val="00E41251"/>
    <w:rsid w:val="00E41F3C"/>
    <w:rsid w:val="00E425B3"/>
    <w:rsid w:val="00E42619"/>
    <w:rsid w:val="00E42637"/>
    <w:rsid w:val="00E42671"/>
    <w:rsid w:val="00E426BB"/>
    <w:rsid w:val="00E426C3"/>
    <w:rsid w:val="00E4298E"/>
    <w:rsid w:val="00E42A4E"/>
    <w:rsid w:val="00E42CC6"/>
    <w:rsid w:val="00E4336A"/>
    <w:rsid w:val="00E4337D"/>
    <w:rsid w:val="00E436F7"/>
    <w:rsid w:val="00E4376B"/>
    <w:rsid w:val="00E43DA4"/>
    <w:rsid w:val="00E43E66"/>
    <w:rsid w:val="00E43EC8"/>
    <w:rsid w:val="00E43F9D"/>
    <w:rsid w:val="00E440D3"/>
    <w:rsid w:val="00E44153"/>
    <w:rsid w:val="00E444D3"/>
    <w:rsid w:val="00E44547"/>
    <w:rsid w:val="00E44566"/>
    <w:rsid w:val="00E44801"/>
    <w:rsid w:val="00E44F62"/>
    <w:rsid w:val="00E451B6"/>
    <w:rsid w:val="00E45248"/>
    <w:rsid w:val="00E45342"/>
    <w:rsid w:val="00E456A5"/>
    <w:rsid w:val="00E4571F"/>
    <w:rsid w:val="00E46070"/>
    <w:rsid w:val="00E46104"/>
    <w:rsid w:val="00E4622F"/>
    <w:rsid w:val="00E4638B"/>
    <w:rsid w:val="00E46703"/>
    <w:rsid w:val="00E46BFD"/>
    <w:rsid w:val="00E46C90"/>
    <w:rsid w:val="00E46D30"/>
    <w:rsid w:val="00E46FAB"/>
    <w:rsid w:val="00E46FD2"/>
    <w:rsid w:val="00E4711F"/>
    <w:rsid w:val="00E47257"/>
    <w:rsid w:val="00E478A1"/>
    <w:rsid w:val="00E47E4D"/>
    <w:rsid w:val="00E47E6B"/>
    <w:rsid w:val="00E503B5"/>
    <w:rsid w:val="00E509EB"/>
    <w:rsid w:val="00E510AC"/>
    <w:rsid w:val="00E510CF"/>
    <w:rsid w:val="00E51389"/>
    <w:rsid w:val="00E51611"/>
    <w:rsid w:val="00E5164C"/>
    <w:rsid w:val="00E51936"/>
    <w:rsid w:val="00E519A0"/>
    <w:rsid w:val="00E51A51"/>
    <w:rsid w:val="00E51BBD"/>
    <w:rsid w:val="00E52027"/>
    <w:rsid w:val="00E524E5"/>
    <w:rsid w:val="00E5275B"/>
    <w:rsid w:val="00E52926"/>
    <w:rsid w:val="00E52D52"/>
    <w:rsid w:val="00E52DB1"/>
    <w:rsid w:val="00E52EB7"/>
    <w:rsid w:val="00E53579"/>
    <w:rsid w:val="00E535EC"/>
    <w:rsid w:val="00E53723"/>
    <w:rsid w:val="00E5397B"/>
    <w:rsid w:val="00E54616"/>
    <w:rsid w:val="00E54671"/>
    <w:rsid w:val="00E54793"/>
    <w:rsid w:val="00E547D6"/>
    <w:rsid w:val="00E548DA"/>
    <w:rsid w:val="00E549BD"/>
    <w:rsid w:val="00E551E8"/>
    <w:rsid w:val="00E5523C"/>
    <w:rsid w:val="00E553CD"/>
    <w:rsid w:val="00E55615"/>
    <w:rsid w:val="00E55D39"/>
    <w:rsid w:val="00E56741"/>
    <w:rsid w:val="00E56DA6"/>
    <w:rsid w:val="00E570D9"/>
    <w:rsid w:val="00E57A1A"/>
    <w:rsid w:val="00E57C44"/>
    <w:rsid w:val="00E57D32"/>
    <w:rsid w:val="00E57F89"/>
    <w:rsid w:val="00E60504"/>
    <w:rsid w:val="00E60937"/>
    <w:rsid w:val="00E6097D"/>
    <w:rsid w:val="00E609E8"/>
    <w:rsid w:val="00E60B2C"/>
    <w:rsid w:val="00E60B3A"/>
    <w:rsid w:val="00E60CE7"/>
    <w:rsid w:val="00E60D3A"/>
    <w:rsid w:val="00E60F2C"/>
    <w:rsid w:val="00E611E0"/>
    <w:rsid w:val="00E6161E"/>
    <w:rsid w:val="00E61A86"/>
    <w:rsid w:val="00E61BE0"/>
    <w:rsid w:val="00E61DF0"/>
    <w:rsid w:val="00E61F02"/>
    <w:rsid w:val="00E622A2"/>
    <w:rsid w:val="00E6247E"/>
    <w:rsid w:val="00E62E8E"/>
    <w:rsid w:val="00E63342"/>
    <w:rsid w:val="00E6367B"/>
    <w:rsid w:val="00E6367E"/>
    <w:rsid w:val="00E63E48"/>
    <w:rsid w:val="00E6444A"/>
    <w:rsid w:val="00E648B4"/>
    <w:rsid w:val="00E649FC"/>
    <w:rsid w:val="00E64B22"/>
    <w:rsid w:val="00E64D4B"/>
    <w:rsid w:val="00E64FA1"/>
    <w:rsid w:val="00E65547"/>
    <w:rsid w:val="00E65D3B"/>
    <w:rsid w:val="00E65DB8"/>
    <w:rsid w:val="00E65E9D"/>
    <w:rsid w:val="00E662D6"/>
    <w:rsid w:val="00E663FD"/>
    <w:rsid w:val="00E6643A"/>
    <w:rsid w:val="00E666DE"/>
    <w:rsid w:val="00E667BA"/>
    <w:rsid w:val="00E669CB"/>
    <w:rsid w:val="00E66A42"/>
    <w:rsid w:val="00E66B24"/>
    <w:rsid w:val="00E66F81"/>
    <w:rsid w:val="00E67131"/>
    <w:rsid w:val="00E677A8"/>
    <w:rsid w:val="00E67F48"/>
    <w:rsid w:val="00E67FC1"/>
    <w:rsid w:val="00E6EAE4"/>
    <w:rsid w:val="00E700A4"/>
    <w:rsid w:val="00E705D3"/>
    <w:rsid w:val="00E705F6"/>
    <w:rsid w:val="00E70651"/>
    <w:rsid w:val="00E719E0"/>
    <w:rsid w:val="00E71B0D"/>
    <w:rsid w:val="00E71EE9"/>
    <w:rsid w:val="00E721DF"/>
    <w:rsid w:val="00E7262C"/>
    <w:rsid w:val="00E7286C"/>
    <w:rsid w:val="00E728D1"/>
    <w:rsid w:val="00E72993"/>
    <w:rsid w:val="00E72BC6"/>
    <w:rsid w:val="00E72E36"/>
    <w:rsid w:val="00E730F1"/>
    <w:rsid w:val="00E732E3"/>
    <w:rsid w:val="00E73386"/>
    <w:rsid w:val="00E73487"/>
    <w:rsid w:val="00E73623"/>
    <w:rsid w:val="00E736C8"/>
    <w:rsid w:val="00E73AA8"/>
    <w:rsid w:val="00E740D9"/>
    <w:rsid w:val="00E74599"/>
    <w:rsid w:val="00E745D4"/>
    <w:rsid w:val="00E746F8"/>
    <w:rsid w:val="00E748EE"/>
    <w:rsid w:val="00E75125"/>
    <w:rsid w:val="00E75236"/>
    <w:rsid w:val="00E755DB"/>
    <w:rsid w:val="00E75673"/>
    <w:rsid w:val="00E7568C"/>
    <w:rsid w:val="00E7591B"/>
    <w:rsid w:val="00E75A6A"/>
    <w:rsid w:val="00E762C0"/>
    <w:rsid w:val="00E7639E"/>
    <w:rsid w:val="00E76C6E"/>
    <w:rsid w:val="00E76D7A"/>
    <w:rsid w:val="00E76E79"/>
    <w:rsid w:val="00E771FA"/>
    <w:rsid w:val="00E77CF4"/>
    <w:rsid w:val="00E80516"/>
    <w:rsid w:val="00E80C6B"/>
    <w:rsid w:val="00E81682"/>
    <w:rsid w:val="00E81776"/>
    <w:rsid w:val="00E822C6"/>
    <w:rsid w:val="00E826D0"/>
    <w:rsid w:val="00E82D31"/>
    <w:rsid w:val="00E82F4A"/>
    <w:rsid w:val="00E83191"/>
    <w:rsid w:val="00E83259"/>
    <w:rsid w:val="00E83952"/>
    <w:rsid w:val="00E840DB"/>
    <w:rsid w:val="00E84186"/>
    <w:rsid w:val="00E845B1"/>
    <w:rsid w:val="00E84981"/>
    <w:rsid w:val="00E84B63"/>
    <w:rsid w:val="00E84DD9"/>
    <w:rsid w:val="00E859F8"/>
    <w:rsid w:val="00E85DF5"/>
    <w:rsid w:val="00E85F3F"/>
    <w:rsid w:val="00E86346"/>
    <w:rsid w:val="00E86382"/>
    <w:rsid w:val="00E86403"/>
    <w:rsid w:val="00E8654B"/>
    <w:rsid w:val="00E86B60"/>
    <w:rsid w:val="00E86D56"/>
    <w:rsid w:val="00E86F80"/>
    <w:rsid w:val="00E87098"/>
    <w:rsid w:val="00E872F9"/>
    <w:rsid w:val="00E87457"/>
    <w:rsid w:val="00E8784C"/>
    <w:rsid w:val="00E87992"/>
    <w:rsid w:val="00E87BCB"/>
    <w:rsid w:val="00E87D46"/>
    <w:rsid w:val="00E9053E"/>
    <w:rsid w:val="00E905F3"/>
    <w:rsid w:val="00E90A27"/>
    <w:rsid w:val="00E90D64"/>
    <w:rsid w:val="00E90EBF"/>
    <w:rsid w:val="00E910E6"/>
    <w:rsid w:val="00E9142C"/>
    <w:rsid w:val="00E914A2"/>
    <w:rsid w:val="00E914BC"/>
    <w:rsid w:val="00E923EE"/>
    <w:rsid w:val="00E92410"/>
    <w:rsid w:val="00E92C1C"/>
    <w:rsid w:val="00E92FE8"/>
    <w:rsid w:val="00E932A7"/>
    <w:rsid w:val="00E93304"/>
    <w:rsid w:val="00E936F2"/>
    <w:rsid w:val="00E93AF3"/>
    <w:rsid w:val="00E93C48"/>
    <w:rsid w:val="00E93CDE"/>
    <w:rsid w:val="00E94354"/>
    <w:rsid w:val="00E94AF9"/>
    <w:rsid w:val="00E94B24"/>
    <w:rsid w:val="00E954B6"/>
    <w:rsid w:val="00E95871"/>
    <w:rsid w:val="00E95A4A"/>
    <w:rsid w:val="00E95CC1"/>
    <w:rsid w:val="00E96216"/>
    <w:rsid w:val="00E964A1"/>
    <w:rsid w:val="00E96808"/>
    <w:rsid w:val="00E9680E"/>
    <w:rsid w:val="00E96838"/>
    <w:rsid w:val="00E96B5D"/>
    <w:rsid w:val="00E96CFD"/>
    <w:rsid w:val="00E96F10"/>
    <w:rsid w:val="00E96F8C"/>
    <w:rsid w:val="00E97011"/>
    <w:rsid w:val="00E976EA"/>
    <w:rsid w:val="00E9775D"/>
    <w:rsid w:val="00E97838"/>
    <w:rsid w:val="00E97841"/>
    <w:rsid w:val="00E97DDB"/>
    <w:rsid w:val="00E97F61"/>
    <w:rsid w:val="00EA00F0"/>
    <w:rsid w:val="00EA056F"/>
    <w:rsid w:val="00EA057B"/>
    <w:rsid w:val="00EA0802"/>
    <w:rsid w:val="00EA0875"/>
    <w:rsid w:val="00EA0A52"/>
    <w:rsid w:val="00EA0ABA"/>
    <w:rsid w:val="00EA1282"/>
    <w:rsid w:val="00EA1639"/>
    <w:rsid w:val="00EA1933"/>
    <w:rsid w:val="00EA2280"/>
    <w:rsid w:val="00EA23A1"/>
    <w:rsid w:val="00EA2B18"/>
    <w:rsid w:val="00EA327C"/>
    <w:rsid w:val="00EA335B"/>
    <w:rsid w:val="00EA3385"/>
    <w:rsid w:val="00EA3B12"/>
    <w:rsid w:val="00EA3BAA"/>
    <w:rsid w:val="00EA4118"/>
    <w:rsid w:val="00EA42F7"/>
    <w:rsid w:val="00EA4388"/>
    <w:rsid w:val="00EA4484"/>
    <w:rsid w:val="00EA45E7"/>
    <w:rsid w:val="00EA4AF9"/>
    <w:rsid w:val="00EA4AFB"/>
    <w:rsid w:val="00EA4E5E"/>
    <w:rsid w:val="00EA5062"/>
    <w:rsid w:val="00EA51A5"/>
    <w:rsid w:val="00EA5331"/>
    <w:rsid w:val="00EA55FB"/>
    <w:rsid w:val="00EA5742"/>
    <w:rsid w:val="00EA5775"/>
    <w:rsid w:val="00EA59CD"/>
    <w:rsid w:val="00EA6561"/>
    <w:rsid w:val="00EA72CA"/>
    <w:rsid w:val="00EA7480"/>
    <w:rsid w:val="00EA79D8"/>
    <w:rsid w:val="00EB0052"/>
    <w:rsid w:val="00EB09EF"/>
    <w:rsid w:val="00EB0B9E"/>
    <w:rsid w:val="00EB0BF1"/>
    <w:rsid w:val="00EB1386"/>
    <w:rsid w:val="00EB1A3F"/>
    <w:rsid w:val="00EB2023"/>
    <w:rsid w:val="00EB21EC"/>
    <w:rsid w:val="00EB223F"/>
    <w:rsid w:val="00EB243D"/>
    <w:rsid w:val="00EB264A"/>
    <w:rsid w:val="00EB2D3E"/>
    <w:rsid w:val="00EB3195"/>
    <w:rsid w:val="00EB31E8"/>
    <w:rsid w:val="00EB3481"/>
    <w:rsid w:val="00EB3918"/>
    <w:rsid w:val="00EB3A32"/>
    <w:rsid w:val="00EB3E15"/>
    <w:rsid w:val="00EB3ED9"/>
    <w:rsid w:val="00EB4320"/>
    <w:rsid w:val="00EB4C2B"/>
    <w:rsid w:val="00EB4CDA"/>
    <w:rsid w:val="00EB50F2"/>
    <w:rsid w:val="00EB5301"/>
    <w:rsid w:val="00EB5475"/>
    <w:rsid w:val="00EB5AC1"/>
    <w:rsid w:val="00EB61E1"/>
    <w:rsid w:val="00EB6226"/>
    <w:rsid w:val="00EB62FF"/>
    <w:rsid w:val="00EB63D8"/>
    <w:rsid w:val="00EB6945"/>
    <w:rsid w:val="00EB6D7C"/>
    <w:rsid w:val="00EB6E43"/>
    <w:rsid w:val="00EB6E48"/>
    <w:rsid w:val="00EB738F"/>
    <w:rsid w:val="00EB757C"/>
    <w:rsid w:val="00EB75B4"/>
    <w:rsid w:val="00EB76BA"/>
    <w:rsid w:val="00EB790B"/>
    <w:rsid w:val="00EB7D8E"/>
    <w:rsid w:val="00EB7E57"/>
    <w:rsid w:val="00EB7E73"/>
    <w:rsid w:val="00EC00A7"/>
    <w:rsid w:val="00EC05D4"/>
    <w:rsid w:val="00EC0667"/>
    <w:rsid w:val="00EC0C85"/>
    <w:rsid w:val="00EC0EB0"/>
    <w:rsid w:val="00EC0F98"/>
    <w:rsid w:val="00EC15A0"/>
    <w:rsid w:val="00EC1E05"/>
    <w:rsid w:val="00EC21AC"/>
    <w:rsid w:val="00EC2359"/>
    <w:rsid w:val="00EC29F5"/>
    <w:rsid w:val="00EC320C"/>
    <w:rsid w:val="00EC35D8"/>
    <w:rsid w:val="00EC3895"/>
    <w:rsid w:val="00EC398A"/>
    <w:rsid w:val="00EC3C0F"/>
    <w:rsid w:val="00EC3C97"/>
    <w:rsid w:val="00EC3CAB"/>
    <w:rsid w:val="00EC4080"/>
    <w:rsid w:val="00EC4089"/>
    <w:rsid w:val="00EC423E"/>
    <w:rsid w:val="00EC4352"/>
    <w:rsid w:val="00EC43A7"/>
    <w:rsid w:val="00EC44E4"/>
    <w:rsid w:val="00EC46E6"/>
    <w:rsid w:val="00EC4B12"/>
    <w:rsid w:val="00EC502D"/>
    <w:rsid w:val="00EC55CB"/>
    <w:rsid w:val="00EC560C"/>
    <w:rsid w:val="00EC57E4"/>
    <w:rsid w:val="00EC5A58"/>
    <w:rsid w:val="00EC5E05"/>
    <w:rsid w:val="00EC61DD"/>
    <w:rsid w:val="00EC642F"/>
    <w:rsid w:val="00EC6B9E"/>
    <w:rsid w:val="00EC6D83"/>
    <w:rsid w:val="00EC6E67"/>
    <w:rsid w:val="00EC75C6"/>
    <w:rsid w:val="00EC761F"/>
    <w:rsid w:val="00EC766F"/>
    <w:rsid w:val="00EC7988"/>
    <w:rsid w:val="00EC7C91"/>
    <w:rsid w:val="00EC7F51"/>
    <w:rsid w:val="00ED00D4"/>
    <w:rsid w:val="00ED0388"/>
    <w:rsid w:val="00ED0E8C"/>
    <w:rsid w:val="00ED11F2"/>
    <w:rsid w:val="00ED162C"/>
    <w:rsid w:val="00ED1852"/>
    <w:rsid w:val="00ED185E"/>
    <w:rsid w:val="00ED187E"/>
    <w:rsid w:val="00ED1F79"/>
    <w:rsid w:val="00ED204A"/>
    <w:rsid w:val="00ED22BA"/>
    <w:rsid w:val="00ED26D5"/>
    <w:rsid w:val="00ED2C3C"/>
    <w:rsid w:val="00ED2D7A"/>
    <w:rsid w:val="00ED301A"/>
    <w:rsid w:val="00ED301C"/>
    <w:rsid w:val="00ED31EE"/>
    <w:rsid w:val="00ED3293"/>
    <w:rsid w:val="00ED336F"/>
    <w:rsid w:val="00ED3391"/>
    <w:rsid w:val="00ED34F9"/>
    <w:rsid w:val="00ED3A23"/>
    <w:rsid w:val="00ED3B5E"/>
    <w:rsid w:val="00ED4286"/>
    <w:rsid w:val="00ED4393"/>
    <w:rsid w:val="00ED49E3"/>
    <w:rsid w:val="00ED532E"/>
    <w:rsid w:val="00ED53D1"/>
    <w:rsid w:val="00ED53FF"/>
    <w:rsid w:val="00ED5808"/>
    <w:rsid w:val="00ED5DD1"/>
    <w:rsid w:val="00ED604E"/>
    <w:rsid w:val="00ED6189"/>
    <w:rsid w:val="00ED61A4"/>
    <w:rsid w:val="00ED61C1"/>
    <w:rsid w:val="00ED64F5"/>
    <w:rsid w:val="00ED662A"/>
    <w:rsid w:val="00ED681F"/>
    <w:rsid w:val="00ED690B"/>
    <w:rsid w:val="00ED6E58"/>
    <w:rsid w:val="00ED6EB1"/>
    <w:rsid w:val="00ED6FC5"/>
    <w:rsid w:val="00ED729F"/>
    <w:rsid w:val="00ED76F3"/>
    <w:rsid w:val="00ED79E3"/>
    <w:rsid w:val="00ED7A63"/>
    <w:rsid w:val="00ED7AFA"/>
    <w:rsid w:val="00ED7B24"/>
    <w:rsid w:val="00ED7D66"/>
    <w:rsid w:val="00ED7FFA"/>
    <w:rsid w:val="00EE03F6"/>
    <w:rsid w:val="00EE0580"/>
    <w:rsid w:val="00EE078D"/>
    <w:rsid w:val="00EE10D9"/>
    <w:rsid w:val="00EE132D"/>
    <w:rsid w:val="00EE150F"/>
    <w:rsid w:val="00EE1A21"/>
    <w:rsid w:val="00EE1CEC"/>
    <w:rsid w:val="00EE1D3C"/>
    <w:rsid w:val="00EE1DEC"/>
    <w:rsid w:val="00EE2113"/>
    <w:rsid w:val="00EE244C"/>
    <w:rsid w:val="00EE254A"/>
    <w:rsid w:val="00EE277E"/>
    <w:rsid w:val="00EE2792"/>
    <w:rsid w:val="00EE2908"/>
    <w:rsid w:val="00EE2D44"/>
    <w:rsid w:val="00EE2FA2"/>
    <w:rsid w:val="00EE334C"/>
    <w:rsid w:val="00EE347A"/>
    <w:rsid w:val="00EE3710"/>
    <w:rsid w:val="00EE3D4F"/>
    <w:rsid w:val="00EE3FBA"/>
    <w:rsid w:val="00EE422F"/>
    <w:rsid w:val="00EE42AE"/>
    <w:rsid w:val="00EE4435"/>
    <w:rsid w:val="00EE4633"/>
    <w:rsid w:val="00EE489D"/>
    <w:rsid w:val="00EE4B39"/>
    <w:rsid w:val="00EE4D28"/>
    <w:rsid w:val="00EE5058"/>
    <w:rsid w:val="00EE54AF"/>
    <w:rsid w:val="00EE5579"/>
    <w:rsid w:val="00EE5957"/>
    <w:rsid w:val="00EE5C73"/>
    <w:rsid w:val="00EE60C2"/>
    <w:rsid w:val="00EE6501"/>
    <w:rsid w:val="00EE681B"/>
    <w:rsid w:val="00EE68D5"/>
    <w:rsid w:val="00EE6B39"/>
    <w:rsid w:val="00EE719C"/>
    <w:rsid w:val="00EE75EB"/>
    <w:rsid w:val="00EE7744"/>
    <w:rsid w:val="00EE79CE"/>
    <w:rsid w:val="00EE7C49"/>
    <w:rsid w:val="00EE7D9A"/>
    <w:rsid w:val="00EF0070"/>
    <w:rsid w:val="00EF00E6"/>
    <w:rsid w:val="00EF0752"/>
    <w:rsid w:val="00EF0A4F"/>
    <w:rsid w:val="00EF1771"/>
    <w:rsid w:val="00EF1B33"/>
    <w:rsid w:val="00EF1C5B"/>
    <w:rsid w:val="00EF1CED"/>
    <w:rsid w:val="00EF1F1F"/>
    <w:rsid w:val="00EF1F95"/>
    <w:rsid w:val="00EF21E8"/>
    <w:rsid w:val="00EF2712"/>
    <w:rsid w:val="00EF2793"/>
    <w:rsid w:val="00EF27C0"/>
    <w:rsid w:val="00EF2B58"/>
    <w:rsid w:val="00EF3450"/>
    <w:rsid w:val="00EF3506"/>
    <w:rsid w:val="00EF3580"/>
    <w:rsid w:val="00EF364B"/>
    <w:rsid w:val="00EF386B"/>
    <w:rsid w:val="00EF38CF"/>
    <w:rsid w:val="00EF399A"/>
    <w:rsid w:val="00EF3A8C"/>
    <w:rsid w:val="00EF416D"/>
    <w:rsid w:val="00EF4582"/>
    <w:rsid w:val="00EF4F88"/>
    <w:rsid w:val="00EF505F"/>
    <w:rsid w:val="00EF5113"/>
    <w:rsid w:val="00EF51EE"/>
    <w:rsid w:val="00EF52BD"/>
    <w:rsid w:val="00EF565B"/>
    <w:rsid w:val="00EF5A0F"/>
    <w:rsid w:val="00EF5ACC"/>
    <w:rsid w:val="00EF5B74"/>
    <w:rsid w:val="00EF5E54"/>
    <w:rsid w:val="00EF60B8"/>
    <w:rsid w:val="00EF6749"/>
    <w:rsid w:val="00EF6F5B"/>
    <w:rsid w:val="00EF721C"/>
    <w:rsid w:val="00EF72F7"/>
    <w:rsid w:val="00EF7452"/>
    <w:rsid w:val="00EF75B8"/>
    <w:rsid w:val="00EF7BD9"/>
    <w:rsid w:val="00F009BF"/>
    <w:rsid w:val="00F00F85"/>
    <w:rsid w:val="00F0129A"/>
    <w:rsid w:val="00F01483"/>
    <w:rsid w:val="00F01952"/>
    <w:rsid w:val="00F01B7A"/>
    <w:rsid w:val="00F01B7E"/>
    <w:rsid w:val="00F01DCB"/>
    <w:rsid w:val="00F01F91"/>
    <w:rsid w:val="00F021A4"/>
    <w:rsid w:val="00F02DBA"/>
    <w:rsid w:val="00F02E40"/>
    <w:rsid w:val="00F03435"/>
    <w:rsid w:val="00F03555"/>
    <w:rsid w:val="00F03580"/>
    <w:rsid w:val="00F035D9"/>
    <w:rsid w:val="00F03723"/>
    <w:rsid w:val="00F03758"/>
    <w:rsid w:val="00F03B7B"/>
    <w:rsid w:val="00F04088"/>
    <w:rsid w:val="00F043C0"/>
    <w:rsid w:val="00F04A0F"/>
    <w:rsid w:val="00F04E7A"/>
    <w:rsid w:val="00F04F8A"/>
    <w:rsid w:val="00F051C0"/>
    <w:rsid w:val="00F0533B"/>
    <w:rsid w:val="00F054E4"/>
    <w:rsid w:val="00F054F0"/>
    <w:rsid w:val="00F05827"/>
    <w:rsid w:val="00F0584C"/>
    <w:rsid w:val="00F05A98"/>
    <w:rsid w:val="00F05D3D"/>
    <w:rsid w:val="00F05F09"/>
    <w:rsid w:val="00F05F76"/>
    <w:rsid w:val="00F06A7D"/>
    <w:rsid w:val="00F06D50"/>
    <w:rsid w:val="00F06F54"/>
    <w:rsid w:val="00F071EB"/>
    <w:rsid w:val="00F0732C"/>
    <w:rsid w:val="00F07504"/>
    <w:rsid w:val="00F07B24"/>
    <w:rsid w:val="00F07BAE"/>
    <w:rsid w:val="00F0E275"/>
    <w:rsid w:val="00F1032D"/>
    <w:rsid w:val="00F10A77"/>
    <w:rsid w:val="00F10BBB"/>
    <w:rsid w:val="00F112EB"/>
    <w:rsid w:val="00F116AD"/>
    <w:rsid w:val="00F116C1"/>
    <w:rsid w:val="00F11B94"/>
    <w:rsid w:val="00F11BB3"/>
    <w:rsid w:val="00F11DE7"/>
    <w:rsid w:val="00F11E1B"/>
    <w:rsid w:val="00F1218D"/>
    <w:rsid w:val="00F124A6"/>
    <w:rsid w:val="00F125C3"/>
    <w:rsid w:val="00F126FE"/>
    <w:rsid w:val="00F12B8A"/>
    <w:rsid w:val="00F12BFE"/>
    <w:rsid w:val="00F12C20"/>
    <w:rsid w:val="00F12C82"/>
    <w:rsid w:val="00F13050"/>
    <w:rsid w:val="00F13124"/>
    <w:rsid w:val="00F134DA"/>
    <w:rsid w:val="00F13600"/>
    <w:rsid w:val="00F13692"/>
    <w:rsid w:val="00F137A8"/>
    <w:rsid w:val="00F13B23"/>
    <w:rsid w:val="00F141C0"/>
    <w:rsid w:val="00F142E1"/>
    <w:rsid w:val="00F14BB5"/>
    <w:rsid w:val="00F14CC2"/>
    <w:rsid w:val="00F14F78"/>
    <w:rsid w:val="00F154DB"/>
    <w:rsid w:val="00F15915"/>
    <w:rsid w:val="00F15D10"/>
    <w:rsid w:val="00F15D5D"/>
    <w:rsid w:val="00F15DBE"/>
    <w:rsid w:val="00F1669C"/>
    <w:rsid w:val="00F16A73"/>
    <w:rsid w:val="00F16D60"/>
    <w:rsid w:val="00F16E33"/>
    <w:rsid w:val="00F17359"/>
    <w:rsid w:val="00F17726"/>
    <w:rsid w:val="00F2060F"/>
    <w:rsid w:val="00F208D4"/>
    <w:rsid w:val="00F20BD6"/>
    <w:rsid w:val="00F2111E"/>
    <w:rsid w:val="00F21145"/>
    <w:rsid w:val="00F213FF"/>
    <w:rsid w:val="00F21AD1"/>
    <w:rsid w:val="00F21DAB"/>
    <w:rsid w:val="00F220C0"/>
    <w:rsid w:val="00F222FC"/>
    <w:rsid w:val="00F22447"/>
    <w:rsid w:val="00F22585"/>
    <w:rsid w:val="00F2263B"/>
    <w:rsid w:val="00F22AA9"/>
    <w:rsid w:val="00F233E6"/>
    <w:rsid w:val="00F234EF"/>
    <w:rsid w:val="00F235B3"/>
    <w:rsid w:val="00F23AF1"/>
    <w:rsid w:val="00F23AFB"/>
    <w:rsid w:val="00F23B10"/>
    <w:rsid w:val="00F2438C"/>
    <w:rsid w:val="00F2476E"/>
    <w:rsid w:val="00F24798"/>
    <w:rsid w:val="00F24AD1"/>
    <w:rsid w:val="00F24BF3"/>
    <w:rsid w:val="00F24C5E"/>
    <w:rsid w:val="00F24E03"/>
    <w:rsid w:val="00F25501"/>
    <w:rsid w:val="00F25677"/>
    <w:rsid w:val="00F256A3"/>
    <w:rsid w:val="00F2572F"/>
    <w:rsid w:val="00F25ACD"/>
    <w:rsid w:val="00F25BC5"/>
    <w:rsid w:val="00F25DBB"/>
    <w:rsid w:val="00F26159"/>
    <w:rsid w:val="00F264F0"/>
    <w:rsid w:val="00F26608"/>
    <w:rsid w:val="00F26A03"/>
    <w:rsid w:val="00F26A23"/>
    <w:rsid w:val="00F26A72"/>
    <w:rsid w:val="00F26A96"/>
    <w:rsid w:val="00F26AA4"/>
    <w:rsid w:val="00F26B14"/>
    <w:rsid w:val="00F26BB5"/>
    <w:rsid w:val="00F26DF6"/>
    <w:rsid w:val="00F27165"/>
    <w:rsid w:val="00F27523"/>
    <w:rsid w:val="00F276BE"/>
    <w:rsid w:val="00F277BE"/>
    <w:rsid w:val="00F27B9E"/>
    <w:rsid w:val="00F27D33"/>
    <w:rsid w:val="00F27EA2"/>
    <w:rsid w:val="00F3000A"/>
    <w:rsid w:val="00F300EB"/>
    <w:rsid w:val="00F30D6F"/>
    <w:rsid w:val="00F30F22"/>
    <w:rsid w:val="00F313B1"/>
    <w:rsid w:val="00F313D7"/>
    <w:rsid w:val="00F31707"/>
    <w:rsid w:val="00F31995"/>
    <w:rsid w:val="00F31F82"/>
    <w:rsid w:val="00F32709"/>
    <w:rsid w:val="00F32F53"/>
    <w:rsid w:val="00F339A1"/>
    <w:rsid w:val="00F33DFA"/>
    <w:rsid w:val="00F33FA8"/>
    <w:rsid w:val="00F34022"/>
    <w:rsid w:val="00F34C55"/>
    <w:rsid w:val="00F3503D"/>
    <w:rsid w:val="00F35235"/>
    <w:rsid w:val="00F354DD"/>
    <w:rsid w:val="00F355AC"/>
    <w:rsid w:val="00F35A64"/>
    <w:rsid w:val="00F35B87"/>
    <w:rsid w:val="00F35D92"/>
    <w:rsid w:val="00F3617E"/>
    <w:rsid w:val="00F365E6"/>
    <w:rsid w:val="00F36E48"/>
    <w:rsid w:val="00F3713F"/>
    <w:rsid w:val="00F37803"/>
    <w:rsid w:val="00F37C20"/>
    <w:rsid w:val="00F400F5"/>
    <w:rsid w:val="00F405F2"/>
    <w:rsid w:val="00F406FE"/>
    <w:rsid w:val="00F41557"/>
    <w:rsid w:val="00F415AA"/>
    <w:rsid w:val="00F419DF"/>
    <w:rsid w:val="00F4249F"/>
    <w:rsid w:val="00F42CF3"/>
    <w:rsid w:val="00F42D71"/>
    <w:rsid w:val="00F4318F"/>
    <w:rsid w:val="00F4374B"/>
    <w:rsid w:val="00F43A77"/>
    <w:rsid w:val="00F43D59"/>
    <w:rsid w:val="00F43E50"/>
    <w:rsid w:val="00F43FBC"/>
    <w:rsid w:val="00F4478E"/>
    <w:rsid w:val="00F44D9E"/>
    <w:rsid w:val="00F454FB"/>
    <w:rsid w:val="00F4581B"/>
    <w:rsid w:val="00F4588B"/>
    <w:rsid w:val="00F45B1F"/>
    <w:rsid w:val="00F45DA0"/>
    <w:rsid w:val="00F45DBB"/>
    <w:rsid w:val="00F4605A"/>
    <w:rsid w:val="00F4608C"/>
    <w:rsid w:val="00F463DB"/>
    <w:rsid w:val="00F46622"/>
    <w:rsid w:val="00F467CF"/>
    <w:rsid w:val="00F46DFA"/>
    <w:rsid w:val="00F46FD4"/>
    <w:rsid w:val="00F47184"/>
    <w:rsid w:val="00F471CD"/>
    <w:rsid w:val="00F471E9"/>
    <w:rsid w:val="00F47863"/>
    <w:rsid w:val="00F5039F"/>
    <w:rsid w:val="00F50712"/>
    <w:rsid w:val="00F50926"/>
    <w:rsid w:val="00F509E5"/>
    <w:rsid w:val="00F50A8F"/>
    <w:rsid w:val="00F50B22"/>
    <w:rsid w:val="00F516AB"/>
    <w:rsid w:val="00F51831"/>
    <w:rsid w:val="00F51883"/>
    <w:rsid w:val="00F51ED0"/>
    <w:rsid w:val="00F52045"/>
    <w:rsid w:val="00F52190"/>
    <w:rsid w:val="00F522D2"/>
    <w:rsid w:val="00F527F6"/>
    <w:rsid w:val="00F529D1"/>
    <w:rsid w:val="00F531F3"/>
    <w:rsid w:val="00F536B8"/>
    <w:rsid w:val="00F536E6"/>
    <w:rsid w:val="00F53A07"/>
    <w:rsid w:val="00F53ACF"/>
    <w:rsid w:val="00F53B86"/>
    <w:rsid w:val="00F53C0E"/>
    <w:rsid w:val="00F54027"/>
    <w:rsid w:val="00F54054"/>
    <w:rsid w:val="00F542CE"/>
    <w:rsid w:val="00F54453"/>
    <w:rsid w:val="00F5446A"/>
    <w:rsid w:val="00F544E6"/>
    <w:rsid w:val="00F54700"/>
    <w:rsid w:val="00F54A3E"/>
    <w:rsid w:val="00F54A97"/>
    <w:rsid w:val="00F54C8D"/>
    <w:rsid w:val="00F55038"/>
    <w:rsid w:val="00F552EE"/>
    <w:rsid w:val="00F55559"/>
    <w:rsid w:val="00F555C4"/>
    <w:rsid w:val="00F55747"/>
    <w:rsid w:val="00F56904"/>
    <w:rsid w:val="00F56B33"/>
    <w:rsid w:val="00F56BCA"/>
    <w:rsid w:val="00F56D06"/>
    <w:rsid w:val="00F56EE6"/>
    <w:rsid w:val="00F56EF2"/>
    <w:rsid w:val="00F5707B"/>
    <w:rsid w:val="00F570FF"/>
    <w:rsid w:val="00F57404"/>
    <w:rsid w:val="00F57637"/>
    <w:rsid w:val="00F6035A"/>
    <w:rsid w:val="00F60515"/>
    <w:rsid w:val="00F60986"/>
    <w:rsid w:val="00F60CF7"/>
    <w:rsid w:val="00F61289"/>
    <w:rsid w:val="00F61539"/>
    <w:rsid w:val="00F619AC"/>
    <w:rsid w:val="00F619FB"/>
    <w:rsid w:val="00F61A42"/>
    <w:rsid w:val="00F620C7"/>
    <w:rsid w:val="00F62B80"/>
    <w:rsid w:val="00F62C99"/>
    <w:rsid w:val="00F6345C"/>
    <w:rsid w:val="00F63493"/>
    <w:rsid w:val="00F63563"/>
    <w:rsid w:val="00F63973"/>
    <w:rsid w:val="00F63C18"/>
    <w:rsid w:val="00F63C8D"/>
    <w:rsid w:val="00F64362"/>
    <w:rsid w:val="00F64427"/>
    <w:rsid w:val="00F64E55"/>
    <w:rsid w:val="00F652FF"/>
    <w:rsid w:val="00F65B70"/>
    <w:rsid w:val="00F65C51"/>
    <w:rsid w:val="00F6628A"/>
    <w:rsid w:val="00F6676D"/>
    <w:rsid w:val="00F668E1"/>
    <w:rsid w:val="00F66C44"/>
    <w:rsid w:val="00F66CA8"/>
    <w:rsid w:val="00F66E65"/>
    <w:rsid w:val="00F66F42"/>
    <w:rsid w:val="00F67142"/>
    <w:rsid w:val="00F67325"/>
    <w:rsid w:val="00F6741E"/>
    <w:rsid w:val="00F6755C"/>
    <w:rsid w:val="00F67D54"/>
    <w:rsid w:val="00F67EE3"/>
    <w:rsid w:val="00F67F2E"/>
    <w:rsid w:val="00F70479"/>
    <w:rsid w:val="00F70608"/>
    <w:rsid w:val="00F70668"/>
    <w:rsid w:val="00F70CFC"/>
    <w:rsid w:val="00F70E11"/>
    <w:rsid w:val="00F70EE1"/>
    <w:rsid w:val="00F71032"/>
    <w:rsid w:val="00F71130"/>
    <w:rsid w:val="00F71388"/>
    <w:rsid w:val="00F71EDB"/>
    <w:rsid w:val="00F7245B"/>
    <w:rsid w:val="00F724ED"/>
    <w:rsid w:val="00F726E1"/>
    <w:rsid w:val="00F72864"/>
    <w:rsid w:val="00F72A42"/>
    <w:rsid w:val="00F72EEA"/>
    <w:rsid w:val="00F72FD0"/>
    <w:rsid w:val="00F731A6"/>
    <w:rsid w:val="00F7378D"/>
    <w:rsid w:val="00F7381C"/>
    <w:rsid w:val="00F73B42"/>
    <w:rsid w:val="00F745F0"/>
    <w:rsid w:val="00F74644"/>
    <w:rsid w:val="00F747C0"/>
    <w:rsid w:val="00F748BA"/>
    <w:rsid w:val="00F74A4A"/>
    <w:rsid w:val="00F74BF2"/>
    <w:rsid w:val="00F74C13"/>
    <w:rsid w:val="00F74D61"/>
    <w:rsid w:val="00F74DF7"/>
    <w:rsid w:val="00F74F2D"/>
    <w:rsid w:val="00F7515E"/>
    <w:rsid w:val="00F7521C"/>
    <w:rsid w:val="00F758F8"/>
    <w:rsid w:val="00F75BA7"/>
    <w:rsid w:val="00F7638E"/>
    <w:rsid w:val="00F76669"/>
    <w:rsid w:val="00F76878"/>
    <w:rsid w:val="00F769D6"/>
    <w:rsid w:val="00F76EA1"/>
    <w:rsid w:val="00F772C7"/>
    <w:rsid w:val="00F7792A"/>
    <w:rsid w:val="00F77A2B"/>
    <w:rsid w:val="00F77B8A"/>
    <w:rsid w:val="00F77C08"/>
    <w:rsid w:val="00F8017D"/>
    <w:rsid w:val="00F80560"/>
    <w:rsid w:val="00F808C3"/>
    <w:rsid w:val="00F80AD4"/>
    <w:rsid w:val="00F813E6"/>
    <w:rsid w:val="00F81786"/>
    <w:rsid w:val="00F818B4"/>
    <w:rsid w:val="00F81B66"/>
    <w:rsid w:val="00F8217E"/>
    <w:rsid w:val="00F825D9"/>
    <w:rsid w:val="00F82C73"/>
    <w:rsid w:val="00F82EF3"/>
    <w:rsid w:val="00F8346C"/>
    <w:rsid w:val="00F83558"/>
    <w:rsid w:val="00F837B0"/>
    <w:rsid w:val="00F83B95"/>
    <w:rsid w:val="00F83D19"/>
    <w:rsid w:val="00F83F48"/>
    <w:rsid w:val="00F840EB"/>
    <w:rsid w:val="00F841ED"/>
    <w:rsid w:val="00F8440C"/>
    <w:rsid w:val="00F84611"/>
    <w:rsid w:val="00F84667"/>
    <w:rsid w:val="00F849CF"/>
    <w:rsid w:val="00F84F90"/>
    <w:rsid w:val="00F84FA4"/>
    <w:rsid w:val="00F85423"/>
    <w:rsid w:val="00F85496"/>
    <w:rsid w:val="00F854F1"/>
    <w:rsid w:val="00F8561D"/>
    <w:rsid w:val="00F85644"/>
    <w:rsid w:val="00F858D1"/>
    <w:rsid w:val="00F85F37"/>
    <w:rsid w:val="00F8609D"/>
    <w:rsid w:val="00F86469"/>
    <w:rsid w:val="00F86499"/>
    <w:rsid w:val="00F864EC"/>
    <w:rsid w:val="00F869EC"/>
    <w:rsid w:val="00F86C03"/>
    <w:rsid w:val="00F87C3B"/>
    <w:rsid w:val="00F87CB1"/>
    <w:rsid w:val="00F87D17"/>
    <w:rsid w:val="00F901A1"/>
    <w:rsid w:val="00F90291"/>
    <w:rsid w:val="00F9034E"/>
    <w:rsid w:val="00F9035E"/>
    <w:rsid w:val="00F906E4"/>
    <w:rsid w:val="00F9084F"/>
    <w:rsid w:val="00F909DA"/>
    <w:rsid w:val="00F90A5B"/>
    <w:rsid w:val="00F90D60"/>
    <w:rsid w:val="00F9103B"/>
    <w:rsid w:val="00F9123D"/>
    <w:rsid w:val="00F91262"/>
    <w:rsid w:val="00F912DC"/>
    <w:rsid w:val="00F91514"/>
    <w:rsid w:val="00F9163E"/>
    <w:rsid w:val="00F91EE0"/>
    <w:rsid w:val="00F91FB2"/>
    <w:rsid w:val="00F91FB6"/>
    <w:rsid w:val="00F92228"/>
    <w:rsid w:val="00F92596"/>
    <w:rsid w:val="00F926BD"/>
    <w:rsid w:val="00F92BC5"/>
    <w:rsid w:val="00F92DF8"/>
    <w:rsid w:val="00F92EA7"/>
    <w:rsid w:val="00F92FBE"/>
    <w:rsid w:val="00F93281"/>
    <w:rsid w:val="00F933EE"/>
    <w:rsid w:val="00F93661"/>
    <w:rsid w:val="00F936EB"/>
    <w:rsid w:val="00F93D03"/>
    <w:rsid w:val="00F93DA2"/>
    <w:rsid w:val="00F9420E"/>
    <w:rsid w:val="00F9440A"/>
    <w:rsid w:val="00F94509"/>
    <w:rsid w:val="00F94ADC"/>
    <w:rsid w:val="00F95804"/>
    <w:rsid w:val="00F95F9E"/>
    <w:rsid w:val="00F96113"/>
    <w:rsid w:val="00F96137"/>
    <w:rsid w:val="00F9630D"/>
    <w:rsid w:val="00F9651C"/>
    <w:rsid w:val="00F96974"/>
    <w:rsid w:val="00F96B9C"/>
    <w:rsid w:val="00F96C1F"/>
    <w:rsid w:val="00F96C34"/>
    <w:rsid w:val="00F96C97"/>
    <w:rsid w:val="00F97176"/>
    <w:rsid w:val="00F97248"/>
    <w:rsid w:val="00F97344"/>
    <w:rsid w:val="00F97580"/>
    <w:rsid w:val="00F979F2"/>
    <w:rsid w:val="00F97A75"/>
    <w:rsid w:val="00F97E57"/>
    <w:rsid w:val="00FA0A9A"/>
    <w:rsid w:val="00FA0B8B"/>
    <w:rsid w:val="00FA0CB5"/>
    <w:rsid w:val="00FA0CD4"/>
    <w:rsid w:val="00FA1033"/>
    <w:rsid w:val="00FA1329"/>
    <w:rsid w:val="00FA1554"/>
    <w:rsid w:val="00FA166F"/>
    <w:rsid w:val="00FA1B9E"/>
    <w:rsid w:val="00FA1C3D"/>
    <w:rsid w:val="00FA1CF0"/>
    <w:rsid w:val="00FA1D8F"/>
    <w:rsid w:val="00FA2105"/>
    <w:rsid w:val="00FA21E2"/>
    <w:rsid w:val="00FA262C"/>
    <w:rsid w:val="00FA2D19"/>
    <w:rsid w:val="00FA2F81"/>
    <w:rsid w:val="00FA30A5"/>
    <w:rsid w:val="00FA3179"/>
    <w:rsid w:val="00FA321A"/>
    <w:rsid w:val="00FA343E"/>
    <w:rsid w:val="00FA3496"/>
    <w:rsid w:val="00FA34A4"/>
    <w:rsid w:val="00FA34E3"/>
    <w:rsid w:val="00FA3885"/>
    <w:rsid w:val="00FA3FCB"/>
    <w:rsid w:val="00FA4127"/>
    <w:rsid w:val="00FA54AA"/>
    <w:rsid w:val="00FA5527"/>
    <w:rsid w:val="00FA559C"/>
    <w:rsid w:val="00FA5631"/>
    <w:rsid w:val="00FA59D2"/>
    <w:rsid w:val="00FA62AC"/>
    <w:rsid w:val="00FA63CF"/>
    <w:rsid w:val="00FA6942"/>
    <w:rsid w:val="00FA6BE7"/>
    <w:rsid w:val="00FA6C0C"/>
    <w:rsid w:val="00FA6D6A"/>
    <w:rsid w:val="00FA6DF2"/>
    <w:rsid w:val="00FA6FBA"/>
    <w:rsid w:val="00FA72F6"/>
    <w:rsid w:val="00FA7E26"/>
    <w:rsid w:val="00FA7FAC"/>
    <w:rsid w:val="00FA87D2"/>
    <w:rsid w:val="00FB068F"/>
    <w:rsid w:val="00FB08C0"/>
    <w:rsid w:val="00FB092F"/>
    <w:rsid w:val="00FB093A"/>
    <w:rsid w:val="00FB0DAE"/>
    <w:rsid w:val="00FB136E"/>
    <w:rsid w:val="00FB18CE"/>
    <w:rsid w:val="00FB1ADD"/>
    <w:rsid w:val="00FB1C39"/>
    <w:rsid w:val="00FB1D53"/>
    <w:rsid w:val="00FB201A"/>
    <w:rsid w:val="00FB216C"/>
    <w:rsid w:val="00FB23EC"/>
    <w:rsid w:val="00FB2630"/>
    <w:rsid w:val="00FB2BE9"/>
    <w:rsid w:val="00FB2C2C"/>
    <w:rsid w:val="00FB2C49"/>
    <w:rsid w:val="00FB2DAD"/>
    <w:rsid w:val="00FB333A"/>
    <w:rsid w:val="00FB3613"/>
    <w:rsid w:val="00FB36A1"/>
    <w:rsid w:val="00FB38BD"/>
    <w:rsid w:val="00FB3AEC"/>
    <w:rsid w:val="00FB3D11"/>
    <w:rsid w:val="00FB3E5A"/>
    <w:rsid w:val="00FB4395"/>
    <w:rsid w:val="00FB445F"/>
    <w:rsid w:val="00FB4999"/>
    <w:rsid w:val="00FB5468"/>
    <w:rsid w:val="00FB5934"/>
    <w:rsid w:val="00FB5D5E"/>
    <w:rsid w:val="00FB5F30"/>
    <w:rsid w:val="00FB69C7"/>
    <w:rsid w:val="00FB6B1B"/>
    <w:rsid w:val="00FB6EBA"/>
    <w:rsid w:val="00FB70A2"/>
    <w:rsid w:val="00FB746E"/>
    <w:rsid w:val="00FB7710"/>
    <w:rsid w:val="00FB781C"/>
    <w:rsid w:val="00FB7DA7"/>
    <w:rsid w:val="00FB7E47"/>
    <w:rsid w:val="00FC046A"/>
    <w:rsid w:val="00FC05C8"/>
    <w:rsid w:val="00FC0A03"/>
    <w:rsid w:val="00FC0A14"/>
    <w:rsid w:val="00FC0BCC"/>
    <w:rsid w:val="00FC0C02"/>
    <w:rsid w:val="00FC101B"/>
    <w:rsid w:val="00FC16A3"/>
    <w:rsid w:val="00FC1830"/>
    <w:rsid w:val="00FC1941"/>
    <w:rsid w:val="00FC1BF3"/>
    <w:rsid w:val="00FC1CC0"/>
    <w:rsid w:val="00FC1E45"/>
    <w:rsid w:val="00FC20F1"/>
    <w:rsid w:val="00FC21B8"/>
    <w:rsid w:val="00FC24C0"/>
    <w:rsid w:val="00FC2C04"/>
    <w:rsid w:val="00FC2F05"/>
    <w:rsid w:val="00FC3932"/>
    <w:rsid w:val="00FC44EE"/>
    <w:rsid w:val="00FC4A19"/>
    <w:rsid w:val="00FC4B40"/>
    <w:rsid w:val="00FC51A6"/>
    <w:rsid w:val="00FC540A"/>
    <w:rsid w:val="00FC554F"/>
    <w:rsid w:val="00FC563D"/>
    <w:rsid w:val="00FC621E"/>
    <w:rsid w:val="00FC63A1"/>
    <w:rsid w:val="00FC6862"/>
    <w:rsid w:val="00FC6C1C"/>
    <w:rsid w:val="00FC6DF3"/>
    <w:rsid w:val="00FC6EF6"/>
    <w:rsid w:val="00FC6F5F"/>
    <w:rsid w:val="00FC71A3"/>
    <w:rsid w:val="00FC71E1"/>
    <w:rsid w:val="00FC75C0"/>
    <w:rsid w:val="00FC7D35"/>
    <w:rsid w:val="00FC7F4F"/>
    <w:rsid w:val="00FD04B4"/>
    <w:rsid w:val="00FD139C"/>
    <w:rsid w:val="00FD1760"/>
    <w:rsid w:val="00FD1846"/>
    <w:rsid w:val="00FD1979"/>
    <w:rsid w:val="00FD1A8C"/>
    <w:rsid w:val="00FD1E28"/>
    <w:rsid w:val="00FD21B2"/>
    <w:rsid w:val="00FD2504"/>
    <w:rsid w:val="00FD2630"/>
    <w:rsid w:val="00FD26D2"/>
    <w:rsid w:val="00FD28F8"/>
    <w:rsid w:val="00FD29BD"/>
    <w:rsid w:val="00FD2E07"/>
    <w:rsid w:val="00FD2E11"/>
    <w:rsid w:val="00FD4015"/>
    <w:rsid w:val="00FD4343"/>
    <w:rsid w:val="00FD44CF"/>
    <w:rsid w:val="00FD49F5"/>
    <w:rsid w:val="00FD4E47"/>
    <w:rsid w:val="00FD5139"/>
    <w:rsid w:val="00FD5300"/>
    <w:rsid w:val="00FD53F5"/>
    <w:rsid w:val="00FD5455"/>
    <w:rsid w:val="00FD5798"/>
    <w:rsid w:val="00FD5BA1"/>
    <w:rsid w:val="00FD5C27"/>
    <w:rsid w:val="00FD5D7D"/>
    <w:rsid w:val="00FD5FA0"/>
    <w:rsid w:val="00FD6840"/>
    <w:rsid w:val="00FD6A69"/>
    <w:rsid w:val="00FD6A98"/>
    <w:rsid w:val="00FD6C44"/>
    <w:rsid w:val="00FD6DBC"/>
    <w:rsid w:val="00FD70FC"/>
    <w:rsid w:val="00FD734C"/>
    <w:rsid w:val="00FD7771"/>
    <w:rsid w:val="00FD778F"/>
    <w:rsid w:val="00FD79D1"/>
    <w:rsid w:val="00FD7A3F"/>
    <w:rsid w:val="00FD7C23"/>
    <w:rsid w:val="00FD7CBD"/>
    <w:rsid w:val="00FE00D6"/>
    <w:rsid w:val="00FE02D9"/>
    <w:rsid w:val="00FE03BF"/>
    <w:rsid w:val="00FE073A"/>
    <w:rsid w:val="00FE0CF2"/>
    <w:rsid w:val="00FE0F42"/>
    <w:rsid w:val="00FE1709"/>
    <w:rsid w:val="00FE1778"/>
    <w:rsid w:val="00FE190C"/>
    <w:rsid w:val="00FE2089"/>
    <w:rsid w:val="00FE2583"/>
    <w:rsid w:val="00FE2595"/>
    <w:rsid w:val="00FE2678"/>
    <w:rsid w:val="00FE28AB"/>
    <w:rsid w:val="00FE3202"/>
    <w:rsid w:val="00FE3373"/>
    <w:rsid w:val="00FE343B"/>
    <w:rsid w:val="00FE346D"/>
    <w:rsid w:val="00FE3D0C"/>
    <w:rsid w:val="00FE3D31"/>
    <w:rsid w:val="00FE3D5B"/>
    <w:rsid w:val="00FE4E5F"/>
    <w:rsid w:val="00FE57CC"/>
    <w:rsid w:val="00FE62AE"/>
    <w:rsid w:val="00FE63DF"/>
    <w:rsid w:val="00FE65B1"/>
    <w:rsid w:val="00FE6729"/>
    <w:rsid w:val="00FE6788"/>
    <w:rsid w:val="00FE67D1"/>
    <w:rsid w:val="00FE6AE6"/>
    <w:rsid w:val="00FE70D4"/>
    <w:rsid w:val="00FE728E"/>
    <w:rsid w:val="00FE7696"/>
    <w:rsid w:val="00FE773F"/>
    <w:rsid w:val="00FE7899"/>
    <w:rsid w:val="00FE7E59"/>
    <w:rsid w:val="00FF0093"/>
    <w:rsid w:val="00FF014C"/>
    <w:rsid w:val="00FF0221"/>
    <w:rsid w:val="00FF0A41"/>
    <w:rsid w:val="00FF0A47"/>
    <w:rsid w:val="00FF0B62"/>
    <w:rsid w:val="00FF1067"/>
    <w:rsid w:val="00FF11A0"/>
    <w:rsid w:val="00FF15C0"/>
    <w:rsid w:val="00FF17FA"/>
    <w:rsid w:val="00FF1DB2"/>
    <w:rsid w:val="00FF1DC6"/>
    <w:rsid w:val="00FF1E0C"/>
    <w:rsid w:val="00FF22ED"/>
    <w:rsid w:val="00FF2499"/>
    <w:rsid w:val="00FF2589"/>
    <w:rsid w:val="00FF27A8"/>
    <w:rsid w:val="00FF2B78"/>
    <w:rsid w:val="00FF2F58"/>
    <w:rsid w:val="00FF305B"/>
    <w:rsid w:val="00FF327E"/>
    <w:rsid w:val="00FF375B"/>
    <w:rsid w:val="00FF380D"/>
    <w:rsid w:val="00FF3BFB"/>
    <w:rsid w:val="00FF4399"/>
    <w:rsid w:val="00FF4569"/>
    <w:rsid w:val="00FF45A1"/>
    <w:rsid w:val="00FF46BE"/>
    <w:rsid w:val="00FF473C"/>
    <w:rsid w:val="00FF477B"/>
    <w:rsid w:val="00FF48D4"/>
    <w:rsid w:val="00FF4DA0"/>
    <w:rsid w:val="00FF508A"/>
    <w:rsid w:val="00FF53CE"/>
    <w:rsid w:val="00FF578F"/>
    <w:rsid w:val="00FF5BA4"/>
    <w:rsid w:val="00FF5CFC"/>
    <w:rsid w:val="00FF5F60"/>
    <w:rsid w:val="00FF6154"/>
    <w:rsid w:val="00FF64D7"/>
    <w:rsid w:val="00FF674A"/>
    <w:rsid w:val="00FF6C87"/>
    <w:rsid w:val="00FF705C"/>
    <w:rsid w:val="00FF7128"/>
    <w:rsid w:val="00FF7529"/>
    <w:rsid w:val="00FF7678"/>
    <w:rsid w:val="00FF76A8"/>
    <w:rsid w:val="00FF76C0"/>
    <w:rsid w:val="00FF79E6"/>
    <w:rsid w:val="00FF7D1F"/>
    <w:rsid w:val="0100D787"/>
    <w:rsid w:val="01019099"/>
    <w:rsid w:val="010BED1B"/>
    <w:rsid w:val="0118FB08"/>
    <w:rsid w:val="0119BE7A"/>
    <w:rsid w:val="011E3647"/>
    <w:rsid w:val="012214DC"/>
    <w:rsid w:val="0124AEA4"/>
    <w:rsid w:val="01264C1C"/>
    <w:rsid w:val="012CA403"/>
    <w:rsid w:val="012D41CB"/>
    <w:rsid w:val="012D7383"/>
    <w:rsid w:val="0131F246"/>
    <w:rsid w:val="013D9A48"/>
    <w:rsid w:val="0142F9A8"/>
    <w:rsid w:val="014F66CC"/>
    <w:rsid w:val="0151C23F"/>
    <w:rsid w:val="015375B3"/>
    <w:rsid w:val="01649105"/>
    <w:rsid w:val="0166016A"/>
    <w:rsid w:val="016CB938"/>
    <w:rsid w:val="016E2A24"/>
    <w:rsid w:val="016EAC8E"/>
    <w:rsid w:val="016F8450"/>
    <w:rsid w:val="016FBEAE"/>
    <w:rsid w:val="01733FC5"/>
    <w:rsid w:val="0176010B"/>
    <w:rsid w:val="017D8FF2"/>
    <w:rsid w:val="0188C79E"/>
    <w:rsid w:val="01992ECF"/>
    <w:rsid w:val="019A0058"/>
    <w:rsid w:val="019AED48"/>
    <w:rsid w:val="019F064D"/>
    <w:rsid w:val="01A6043F"/>
    <w:rsid w:val="01A909E3"/>
    <w:rsid w:val="01B21BC9"/>
    <w:rsid w:val="01B97FB4"/>
    <w:rsid w:val="01BCAB9B"/>
    <w:rsid w:val="01D01340"/>
    <w:rsid w:val="01D08217"/>
    <w:rsid w:val="01D368C5"/>
    <w:rsid w:val="01D9E474"/>
    <w:rsid w:val="01E25C86"/>
    <w:rsid w:val="01E26F16"/>
    <w:rsid w:val="01E4F717"/>
    <w:rsid w:val="01F0954F"/>
    <w:rsid w:val="01F40BFC"/>
    <w:rsid w:val="02048912"/>
    <w:rsid w:val="02076460"/>
    <w:rsid w:val="02097E02"/>
    <w:rsid w:val="020B56F9"/>
    <w:rsid w:val="02108426"/>
    <w:rsid w:val="0216335B"/>
    <w:rsid w:val="021A9D04"/>
    <w:rsid w:val="021E4AA7"/>
    <w:rsid w:val="022288C4"/>
    <w:rsid w:val="02276524"/>
    <w:rsid w:val="02329F60"/>
    <w:rsid w:val="02398D03"/>
    <w:rsid w:val="024169CE"/>
    <w:rsid w:val="02438045"/>
    <w:rsid w:val="024CFF15"/>
    <w:rsid w:val="024FA7D4"/>
    <w:rsid w:val="0256E9EC"/>
    <w:rsid w:val="02600EE0"/>
    <w:rsid w:val="0266B439"/>
    <w:rsid w:val="02805D50"/>
    <w:rsid w:val="0288D2E3"/>
    <w:rsid w:val="02909B26"/>
    <w:rsid w:val="0298DB2D"/>
    <w:rsid w:val="02A04FE6"/>
    <w:rsid w:val="02A6901E"/>
    <w:rsid w:val="02B32718"/>
    <w:rsid w:val="02B459D8"/>
    <w:rsid w:val="02B45ED6"/>
    <w:rsid w:val="02BD17FA"/>
    <w:rsid w:val="02C132B2"/>
    <w:rsid w:val="02E04A0C"/>
    <w:rsid w:val="02EF119B"/>
    <w:rsid w:val="02F325FB"/>
    <w:rsid w:val="02F55986"/>
    <w:rsid w:val="02FE5BBE"/>
    <w:rsid w:val="03008F07"/>
    <w:rsid w:val="0302BC78"/>
    <w:rsid w:val="030448B2"/>
    <w:rsid w:val="0306E266"/>
    <w:rsid w:val="03105EC5"/>
    <w:rsid w:val="03208E4F"/>
    <w:rsid w:val="03297F38"/>
    <w:rsid w:val="032DE646"/>
    <w:rsid w:val="03322CAA"/>
    <w:rsid w:val="033FE398"/>
    <w:rsid w:val="03424E79"/>
    <w:rsid w:val="0343E3C5"/>
    <w:rsid w:val="0344BDF0"/>
    <w:rsid w:val="034972CF"/>
    <w:rsid w:val="034B7BE2"/>
    <w:rsid w:val="0351ADB0"/>
    <w:rsid w:val="035504BF"/>
    <w:rsid w:val="0355E91E"/>
    <w:rsid w:val="035FD3D9"/>
    <w:rsid w:val="0365E029"/>
    <w:rsid w:val="036EE588"/>
    <w:rsid w:val="0373C5AF"/>
    <w:rsid w:val="03820094"/>
    <w:rsid w:val="03862DA8"/>
    <w:rsid w:val="0388174E"/>
    <w:rsid w:val="03902180"/>
    <w:rsid w:val="0390689C"/>
    <w:rsid w:val="03A48088"/>
    <w:rsid w:val="03A544AD"/>
    <w:rsid w:val="03B57324"/>
    <w:rsid w:val="03C187C9"/>
    <w:rsid w:val="03CCA426"/>
    <w:rsid w:val="03CE132E"/>
    <w:rsid w:val="03CF7516"/>
    <w:rsid w:val="03D07EDA"/>
    <w:rsid w:val="03D87756"/>
    <w:rsid w:val="03DA1EE2"/>
    <w:rsid w:val="03E29A81"/>
    <w:rsid w:val="03F0C32D"/>
    <w:rsid w:val="03F0D191"/>
    <w:rsid w:val="03F806C6"/>
    <w:rsid w:val="03F812FF"/>
    <w:rsid w:val="040416DF"/>
    <w:rsid w:val="040F0A62"/>
    <w:rsid w:val="0419A20D"/>
    <w:rsid w:val="0422E111"/>
    <w:rsid w:val="042B8963"/>
    <w:rsid w:val="0431D29E"/>
    <w:rsid w:val="04320791"/>
    <w:rsid w:val="04326D0B"/>
    <w:rsid w:val="043456DB"/>
    <w:rsid w:val="04349265"/>
    <w:rsid w:val="043519C7"/>
    <w:rsid w:val="0436745B"/>
    <w:rsid w:val="043F85E5"/>
    <w:rsid w:val="0447987E"/>
    <w:rsid w:val="0447DD40"/>
    <w:rsid w:val="044A8D8E"/>
    <w:rsid w:val="044E5469"/>
    <w:rsid w:val="044FEF30"/>
    <w:rsid w:val="045140CA"/>
    <w:rsid w:val="0455170A"/>
    <w:rsid w:val="04553C01"/>
    <w:rsid w:val="04565E5C"/>
    <w:rsid w:val="045A13E0"/>
    <w:rsid w:val="045B4362"/>
    <w:rsid w:val="045B8413"/>
    <w:rsid w:val="045BC589"/>
    <w:rsid w:val="045D1F40"/>
    <w:rsid w:val="0467158D"/>
    <w:rsid w:val="0473C579"/>
    <w:rsid w:val="04774346"/>
    <w:rsid w:val="0478AC03"/>
    <w:rsid w:val="04799C18"/>
    <w:rsid w:val="047A060C"/>
    <w:rsid w:val="047A446F"/>
    <w:rsid w:val="04806197"/>
    <w:rsid w:val="0485C45E"/>
    <w:rsid w:val="048E2D20"/>
    <w:rsid w:val="049024A9"/>
    <w:rsid w:val="0497433E"/>
    <w:rsid w:val="049767E0"/>
    <w:rsid w:val="049786C5"/>
    <w:rsid w:val="0498E39E"/>
    <w:rsid w:val="04A05FBC"/>
    <w:rsid w:val="04B68104"/>
    <w:rsid w:val="04BC89CE"/>
    <w:rsid w:val="04BD7BE7"/>
    <w:rsid w:val="04BF8F7F"/>
    <w:rsid w:val="04C6D3A4"/>
    <w:rsid w:val="04C757A0"/>
    <w:rsid w:val="04C93279"/>
    <w:rsid w:val="04CD4207"/>
    <w:rsid w:val="04DBEE09"/>
    <w:rsid w:val="04DF4456"/>
    <w:rsid w:val="04E0D683"/>
    <w:rsid w:val="04E56EFE"/>
    <w:rsid w:val="0500FBD7"/>
    <w:rsid w:val="0501BCE3"/>
    <w:rsid w:val="05040CE6"/>
    <w:rsid w:val="050C0264"/>
    <w:rsid w:val="050CC641"/>
    <w:rsid w:val="0512E558"/>
    <w:rsid w:val="05186059"/>
    <w:rsid w:val="051A1716"/>
    <w:rsid w:val="051F366D"/>
    <w:rsid w:val="0520AC7F"/>
    <w:rsid w:val="052BBBF5"/>
    <w:rsid w:val="052F3FBF"/>
    <w:rsid w:val="05318836"/>
    <w:rsid w:val="053230B2"/>
    <w:rsid w:val="05343A14"/>
    <w:rsid w:val="053449AF"/>
    <w:rsid w:val="0534980B"/>
    <w:rsid w:val="0536BA7C"/>
    <w:rsid w:val="053803F2"/>
    <w:rsid w:val="05409A29"/>
    <w:rsid w:val="054439EF"/>
    <w:rsid w:val="0546D9E8"/>
    <w:rsid w:val="05493C47"/>
    <w:rsid w:val="0555EE14"/>
    <w:rsid w:val="05716B24"/>
    <w:rsid w:val="05717D56"/>
    <w:rsid w:val="057335F5"/>
    <w:rsid w:val="057AA1E0"/>
    <w:rsid w:val="058C0C2A"/>
    <w:rsid w:val="058C1396"/>
    <w:rsid w:val="058FEE29"/>
    <w:rsid w:val="05941FE1"/>
    <w:rsid w:val="05975AB8"/>
    <w:rsid w:val="05A01F23"/>
    <w:rsid w:val="05A5256B"/>
    <w:rsid w:val="05A9077C"/>
    <w:rsid w:val="05B0679B"/>
    <w:rsid w:val="05B3E9F7"/>
    <w:rsid w:val="05B96A5B"/>
    <w:rsid w:val="05C9D2D5"/>
    <w:rsid w:val="05CDEE28"/>
    <w:rsid w:val="05CED944"/>
    <w:rsid w:val="05D60849"/>
    <w:rsid w:val="05D7B91A"/>
    <w:rsid w:val="05D9B3B3"/>
    <w:rsid w:val="05DBC3FD"/>
    <w:rsid w:val="05DEF905"/>
    <w:rsid w:val="05DF0526"/>
    <w:rsid w:val="05E52640"/>
    <w:rsid w:val="05F692DF"/>
    <w:rsid w:val="06011D47"/>
    <w:rsid w:val="0606351A"/>
    <w:rsid w:val="060CC759"/>
    <w:rsid w:val="0614BBB6"/>
    <w:rsid w:val="06188A49"/>
    <w:rsid w:val="061AFD8C"/>
    <w:rsid w:val="061CD65C"/>
    <w:rsid w:val="06214548"/>
    <w:rsid w:val="062493D7"/>
    <w:rsid w:val="06257872"/>
    <w:rsid w:val="062CBFB3"/>
    <w:rsid w:val="062D3CBB"/>
    <w:rsid w:val="062DCC6F"/>
    <w:rsid w:val="062F3020"/>
    <w:rsid w:val="0634D618"/>
    <w:rsid w:val="063C388C"/>
    <w:rsid w:val="063FB5F7"/>
    <w:rsid w:val="06459201"/>
    <w:rsid w:val="0660EB8E"/>
    <w:rsid w:val="06699C4F"/>
    <w:rsid w:val="066F82AA"/>
    <w:rsid w:val="06735DB2"/>
    <w:rsid w:val="067CECFB"/>
    <w:rsid w:val="06823D83"/>
    <w:rsid w:val="068456A7"/>
    <w:rsid w:val="068C11C2"/>
    <w:rsid w:val="06914F38"/>
    <w:rsid w:val="069331BD"/>
    <w:rsid w:val="06A288F6"/>
    <w:rsid w:val="06A34C64"/>
    <w:rsid w:val="06A7C5B3"/>
    <w:rsid w:val="06B17A2F"/>
    <w:rsid w:val="06B54DF2"/>
    <w:rsid w:val="06BCF284"/>
    <w:rsid w:val="06C905D0"/>
    <w:rsid w:val="06CE58EC"/>
    <w:rsid w:val="06CF52D3"/>
    <w:rsid w:val="06E23D26"/>
    <w:rsid w:val="06E3BD30"/>
    <w:rsid w:val="06EE1AF0"/>
    <w:rsid w:val="06F20CE6"/>
    <w:rsid w:val="06F57665"/>
    <w:rsid w:val="06F92C9D"/>
    <w:rsid w:val="07086AB8"/>
    <w:rsid w:val="070923AD"/>
    <w:rsid w:val="07172C1C"/>
    <w:rsid w:val="071E0AE2"/>
    <w:rsid w:val="0722F441"/>
    <w:rsid w:val="0723AFB1"/>
    <w:rsid w:val="0734182D"/>
    <w:rsid w:val="07354C48"/>
    <w:rsid w:val="073DB581"/>
    <w:rsid w:val="07453F37"/>
    <w:rsid w:val="074731C2"/>
    <w:rsid w:val="0748D39A"/>
    <w:rsid w:val="074CB971"/>
    <w:rsid w:val="074CF13B"/>
    <w:rsid w:val="07586E7F"/>
    <w:rsid w:val="075E1D7A"/>
    <w:rsid w:val="0761740E"/>
    <w:rsid w:val="0762E957"/>
    <w:rsid w:val="07647C02"/>
    <w:rsid w:val="07649095"/>
    <w:rsid w:val="076989CC"/>
    <w:rsid w:val="076BB62D"/>
    <w:rsid w:val="076D5157"/>
    <w:rsid w:val="077062B8"/>
    <w:rsid w:val="077378CF"/>
    <w:rsid w:val="0773E49F"/>
    <w:rsid w:val="0775ABE6"/>
    <w:rsid w:val="07770C23"/>
    <w:rsid w:val="077E2FAA"/>
    <w:rsid w:val="077FB2CF"/>
    <w:rsid w:val="078032F9"/>
    <w:rsid w:val="078A3421"/>
    <w:rsid w:val="078A384F"/>
    <w:rsid w:val="0791E7E8"/>
    <w:rsid w:val="0793D4F7"/>
    <w:rsid w:val="0796B120"/>
    <w:rsid w:val="079722B8"/>
    <w:rsid w:val="07A32558"/>
    <w:rsid w:val="07A6C3DB"/>
    <w:rsid w:val="07AB0DF4"/>
    <w:rsid w:val="07AFC4F5"/>
    <w:rsid w:val="07BB570F"/>
    <w:rsid w:val="07C95DBF"/>
    <w:rsid w:val="07CC7A16"/>
    <w:rsid w:val="07CE6A18"/>
    <w:rsid w:val="07D7A54F"/>
    <w:rsid w:val="07D91960"/>
    <w:rsid w:val="07E3FB5A"/>
    <w:rsid w:val="07E4437E"/>
    <w:rsid w:val="07E4E84C"/>
    <w:rsid w:val="07E7C5A3"/>
    <w:rsid w:val="07E97396"/>
    <w:rsid w:val="07EDAE41"/>
    <w:rsid w:val="07F026EA"/>
    <w:rsid w:val="07F0C9C9"/>
    <w:rsid w:val="07F27BC1"/>
    <w:rsid w:val="07F4276B"/>
    <w:rsid w:val="07F98D4B"/>
    <w:rsid w:val="07FA8925"/>
    <w:rsid w:val="07FF48A2"/>
    <w:rsid w:val="0800D262"/>
    <w:rsid w:val="0803D503"/>
    <w:rsid w:val="08050378"/>
    <w:rsid w:val="0807B99E"/>
    <w:rsid w:val="080B7A5B"/>
    <w:rsid w:val="080C96BC"/>
    <w:rsid w:val="08114B2B"/>
    <w:rsid w:val="0814BBB0"/>
    <w:rsid w:val="08151EBF"/>
    <w:rsid w:val="081AEF3B"/>
    <w:rsid w:val="081D89EC"/>
    <w:rsid w:val="082098BB"/>
    <w:rsid w:val="08213C0F"/>
    <w:rsid w:val="08252894"/>
    <w:rsid w:val="0826F409"/>
    <w:rsid w:val="0829E953"/>
    <w:rsid w:val="082C0FD3"/>
    <w:rsid w:val="08303429"/>
    <w:rsid w:val="08351FC9"/>
    <w:rsid w:val="083552CA"/>
    <w:rsid w:val="0839646A"/>
    <w:rsid w:val="0839718A"/>
    <w:rsid w:val="083AA8B5"/>
    <w:rsid w:val="083E99FF"/>
    <w:rsid w:val="084A0A12"/>
    <w:rsid w:val="08560937"/>
    <w:rsid w:val="085D4C17"/>
    <w:rsid w:val="0868F35E"/>
    <w:rsid w:val="08703DED"/>
    <w:rsid w:val="08899311"/>
    <w:rsid w:val="08937F2D"/>
    <w:rsid w:val="08A0460F"/>
    <w:rsid w:val="08A071F9"/>
    <w:rsid w:val="08A1C462"/>
    <w:rsid w:val="08A81E01"/>
    <w:rsid w:val="08AB028B"/>
    <w:rsid w:val="08ABC319"/>
    <w:rsid w:val="08B0035C"/>
    <w:rsid w:val="08C2080A"/>
    <w:rsid w:val="08CB7BCC"/>
    <w:rsid w:val="08D5D721"/>
    <w:rsid w:val="08D8491D"/>
    <w:rsid w:val="08D87729"/>
    <w:rsid w:val="08DA3069"/>
    <w:rsid w:val="08DA9161"/>
    <w:rsid w:val="08E1FB6D"/>
    <w:rsid w:val="08E2F792"/>
    <w:rsid w:val="08E7CF52"/>
    <w:rsid w:val="08F37F52"/>
    <w:rsid w:val="08F38B0C"/>
    <w:rsid w:val="08F48FB5"/>
    <w:rsid w:val="08F617C1"/>
    <w:rsid w:val="08FD1E31"/>
    <w:rsid w:val="09030379"/>
    <w:rsid w:val="09038910"/>
    <w:rsid w:val="09046070"/>
    <w:rsid w:val="0908D453"/>
    <w:rsid w:val="090D565C"/>
    <w:rsid w:val="0914513B"/>
    <w:rsid w:val="09155F15"/>
    <w:rsid w:val="091AF25A"/>
    <w:rsid w:val="091B109E"/>
    <w:rsid w:val="091B543E"/>
    <w:rsid w:val="091F5DA8"/>
    <w:rsid w:val="09240D28"/>
    <w:rsid w:val="0926E524"/>
    <w:rsid w:val="092EFAFF"/>
    <w:rsid w:val="092F4EDB"/>
    <w:rsid w:val="0933C23B"/>
    <w:rsid w:val="094629C7"/>
    <w:rsid w:val="0957446B"/>
    <w:rsid w:val="095E9FED"/>
    <w:rsid w:val="096E05CA"/>
    <w:rsid w:val="09710A2F"/>
    <w:rsid w:val="0978B72E"/>
    <w:rsid w:val="0978D769"/>
    <w:rsid w:val="097E59C5"/>
    <w:rsid w:val="0982B846"/>
    <w:rsid w:val="09887CE1"/>
    <w:rsid w:val="098AF845"/>
    <w:rsid w:val="098D8251"/>
    <w:rsid w:val="098EDD0C"/>
    <w:rsid w:val="09939FF5"/>
    <w:rsid w:val="0994F047"/>
    <w:rsid w:val="09984911"/>
    <w:rsid w:val="09997741"/>
    <w:rsid w:val="099D6040"/>
    <w:rsid w:val="09A0415E"/>
    <w:rsid w:val="09A5AB91"/>
    <w:rsid w:val="09A8419C"/>
    <w:rsid w:val="09AE01F5"/>
    <w:rsid w:val="09B1CD89"/>
    <w:rsid w:val="09B2D863"/>
    <w:rsid w:val="09BE0C6B"/>
    <w:rsid w:val="09BFA8BA"/>
    <w:rsid w:val="09C19CAF"/>
    <w:rsid w:val="09C45ED7"/>
    <w:rsid w:val="09C9A4BB"/>
    <w:rsid w:val="09D00BC2"/>
    <w:rsid w:val="09D3082F"/>
    <w:rsid w:val="09DA2835"/>
    <w:rsid w:val="09DAB588"/>
    <w:rsid w:val="09DC914A"/>
    <w:rsid w:val="09EB3147"/>
    <w:rsid w:val="09EB8477"/>
    <w:rsid w:val="09ECF07D"/>
    <w:rsid w:val="09FCD9CF"/>
    <w:rsid w:val="0A09D2AE"/>
    <w:rsid w:val="0A0ACA0A"/>
    <w:rsid w:val="0A0B7DDF"/>
    <w:rsid w:val="0A0D2E06"/>
    <w:rsid w:val="0A10AB21"/>
    <w:rsid w:val="0A19E544"/>
    <w:rsid w:val="0A1BABBA"/>
    <w:rsid w:val="0A1FBF30"/>
    <w:rsid w:val="0A221F94"/>
    <w:rsid w:val="0A279807"/>
    <w:rsid w:val="0A32605A"/>
    <w:rsid w:val="0A32D474"/>
    <w:rsid w:val="0A36D983"/>
    <w:rsid w:val="0A37A373"/>
    <w:rsid w:val="0A3929DE"/>
    <w:rsid w:val="0A3D2B5A"/>
    <w:rsid w:val="0A47D8A9"/>
    <w:rsid w:val="0A49DF53"/>
    <w:rsid w:val="0A4D2B96"/>
    <w:rsid w:val="0A54A48E"/>
    <w:rsid w:val="0A57386B"/>
    <w:rsid w:val="0A5BDD1D"/>
    <w:rsid w:val="0A5C4810"/>
    <w:rsid w:val="0A648BB4"/>
    <w:rsid w:val="0A64EBC5"/>
    <w:rsid w:val="0A67A7FE"/>
    <w:rsid w:val="0A6894FA"/>
    <w:rsid w:val="0A6B9B6C"/>
    <w:rsid w:val="0A6CAD22"/>
    <w:rsid w:val="0A6DA163"/>
    <w:rsid w:val="0A6DE31B"/>
    <w:rsid w:val="0A7175F3"/>
    <w:rsid w:val="0A74FC2C"/>
    <w:rsid w:val="0A7A7185"/>
    <w:rsid w:val="0A7D7C67"/>
    <w:rsid w:val="0A7F3B32"/>
    <w:rsid w:val="0A82BAF5"/>
    <w:rsid w:val="0A83BA36"/>
    <w:rsid w:val="0A8D043F"/>
    <w:rsid w:val="0A8F8EF3"/>
    <w:rsid w:val="0A90A696"/>
    <w:rsid w:val="0A96BA31"/>
    <w:rsid w:val="0A99E263"/>
    <w:rsid w:val="0A9BE34B"/>
    <w:rsid w:val="0A9DE730"/>
    <w:rsid w:val="0AA7EFFE"/>
    <w:rsid w:val="0AB31334"/>
    <w:rsid w:val="0AB3F252"/>
    <w:rsid w:val="0AB51A85"/>
    <w:rsid w:val="0ABAAA3F"/>
    <w:rsid w:val="0ABD7AA7"/>
    <w:rsid w:val="0AC20AAB"/>
    <w:rsid w:val="0AD443F9"/>
    <w:rsid w:val="0ADCC7CE"/>
    <w:rsid w:val="0AE42F19"/>
    <w:rsid w:val="0AE64E05"/>
    <w:rsid w:val="0AE811CF"/>
    <w:rsid w:val="0AEEB67B"/>
    <w:rsid w:val="0AEFDE8E"/>
    <w:rsid w:val="0AF36E3F"/>
    <w:rsid w:val="0AFA5404"/>
    <w:rsid w:val="0AFFFEB0"/>
    <w:rsid w:val="0B0785E0"/>
    <w:rsid w:val="0B09FE8B"/>
    <w:rsid w:val="0B0A92B6"/>
    <w:rsid w:val="0B0E3F27"/>
    <w:rsid w:val="0B13EFE7"/>
    <w:rsid w:val="0B14511E"/>
    <w:rsid w:val="0B1770DB"/>
    <w:rsid w:val="0B17FE1B"/>
    <w:rsid w:val="0B29FF61"/>
    <w:rsid w:val="0B31B99B"/>
    <w:rsid w:val="0B39F178"/>
    <w:rsid w:val="0B51A33A"/>
    <w:rsid w:val="0B542842"/>
    <w:rsid w:val="0B5593EF"/>
    <w:rsid w:val="0B5D1962"/>
    <w:rsid w:val="0B60549F"/>
    <w:rsid w:val="0B677AE9"/>
    <w:rsid w:val="0B68259D"/>
    <w:rsid w:val="0B71FA66"/>
    <w:rsid w:val="0B742B2F"/>
    <w:rsid w:val="0B748CB3"/>
    <w:rsid w:val="0B76B520"/>
    <w:rsid w:val="0B7E7E46"/>
    <w:rsid w:val="0B7F1612"/>
    <w:rsid w:val="0B8E3395"/>
    <w:rsid w:val="0B94AE44"/>
    <w:rsid w:val="0B9A19C1"/>
    <w:rsid w:val="0B9E8AF3"/>
    <w:rsid w:val="0BA4FB6D"/>
    <w:rsid w:val="0BA6C8A2"/>
    <w:rsid w:val="0BA8508E"/>
    <w:rsid w:val="0BA87DF3"/>
    <w:rsid w:val="0BACBA9F"/>
    <w:rsid w:val="0BAF8242"/>
    <w:rsid w:val="0BB3EF0E"/>
    <w:rsid w:val="0BB7311E"/>
    <w:rsid w:val="0BC42C1A"/>
    <w:rsid w:val="0BC84221"/>
    <w:rsid w:val="0BCA2CE9"/>
    <w:rsid w:val="0BD37CF4"/>
    <w:rsid w:val="0BD44B20"/>
    <w:rsid w:val="0BED4643"/>
    <w:rsid w:val="0BF0E96F"/>
    <w:rsid w:val="0BFCC5C0"/>
    <w:rsid w:val="0BFE8653"/>
    <w:rsid w:val="0C09C91C"/>
    <w:rsid w:val="0C09E1AB"/>
    <w:rsid w:val="0C0C3131"/>
    <w:rsid w:val="0C1D9EAA"/>
    <w:rsid w:val="0C1F1C93"/>
    <w:rsid w:val="0C22A927"/>
    <w:rsid w:val="0C2B2FE7"/>
    <w:rsid w:val="0C310B49"/>
    <w:rsid w:val="0C31FDD6"/>
    <w:rsid w:val="0C40551C"/>
    <w:rsid w:val="0C44390C"/>
    <w:rsid w:val="0C444B5A"/>
    <w:rsid w:val="0C5F5261"/>
    <w:rsid w:val="0C6D56C5"/>
    <w:rsid w:val="0C710C32"/>
    <w:rsid w:val="0C7F9648"/>
    <w:rsid w:val="0C81A294"/>
    <w:rsid w:val="0C9218C3"/>
    <w:rsid w:val="0C964F2A"/>
    <w:rsid w:val="0C9A1818"/>
    <w:rsid w:val="0C9EB218"/>
    <w:rsid w:val="0CA6ED42"/>
    <w:rsid w:val="0CB70C55"/>
    <w:rsid w:val="0CD25C89"/>
    <w:rsid w:val="0CD28827"/>
    <w:rsid w:val="0CD81A84"/>
    <w:rsid w:val="0CDB6092"/>
    <w:rsid w:val="0CDE784C"/>
    <w:rsid w:val="0CDE7CED"/>
    <w:rsid w:val="0CE30C28"/>
    <w:rsid w:val="0CE57FE7"/>
    <w:rsid w:val="0CE91EB5"/>
    <w:rsid w:val="0CEBCC2F"/>
    <w:rsid w:val="0CEC819B"/>
    <w:rsid w:val="0CF25A8C"/>
    <w:rsid w:val="0CF3F250"/>
    <w:rsid w:val="0CF3F54B"/>
    <w:rsid w:val="0CFA90C8"/>
    <w:rsid w:val="0CFE0890"/>
    <w:rsid w:val="0D0A75EC"/>
    <w:rsid w:val="0D16074E"/>
    <w:rsid w:val="0D194311"/>
    <w:rsid w:val="0D19F565"/>
    <w:rsid w:val="0D1B0112"/>
    <w:rsid w:val="0D1D5686"/>
    <w:rsid w:val="0D2059E6"/>
    <w:rsid w:val="0D2FFFE2"/>
    <w:rsid w:val="0D329C3E"/>
    <w:rsid w:val="0D339943"/>
    <w:rsid w:val="0D3B800E"/>
    <w:rsid w:val="0D40BA6E"/>
    <w:rsid w:val="0D42EF76"/>
    <w:rsid w:val="0D46AEC3"/>
    <w:rsid w:val="0D4BDEC1"/>
    <w:rsid w:val="0D4D1EF9"/>
    <w:rsid w:val="0D61924F"/>
    <w:rsid w:val="0D61AADA"/>
    <w:rsid w:val="0D71670F"/>
    <w:rsid w:val="0D71AFA8"/>
    <w:rsid w:val="0D7FCECB"/>
    <w:rsid w:val="0D8131A2"/>
    <w:rsid w:val="0D936C45"/>
    <w:rsid w:val="0D936FC1"/>
    <w:rsid w:val="0D93EF8A"/>
    <w:rsid w:val="0D98DDE9"/>
    <w:rsid w:val="0D99ACCC"/>
    <w:rsid w:val="0D9EF698"/>
    <w:rsid w:val="0DA2B25C"/>
    <w:rsid w:val="0DB1D6B3"/>
    <w:rsid w:val="0DBBD112"/>
    <w:rsid w:val="0DBE5861"/>
    <w:rsid w:val="0DC6175E"/>
    <w:rsid w:val="0DC8414A"/>
    <w:rsid w:val="0DCBF2BB"/>
    <w:rsid w:val="0DCDEE86"/>
    <w:rsid w:val="0DCE09AC"/>
    <w:rsid w:val="0DEC0B77"/>
    <w:rsid w:val="0DF02261"/>
    <w:rsid w:val="0DF31321"/>
    <w:rsid w:val="0DF6AFB3"/>
    <w:rsid w:val="0DF9AD12"/>
    <w:rsid w:val="0DFD20E6"/>
    <w:rsid w:val="0DFE0075"/>
    <w:rsid w:val="0E07C567"/>
    <w:rsid w:val="0E0A7B3A"/>
    <w:rsid w:val="0E0DBFEF"/>
    <w:rsid w:val="0E13AA67"/>
    <w:rsid w:val="0E19D36B"/>
    <w:rsid w:val="0E19D5CF"/>
    <w:rsid w:val="0E22339B"/>
    <w:rsid w:val="0E295BD5"/>
    <w:rsid w:val="0E2B7B48"/>
    <w:rsid w:val="0E2DD6B1"/>
    <w:rsid w:val="0E3F3CB7"/>
    <w:rsid w:val="0E40EAC7"/>
    <w:rsid w:val="0E46724D"/>
    <w:rsid w:val="0E53CFFC"/>
    <w:rsid w:val="0E560DD4"/>
    <w:rsid w:val="0E57F15F"/>
    <w:rsid w:val="0E596E79"/>
    <w:rsid w:val="0E64568B"/>
    <w:rsid w:val="0E665599"/>
    <w:rsid w:val="0E691347"/>
    <w:rsid w:val="0E69204B"/>
    <w:rsid w:val="0E69CDB2"/>
    <w:rsid w:val="0E75982F"/>
    <w:rsid w:val="0E7EF5A8"/>
    <w:rsid w:val="0E7F1762"/>
    <w:rsid w:val="0E959883"/>
    <w:rsid w:val="0E9619BC"/>
    <w:rsid w:val="0E96981F"/>
    <w:rsid w:val="0E9856A4"/>
    <w:rsid w:val="0EA272B9"/>
    <w:rsid w:val="0EA6325D"/>
    <w:rsid w:val="0EB85053"/>
    <w:rsid w:val="0EB9957F"/>
    <w:rsid w:val="0EC26CD9"/>
    <w:rsid w:val="0ED3E743"/>
    <w:rsid w:val="0EDA34BB"/>
    <w:rsid w:val="0EDB2CFD"/>
    <w:rsid w:val="0EDB84FE"/>
    <w:rsid w:val="0EE29252"/>
    <w:rsid w:val="0EE48A24"/>
    <w:rsid w:val="0EE4987B"/>
    <w:rsid w:val="0EEE2AD6"/>
    <w:rsid w:val="0EF26519"/>
    <w:rsid w:val="0EF2D4D0"/>
    <w:rsid w:val="0EF2E7A3"/>
    <w:rsid w:val="0EFC90F1"/>
    <w:rsid w:val="0EFF71BF"/>
    <w:rsid w:val="0F029E12"/>
    <w:rsid w:val="0F04DFEE"/>
    <w:rsid w:val="0F0B87D0"/>
    <w:rsid w:val="0F148BF1"/>
    <w:rsid w:val="0F1CA3A5"/>
    <w:rsid w:val="0F1DC43E"/>
    <w:rsid w:val="0F1FB03A"/>
    <w:rsid w:val="0F1FDC27"/>
    <w:rsid w:val="0F20D399"/>
    <w:rsid w:val="0F2130BF"/>
    <w:rsid w:val="0F2826A0"/>
    <w:rsid w:val="0F2AA902"/>
    <w:rsid w:val="0F2B7575"/>
    <w:rsid w:val="0F2F28E6"/>
    <w:rsid w:val="0F2FAE16"/>
    <w:rsid w:val="0F31F998"/>
    <w:rsid w:val="0F37A3DA"/>
    <w:rsid w:val="0F3ECAE2"/>
    <w:rsid w:val="0F44F7E1"/>
    <w:rsid w:val="0F4E7C8B"/>
    <w:rsid w:val="0F525D1D"/>
    <w:rsid w:val="0F55BECB"/>
    <w:rsid w:val="0F5A98FF"/>
    <w:rsid w:val="0F607E95"/>
    <w:rsid w:val="0F73AFCD"/>
    <w:rsid w:val="0F77F818"/>
    <w:rsid w:val="0F8A3687"/>
    <w:rsid w:val="0F8DC58C"/>
    <w:rsid w:val="0F8EEBC7"/>
    <w:rsid w:val="0F8FB10C"/>
    <w:rsid w:val="0F9102B5"/>
    <w:rsid w:val="0F9D73C4"/>
    <w:rsid w:val="0FA603F8"/>
    <w:rsid w:val="0FA62A50"/>
    <w:rsid w:val="0FAC8A22"/>
    <w:rsid w:val="0FAE996A"/>
    <w:rsid w:val="0FBDF047"/>
    <w:rsid w:val="0FBE1D20"/>
    <w:rsid w:val="0FBE6303"/>
    <w:rsid w:val="0FCD817B"/>
    <w:rsid w:val="0FCDEDE9"/>
    <w:rsid w:val="0FCE2C71"/>
    <w:rsid w:val="0FD1C31B"/>
    <w:rsid w:val="0FDC5907"/>
    <w:rsid w:val="0FDCC904"/>
    <w:rsid w:val="0FDEA85E"/>
    <w:rsid w:val="0FE00151"/>
    <w:rsid w:val="0FE1D439"/>
    <w:rsid w:val="0FEC5EA3"/>
    <w:rsid w:val="0FF6D937"/>
    <w:rsid w:val="0FF9829B"/>
    <w:rsid w:val="101FDA8D"/>
    <w:rsid w:val="1021649D"/>
    <w:rsid w:val="102AA0C6"/>
    <w:rsid w:val="102C2373"/>
    <w:rsid w:val="103153B7"/>
    <w:rsid w:val="10395533"/>
    <w:rsid w:val="10442978"/>
    <w:rsid w:val="104DECFD"/>
    <w:rsid w:val="1050B455"/>
    <w:rsid w:val="10519DFF"/>
    <w:rsid w:val="105C271A"/>
    <w:rsid w:val="105D0CCB"/>
    <w:rsid w:val="105D782A"/>
    <w:rsid w:val="106068FF"/>
    <w:rsid w:val="10627748"/>
    <w:rsid w:val="106D79FA"/>
    <w:rsid w:val="10717EAF"/>
    <w:rsid w:val="107367FE"/>
    <w:rsid w:val="10746787"/>
    <w:rsid w:val="10758A65"/>
    <w:rsid w:val="107D5E1D"/>
    <w:rsid w:val="107E62EB"/>
    <w:rsid w:val="107F9F17"/>
    <w:rsid w:val="108DF345"/>
    <w:rsid w:val="10959CA5"/>
    <w:rsid w:val="109AD69A"/>
    <w:rsid w:val="109C9A00"/>
    <w:rsid w:val="109F60CB"/>
    <w:rsid w:val="10A24BF6"/>
    <w:rsid w:val="10A24C0D"/>
    <w:rsid w:val="10A6D870"/>
    <w:rsid w:val="10A7E9C3"/>
    <w:rsid w:val="10A89B9B"/>
    <w:rsid w:val="10A8F872"/>
    <w:rsid w:val="10B562C7"/>
    <w:rsid w:val="10B8DBE7"/>
    <w:rsid w:val="10C31679"/>
    <w:rsid w:val="10C38032"/>
    <w:rsid w:val="10C42167"/>
    <w:rsid w:val="10CC5E6C"/>
    <w:rsid w:val="10D03B60"/>
    <w:rsid w:val="10E1BA4F"/>
    <w:rsid w:val="10EB9856"/>
    <w:rsid w:val="10EE9462"/>
    <w:rsid w:val="10F3DD54"/>
    <w:rsid w:val="10F3F484"/>
    <w:rsid w:val="1100C74F"/>
    <w:rsid w:val="110287C1"/>
    <w:rsid w:val="1112218C"/>
    <w:rsid w:val="111864ED"/>
    <w:rsid w:val="111A3A1C"/>
    <w:rsid w:val="11233C47"/>
    <w:rsid w:val="112B3605"/>
    <w:rsid w:val="113FDE1A"/>
    <w:rsid w:val="1141D41C"/>
    <w:rsid w:val="115AEDA7"/>
    <w:rsid w:val="115C878D"/>
    <w:rsid w:val="115D79D3"/>
    <w:rsid w:val="116130AC"/>
    <w:rsid w:val="1166B479"/>
    <w:rsid w:val="116E0633"/>
    <w:rsid w:val="117DB1E8"/>
    <w:rsid w:val="117FCF3C"/>
    <w:rsid w:val="1182EBF5"/>
    <w:rsid w:val="11913AB1"/>
    <w:rsid w:val="1192ACC5"/>
    <w:rsid w:val="119D0FAA"/>
    <w:rsid w:val="119D63B2"/>
    <w:rsid w:val="11A7501B"/>
    <w:rsid w:val="11B62417"/>
    <w:rsid w:val="11B6338E"/>
    <w:rsid w:val="11BA7C64"/>
    <w:rsid w:val="11C0F9E6"/>
    <w:rsid w:val="11C5C00F"/>
    <w:rsid w:val="11CFBBE7"/>
    <w:rsid w:val="11D07A11"/>
    <w:rsid w:val="11D6D9B7"/>
    <w:rsid w:val="11E179B0"/>
    <w:rsid w:val="11E93D84"/>
    <w:rsid w:val="11EACC23"/>
    <w:rsid w:val="11F134A9"/>
    <w:rsid w:val="12016336"/>
    <w:rsid w:val="12051E42"/>
    <w:rsid w:val="120558DD"/>
    <w:rsid w:val="120C9A32"/>
    <w:rsid w:val="120EC13F"/>
    <w:rsid w:val="121291DD"/>
    <w:rsid w:val="1213219D"/>
    <w:rsid w:val="12210DC7"/>
    <w:rsid w:val="1228165E"/>
    <w:rsid w:val="122F9E26"/>
    <w:rsid w:val="1237986D"/>
    <w:rsid w:val="1247E8A1"/>
    <w:rsid w:val="12490B69"/>
    <w:rsid w:val="124FFF12"/>
    <w:rsid w:val="1251C70B"/>
    <w:rsid w:val="1252B554"/>
    <w:rsid w:val="1258952F"/>
    <w:rsid w:val="125BDB1B"/>
    <w:rsid w:val="125FD554"/>
    <w:rsid w:val="1261D126"/>
    <w:rsid w:val="12714D8E"/>
    <w:rsid w:val="1271800D"/>
    <w:rsid w:val="127E8787"/>
    <w:rsid w:val="1282559A"/>
    <w:rsid w:val="1282E358"/>
    <w:rsid w:val="12841A24"/>
    <w:rsid w:val="1286B30C"/>
    <w:rsid w:val="12874364"/>
    <w:rsid w:val="128C21DE"/>
    <w:rsid w:val="12981DF2"/>
    <w:rsid w:val="12B1E856"/>
    <w:rsid w:val="12BC8401"/>
    <w:rsid w:val="12BDDA06"/>
    <w:rsid w:val="12D10420"/>
    <w:rsid w:val="12D2B4F6"/>
    <w:rsid w:val="12DC141B"/>
    <w:rsid w:val="12E0ECCD"/>
    <w:rsid w:val="12E1A1FF"/>
    <w:rsid w:val="12E91B50"/>
    <w:rsid w:val="12EEC0B0"/>
    <w:rsid w:val="12FF5F95"/>
    <w:rsid w:val="1307088A"/>
    <w:rsid w:val="1308EF3F"/>
    <w:rsid w:val="130C7D20"/>
    <w:rsid w:val="130FE4D0"/>
    <w:rsid w:val="1315D942"/>
    <w:rsid w:val="13161688"/>
    <w:rsid w:val="131CFC71"/>
    <w:rsid w:val="13211BED"/>
    <w:rsid w:val="132233FC"/>
    <w:rsid w:val="13244C85"/>
    <w:rsid w:val="132B319F"/>
    <w:rsid w:val="1349EC64"/>
    <w:rsid w:val="1358084B"/>
    <w:rsid w:val="135C8BE0"/>
    <w:rsid w:val="13690E02"/>
    <w:rsid w:val="136C8AAA"/>
    <w:rsid w:val="13741035"/>
    <w:rsid w:val="137A602F"/>
    <w:rsid w:val="137EAFA1"/>
    <w:rsid w:val="13861B94"/>
    <w:rsid w:val="13877F79"/>
    <w:rsid w:val="13926960"/>
    <w:rsid w:val="13956477"/>
    <w:rsid w:val="13996B91"/>
    <w:rsid w:val="139D835C"/>
    <w:rsid w:val="13A38E46"/>
    <w:rsid w:val="13B59BFB"/>
    <w:rsid w:val="13B7797E"/>
    <w:rsid w:val="13BA1555"/>
    <w:rsid w:val="13BA4F1F"/>
    <w:rsid w:val="13C08E3C"/>
    <w:rsid w:val="13C7F164"/>
    <w:rsid w:val="13C970CC"/>
    <w:rsid w:val="13DAD331"/>
    <w:rsid w:val="13E7A0C9"/>
    <w:rsid w:val="13EE62EE"/>
    <w:rsid w:val="13FF3728"/>
    <w:rsid w:val="1401A432"/>
    <w:rsid w:val="1403507A"/>
    <w:rsid w:val="1406F155"/>
    <w:rsid w:val="14170C8E"/>
    <w:rsid w:val="1420D3A1"/>
    <w:rsid w:val="1421B508"/>
    <w:rsid w:val="1422A995"/>
    <w:rsid w:val="142C75A7"/>
    <w:rsid w:val="1435CECE"/>
    <w:rsid w:val="14382F4C"/>
    <w:rsid w:val="1448B272"/>
    <w:rsid w:val="144C6E03"/>
    <w:rsid w:val="14571226"/>
    <w:rsid w:val="1459D05B"/>
    <w:rsid w:val="145BEC38"/>
    <w:rsid w:val="146016C4"/>
    <w:rsid w:val="14635C9A"/>
    <w:rsid w:val="146EA04F"/>
    <w:rsid w:val="14723A5A"/>
    <w:rsid w:val="14767E81"/>
    <w:rsid w:val="147AB746"/>
    <w:rsid w:val="147B288B"/>
    <w:rsid w:val="148443FA"/>
    <w:rsid w:val="148C6E4A"/>
    <w:rsid w:val="14989C8C"/>
    <w:rsid w:val="149C22DA"/>
    <w:rsid w:val="149D61DC"/>
    <w:rsid w:val="14A52027"/>
    <w:rsid w:val="14B10BF1"/>
    <w:rsid w:val="14BB4AAD"/>
    <w:rsid w:val="14C51920"/>
    <w:rsid w:val="14CD2A87"/>
    <w:rsid w:val="14CD5F49"/>
    <w:rsid w:val="14D8842E"/>
    <w:rsid w:val="14E0D7EB"/>
    <w:rsid w:val="14E3EE92"/>
    <w:rsid w:val="14ED3752"/>
    <w:rsid w:val="14F39913"/>
    <w:rsid w:val="14F6A13C"/>
    <w:rsid w:val="14FF2AB4"/>
    <w:rsid w:val="150412DB"/>
    <w:rsid w:val="15182D28"/>
    <w:rsid w:val="1519AFE6"/>
    <w:rsid w:val="151A1BDD"/>
    <w:rsid w:val="151AF5A9"/>
    <w:rsid w:val="151E5773"/>
    <w:rsid w:val="1522CFD0"/>
    <w:rsid w:val="15230DD0"/>
    <w:rsid w:val="1526365A"/>
    <w:rsid w:val="1534BE6F"/>
    <w:rsid w:val="153CD113"/>
    <w:rsid w:val="154751EB"/>
    <w:rsid w:val="1550DE3F"/>
    <w:rsid w:val="155D7F89"/>
    <w:rsid w:val="1560A400"/>
    <w:rsid w:val="1561A83B"/>
    <w:rsid w:val="15651CA6"/>
    <w:rsid w:val="15654435"/>
    <w:rsid w:val="157870AD"/>
    <w:rsid w:val="157A639B"/>
    <w:rsid w:val="157B6036"/>
    <w:rsid w:val="15839E96"/>
    <w:rsid w:val="158746F5"/>
    <w:rsid w:val="15973773"/>
    <w:rsid w:val="159FD216"/>
    <w:rsid w:val="15A4E843"/>
    <w:rsid w:val="15A640E1"/>
    <w:rsid w:val="15A86367"/>
    <w:rsid w:val="15A8F180"/>
    <w:rsid w:val="15AD654B"/>
    <w:rsid w:val="15C17296"/>
    <w:rsid w:val="15C22A5E"/>
    <w:rsid w:val="15C41488"/>
    <w:rsid w:val="15C446D0"/>
    <w:rsid w:val="15C87922"/>
    <w:rsid w:val="15CF7DB5"/>
    <w:rsid w:val="15D1DEB9"/>
    <w:rsid w:val="15D24BF6"/>
    <w:rsid w:val="15D33004"/>
    <w:rsid w:val="15D404D4"/>
    <w:rsid w:val="15D99952"/>
    <w:rsid w:val="15DCB0C3"/>
    <w:rsid w:val="15E0EAEE"/>
    <w:rsid w:val="15E45797"/>
    <w:rsid w:val="15F88A93"/>
    <w:rsid w:val="15FDC804"/>
    <w:rsid w:val="1601E5AB"/>
    <w:rsid w:val="160752B7"/>
    <w:rsid w:val="161C5EB1"/>
    <w:rsid w:val="16215743"/>
    <w:rsid w:val="162CDAA0"/>
    <w:rsid w:val="16332424"/>
    <w:rsid w:val="163682FC"/>
    <w:rsid w:val="16397A84"/>
    <w:rsid w:val="16441550"/>
    <w:rsid w:val="16466351"/>
    <w:rsid w:val="164C72B9"/>
    <w:rsid w:val="16513D41"/>
    <w:rsid w:val="1655C49B"/>
    <w:rsid w:val="16645079"/>
    <w:rsid w:val="16739A18"/>
    <w:rsid w:val="1674E529"/>
    <w:rsid w:val="167507D2"/>
    <w:rsid w:val="1679F2C6"/>
    <w:rsid w:val="167DFD2F"/>
    <w:rsid w:val="167EF7E3"/>
    <w:rsid w:val="1682237F"/>
    <w:rsid w:val="16874593"/>
    <w:rsid w:val="1696E812"/>
    <w:rsid w:val="169A08DF"/>
    <w:rsid w:val="169A3920"/>
    <w:rsid w:val="169E0FDB"/>
    <w:rsid w:val="16A04673"/>
    <w:rsid w:val="16A3E68E"/>
    <w:rsid w:val="16A83624"/>
    <w:rsid w:val="16ABBF47"/>
    <w:rsid w:val="16ADB564"/>
    <w:rsid w:val="16B45C53"/>
    <w:rsid w:val="16BBF61D"/>
    <w:rsid w:val="16BDA2FC"/>
    <w:rsid w:val="16C48B59"/>
    <w:rsid w:val="16CCA132"/>
    <w:rsid w:val="16CD398B"/>
    <w:rsid w:val="16CF448A"/>
    <w:rsid w:val="16D9C0FC"/>
    <w:rsid w:val="16E022BC"/>
    <w:rsid w:val="16E59D9A"/>
    <w:rsid w:val="16F1DD54"/>
    <w:rsid w:val="16F6E299"/>
    <w:rsid w:val="16FBACEB"/>
    <w:rsid w:val="16FC3443"/>
    <w:rsid w:val="1707A6B2"/>
    <w:rsid w:val="17109D6A"/>
    <w:rsid w:val="17126797"/>
    <w:rsid w:val="171A9740"/>
    <w:rsid w:val="171BADEA"/>
    <w:rsid w:val="17249D1B"/>
    <w:rsid w:val="172C533D"/>
    <w:rsid w:val="172E8ED1"/>
    <w:rsid w:val="172ED865"/>
    <w:rsid w:val="1732A318"/>
    <w:rsid w:val="173A85C2"/>
    <w:rsid w:val="17435078"/>
    <w:rsid w:val="17440986"/>
    <w:rsid w:val="1747B9B6"/>
    <w:rsid w:val="174A6397"/>
    <w:rsid w:val="1754E587"/>
    <w:rsid w:val="175B3530"/>
    <w:rsid w:val="17624FEC"/>
    <w:rsid w:val="17672896"/>
    <w:rsid w:val="176C560C"/>
    <w:rsid w:val="17751039"/>
    <w:rsid w:val="1776A3D6"/>
    <w:rsid w:val="1779ACD7"/>
    <w:rsid w:val="177A697B"/>
    <w:rsid w:val="177B26D2"/>
    <w:rsid w:val="17860177"/>
    <w:rsid w:val="1791BF37"/>
    <w:rsid w:val="179A5071"/>
    <w:rsid w:val="179E3F44"/>
    <w:rsid w:val="17B0CC3A"/>
    <w:rsid w:val="17BD51EE"/>
    <w:rsid w:val="17BD83A2"/>
    <w:rsid w:val="17C30F76"/>
    <w:rsid w:val="17D24FF4"/>
    <w:rsid w:val="17D3F2F5"/>
    <w:rsid w:val="17D5C181"/>
    <w:rsid w:val="17D9722F"/>
    <w:rsid w:val="17E3BF0E"/>
    <w:rsid w:val="17EB19C3"/>
    <w:rsid w:val="17F26E25"/>
    <w:rsid w:val="17FABD47"/>
    <w:rsid w:val="180057C4"/>
    <w:rsid w:val="180929D4"/>
    <w:rsid w:val="180DB5CB"/>
    <w:rsid w:val="1810EB8F"/>
    <w:rsid w:val="181F26D1"/>
    <w:rsid w:val="182EF18C"/>
    <w:rsid w:val="1835D495"/>
    <w:rsid w:val="18381ECF"/>
    <w:rsid w:val="1839D0AF"/>
    <w:rsid w:val="183C8C34"/>
    <w:rsid w:val="184B78D3"/>
    <w:rsid w:val="184D8D92"/>
    <w:rsid w:val="184F4903"/>
    <w:rsid w:val="185CEFB4"/>
    <w:rsid w:val="1863CB8E"/>
    <w:rsid w:val="186599BF"/>
    <w:rsid w:val="186E7630"/>
    <w:rsid w:val="1877D2BC"/>
    <w:rsid w:val="187DDA4E"/>
    <w:rsid w:val="1880AB6C"/>
    <w:rsid w:val="1882C8BA"/>
    <w:rsid w:val="18896299"/>
    <w:rsid w:val="189E7081"/>
    <w:rsid w:val="18A44174"/>
    <w:rsid w:val="18A55394"/>
    <w:rsid w:val="18B70B0A"/>
    <w:rsid w:val="18BDECBB"/>
    <w:rsid w:val="18C3B663"/>
    <w:rsid w:val="18CC0AB6"/>
    <w:rsid w:val="18D5F47A"/>
    <w:rsid w:val="18DBEE4C"/>
    <w:rsid w:val="18E4020C"/>
    <w:rsid w:val="191400F6"/>
    <w:rsid w:val="19153EC9"/>
    <w:rsid w:val="191AAFE8"/>
    <w:rsid w:val="191D8E6C"/>
    <w:rsid w:val="191F6AF1"/>
    <w:rsid w:val="192372AE"/>
    <w:rsid w:val="1926D385"/>
    <w:rsid w:val="1928AF0C"/>
    <w:rsid w:val="192F454F"/>
    <w:rsid w:val="193A010E"/>
    <w:rsid w:val="193C19E9"/>
    <w:rsid w:val="19402439"/>
    <w:rsid w:val="19425F2F"/>
    <w:rsid w:val="194A8849"/>
    <w:rsid w:val="195CDBFE"/>
    <w:rsid w:val="1960960F"/>
    <w:rsid w:val="19627AF0"/>
    <w:rsid w:val="196850C4"/>
    <w:rsid w:val="196CE4E5"/>
    <w:rsid w:val="196EA56C"/>
    <w:rsid w:val="197F8696"/>
    <w:rsid w:val="198F0DC9"/>
    <w:rsid w:val="19952F9F"/>
    <w:rsid w:val="19A1F804"/>
    <w:rsid w:val="19A643B2"/>
    <w:rsid w:val="19A745A6"/>
    <w:rsid w:val="19BA4C0D"/>
    <w:rsid w:val="19BD05BC"/>
    <w:rsid w:val="19C04623"/>
    <w:rsid w:val="19C59137"/>
    <w:rsid w:val="19CA4F32"/>
    <w:rsid w:val="19CB303C"/>
    <w:rsid w:val="19D35736"/>
    <w:rsid w:val="19D38731"/>
    <w:rsid w:val="19D42B5D"/>
    <w:rsid w:val="19DA9731"/>
    <w:rsid w:val="19ECA42C"/>
    <w:rsid w:val="19EFFFEE"/>
    <w:rsid w:val="19F7DAE0"/>
    <w:rsid w:val="19FF47A2"/>
    <w:rsid w:val="1A022E78"/>
    <w:rsid w:val="1A054010"/>
    <w:rsid w:val="1A09BA3F"/>
    <w:rsid w:val="1A0E02D3"/>
    <w:rsid w:val="1A0F888F"/>
    <w:rsid w:val="1A17457B"/>
    <w:rsid w:val="1A1B9AD0"/>
    <w:rsid w:val="1A1BBB9C"/>
    <w:rsid w:val="1A224C6E"/>
    <w:rsid w:val="1A25F8FF"/>
    <w:rsid w:val="1A29D7A1"/>
    <w:rsid w:val="1A334664"/>
    <w:rsid w:val="1A35649E"/>
    <w:rsid w:val="1A37C86D"/>
    <w:rsid w:val="1A39C30E"/>
    <w:rsid w:val="1A4868D2"/>
    <w:rsid w:val="1A4C28CC"/>
    <w:rsid w:val="1A5C5CF7"/>
    <w:rsid w:val="1A5FF00A"/>
    <w:rsid w:val="1A61E3B7"/>
    <w:rsid w:val="1A65786E"/>
    <w:rsid w:val="1A66A9DE"/>
    <w:rsid w:val="1A70EC7B"/>
    <w:rsid w:val="1A7B1147"/>
    <w:rsid w:val="1A82D8EB"/>
    <w:rsid w:val="1A8600EC"/>
    <w:rsid w:val="1A8FFA88"/>
    <w:rsid w:val="1A9387BF"/>
    <w:rsid w:val="1A9B9662"/>
    <w:rsid w:val="1AA0E47E"/>
    <w:rsid w:val="1AA1976A"/>
    <w:rsid w:val="1AA3837C"/>
    <w:rsid w:val="1AA38FD8"/>
    <w:rsid w:val="1AA583CC"/>
    <w:rsid w:val="1ABFA2B5"/>
    <w:rsid w:val="1AC1D3D5"/>
    <w:rsid w:val="1AC3A6BE"/>
    <w:rsid w:val="1AC4160F"/>
    <w:rsid w:val="1AC59D1A"/>
    <w:rsid w:val="1AC744A6"/>
    <w:rsid w:val="1AC93DA5"/>
    <w:rsid w:val="1ACBA59D"/>
    <w:rsid w:val="1AD02F74"/>
    <w:rsid w:val="1AD52CC5"/>
    <w:rsid w:val="1AD96784"/>
    <w:rsid w:val="1ADC1E3D"/>
    <w:rsid w:val="1ADE4ED4"/>
    <w:rsid w:val="1ADFDAC7"/>
    <w:rsid w:val="1AE3717E"/>
    <w:rsid w:val="1AEFC165"/>
    <w:rsid w:val="1AF230F8"/>
    <w:rsid w:val="1AF40A68"/>
    <w:rsid w:val="1AF4F2EF"/>
    <w:rsid w:val="1B04B92C"/>
    <w:rsid w:val="1B0A2881"/>
    <w:rsid w:val="1B0DBA17"/>
    <w:rsid w:val="1B1039D2"/>
    <w:rsid w:val="1B11202B"/>
    <w:rsid w:val="1B11B46E"/>
    <w:rsid w:val="1B1A7B02"/>
    <w:rsid w:val="1B1C4593"/>
    <w:rsid w:val="1B21AF7F"/>
    <w:rsid w:val="1B241253"/>
    <w:rsid w:val="1B26C4CF"/>
    <w:rsid w:val="1B2DC2EB"/>
    <w:rsid w:val="1B346244"/>
    <w:rsid w:val="1B35877F"/>
    <w:rsid w:val="1B35ECA5"/>
    <w:rsid w:val="1B410B22"/>
    <w:rsid w:val="1B44170F"/>
    <w:rsid w:val="1B48013B"/>
    <w:rsid w:val="1B480A62"/>
    <w:rsid w:val="1B4AA691"/>
    <w:rsid w:val="1B5291C3"/>
    <w:rsid w:val="1B53919A"/>
    <w:rsid w:val="1B5A6BA3"/>
    <w:rsid w:val="1B5EA39F"/>
    <w:rsid w:val="1B692306"/>
    <w:rsid w:val="1B6A2424"/>
    <w:rsid w:val="1B6BDC2F"/>
    <w:rsid w:val="1B77F194"/>
    <w:rsid w:val="1B7D2ADF"/>
    <w:rsid w:val="1B81A98B"/>
    <w:rsid w:val="1B86C08B"/>
    <w:rsid w:val="1B8F0C0F"/>
    <w:rsid w:val="1B929168"/>
    <w:rsid w:val="1B97265D"/>
    <w:rsid w:val="1B9A9ED4"/>
    <w:rsid w:val="1BA1F82D"/>
    <w:rsid w:val="1BAA7F5C"/>
    <w:rsid w:val="1BAB92B7"/>
    <w:rsid w:val="1BB537F9"/>
    <w:rsid w:val="1BC0B489"/>
    <w:rsid w:val="1BC2D009"/>
    <w:rsid w:val="1BC8A238"/>
    <w:rsid w:val="1BCB2DAB"/>
    <w:rsid w:val="1BCD0EF8"/>
    <w:rsid w:val="1BCF1465"/>
    <w:rsid w:val="1BD265D2"/>
    <w:rsid w:val="1BD3998B"/>
    <w:rsid w:val="1BD8AD0C"/>
    <w:rsid w:val="1BE38B08"/>
    <w:rsid w:val="1BE4DEB9"/>
    <w:rsid w:val="1BE9FF03"/>
    <w:rsid w:val="1BEDB312"/>
    <w:rsid w:val="1BEE6201"/>
    <w:rsid w:val="1BF391AA"/>
    <w:rsid w:val="1BF468DF"/>
    <w:rsid w:val="1C0811F9"/>
    <w:rsid w:val="1C08E43A"/>
    <w:rsid w:val="1C127392"/>
    <w:rsid w:val="1C19A92A"/>
    <w:rsid w:val="1C19EBBD"/>
    <w:rsid w:val="1C1D50D5"/>
    <w:rsid w:val="1C20E59E"/>
    <w:rsid w:val="1C21B68D"/>
    <w:rsid w:val="1C23910D"/>
    <w:rsid w:val="1C2706D4"/>
    <w:rsid w:val="1C27C576"/>
    <w:rsid w:val="1C28478E"/>
    <w:rsid w:val="1C29C688"/>
    <w:rsid w:val="1C2CDC03"/>
    <w:rsid w:val="1C2F4FCA"/>
    <w:rsid w:val="1C30B389"/>
    <w:rsid w:val="1C392AA6"/>
    <w:rsid w:val="1C3BBD58"/>
    <w:rsid w:val="1C451AAE"/>
    <w:rsid w:val="1C46670B"/>
    <w:rsid w:val="1C480AB1"/>
    <w:rsid w:val="1C4A068A"/>
    <w:rsid w:val="1C5CD942"/>
    <w:rsid w:val="1C616ABC"/>
    <w:rsid w:val="1C6ECB8B"/>
    <w:rsid w:val="1C722085"/>
    <w:rsid w:val="1C73A192"/>
    <w:rsid w:val="1C75F842"/>
    <w:rsid w:val="1C8D56DB"/>
    <w:rsid w:val="1C90BE47"/>
    <w:rsid w:val="1CA0F92D"/>
    <w:rsid w:val="1CA5C3F9"/>
    <w:rsid w:val="1CA628A0"/>
    <w:rsid w:val="1CAA6E4A"/>
    <w:rsid w:val="1CB4F89F"/>
    <w:rsid w:val="1CB754BD"/>
    <w:rsid w:val="1CBB405F"/>
    <w:rsid w:val="1CC3601D"/>
    <w:rsid w:val="1CC4B426"/>
    <w:rsid w:val="1CCF3EC9"/>
    <w:rsid w:val="1CD951D0"/>
    <w:rsid w:val="1CDD5554"/>
    <w:rsid w:val="1CE49D64"/>
    <w:rsid w:val="1CFACB37"/>
    <w:rsid w:val="1CFB724F"/>
    <w:rsid w:val="1D0B6E5B"/>
    <w:rsid w:val="1D0E4E95"/>
    <w:rsid w:val="1D12C328"/>
    <w:rsid w:val="1D19603E"/>
    <w:rsid w:val="1D1B2898"/>
    <w:rsid w:val="1D1EC313"/>
    <w:rsid w:val="1D1F861E"/>
    <w:rsid w:val="1D280DC7"/>
    <w:rsid w:val="1D299BE8"/>
    <w:rsid w:val="1D2A04DD"/>
    <w:rsid w:val="1D2E76B3"/>
    <w:rsid w:val="1D39D01C"/>
    <w:rsid w:val="1D42BF43"/>
    <w:rsid w:val="1D44E084"/>
    <w:rsid w:val="1D45D6DC"/>
    <w:rsid w:val="1D45F48E"/>
    <w:rsid w:val="1D48716E"/>
    <w:rsid w:val="1D4F36AA"/>
    <w:rsid w:val="1D50EE64"/>
    <w:rsid w:val="1D5A1EF7"/>
    <w:rsid w:val="1D5CA6F4"/>
    <w:rsid w:val="1D65C14F"/>
    <w:rsid w:val="1D7A961C"/>
    <w:rsid w:val="1D7E0E08"/>
    <w:rsid w:val="1D800820"/>
    <w:rsid w:val="1D8194C4"/>
    <w:rsid w:val="1D8776ED"/>
    <w:rsid w:val="1D8C9B1B"/>
    <w:rsid w:val="1D970D16"/>
    <w:rsid w:val="1D98B108"/>
    <w:rsid w:val="1D999901"/>
    <w:rsid w:val="1D9CFB6A"/>
    <w:rsid w:val="1D9FB48D"/>
    <w:rsid w:val="1DA2E294"/>
    <w:rsid w:val="1DA3DA66"/>
    <w:rsid w:val="1DA4C08E"/>
    <w:rsid w:val="1DAE0096"/>
    <w:rsid w:val="1DB8AF22"/>
    <w:rsid w:val="1DBAF943"/>
    <w:rsid w:val="1DBF8FF6"/>
    <w:rsid w:val="1DC93CCB"/>
    <w:rsid w:val="1DD500DF"/>
    <w:rsid w:val="1DE082FF"/>
    <w:rsid w:val="1DE53D68"/>
    <w:rsid w:val="1DE6902B"/>
    <w:rsid w:val="1DE6F7A9"/>
    <w:rsid w:val="1DE790CD"/>
    <w:rsid w:val="1DE7F061"/>
    <w:rsid w:val="1DEA8F2E"/>
    <w:rsid w:val="1DEB96D3"/>
    <w:rsid w:val="1DEDCDAD"/>
    <w:rsid w:val="1DEEACB9"/>
    <w:rsid w:val="1DFE642E"/>
    <w:rsid w:val="1E0DCF1E"/>
    <w:rsid w:val="1E1C0F5B"/>
    <w:rsid w:val="1E25FC15"/>
    <w:rsid w:val="1E287B42"/>
    <w:rsid w:val="1E2D8CCB"/>
    <w:rsid w:val="1E3343E8"/>
    <w:rsid w:val="1E3563F0"/>
    <w:rsid w:val="1E4040BD"/>
    <w:rsid w:val="1E490C9D"/>
    <w:rsid w:val="1E4E45C8"/>
    <w:rsid w:val="1E507536"/>
    <w:rsid w:val="1E61050F"/>
    <w:rsid w:val="1E6534DA"/>
    <w:rsid w:val="1E678A45"/>
    <w:rsid w:val="1E6C83D0"/>
    <w:rsid w:val="1E6E3189"/>
    <w:rsid w:val="1E74712C"/>
    <w:rsid w:val="1E7977B6"/>
    <w:rsid w:val="1E826547"/>
    <w:rsid w:val="1E833A90"/>
    <w:rsid w:val="1E86CE6D"/>
    <w:rsid w:val="1E8E86F8"/>
    <w:rsid w:val="1E9DD0A6"/>
    <w:rsid w:val="1EA1EBCC"/>
    <w:rsid w:val="1EA2C0F9"/>
    <w:rsid w:val="1EAAD3EC"/>
    <w:rsid w:val="1EAE5C9C"/>
    <w:rsid w:val="1EB8CA2E"/>
    <w:rsid w:val="1EC0450F"/>
    <w:rsid w:val="1EC16BD9"/>
    <w:rsid w:val="1ECA1788"/>
    <w:rsid w:val="1ED18733"/>
    <w:rsid w:val="1ED97C66"/>
    <w:rsid w:val="1EDB1325"/>
    <w:rsid w:val="1EE3FAE0"/>
    <w:rsid w:val="1EF91BF2"/>
    <w:rsid w:val="1EFC6352"/>
    <w:rsid w:val="1EFE14F8"/>
    <w:rsid w:val="1EFF647F"/>
    <w:rsid w:val="1F0A28A8"/>
    <w:rsid w:val="1F0B83F2"/>
    <w:rsid w:val="1F0C2FDC"/>
    <w:rsid w:val="1F11A5AD"/>
    <w:rsid w:val="1F1D0F49"/>
    <w:rsid w:val="1F2B95AC"/>
    <w:rsid w:val="1F2BB2BC"/>
    <w:rsid w:val="1F348CD3"/>
    <w:rsid w:val="1F375784"/>
    <w:rsid w:val="1F407680"/>
    <w:rsid w:val="1F4236A3"/>
    <w:rsid w:val="1F486EDD"/>
    <w:rsid w:val="1F4C573B"/>
    <w:rsid w:val="1F4EBDBA"/>
    <w:rsid w:val="1F5191B7"/>
    <w:rsid w:val="1F5D0F71"/>
    <w:rsid w:val="1F634E6A"/>
    <w:rsid w:val="1F64453C"/>
    <w:rsid w:val="1F673B69"/>
    <w:rsid w:val="1F716C9F"/>
    <w:rsid w:val="1F716FF3"/>
    <w:rsid w:val="1F721140"/>
    <w:rsid w:val="1F746D8B"/>
    <w:rsid w:val="1F7B4BC6"/>
    <w:rsid w:val="1F8087BA"/>
    <w:rsid w:val="1F91930E"/>
    <w:rsid w:val="1F9A628A"/>
    <w:rsid w:val="1FA5AC13"/>
    <w:rsid w:val="1FA7B06D"/>
    <w:rsid w:val="1FA8BBC0"/>
    <w:rsid w:val="1FA96913"/>
    <w:rsid w:val="1FB3C464"/>
    <w:rsid w:val="1FC2A4CD"/>
    <w:rsid w:val="1FC4E5D3"/>
    <w:rsid w:val="1FCD4D5E"/>
    <w:rsid w:val="1FCF6A4C"/>
    <w:rsid w:val="1FE0FA30"/>
    <w:rsid w:val="1FE33CA8"/>
    <w:rsid w:val="1FE6F00C"/>
    <w:rsid w:val="1FE7AF03"/>
    <w:rsid w:val="1FE9561F"/>
    <w:rsid w:val="1FEDA3C3"/>
    <w:rsid w:val="1FF01B46"/>
    <w:rsid w:val="20066493"/>
    <w:rsid w:val="200B3A6F"/>
    <w:rsid w:val="200C327D"/>
    <w:rsid w:val="2011DE01"/>
    <w:rsid w:val="201249B7"/>
    <w:rsid w:val="2013A135"/>
    <w:rsid w:val="2015BFF2"/>
    <w:rsid w:val="2036F609"/>
    <w:rsid w:val="203DDF27"/>
    <w:rsid w:val="204A441A"/>
    <w:rsid w:val="204C4507"/>
    <w:rsid w:val="204F0BB4"/>
    <w:rsid w:val="205DA182"/>
    <w:rsid w:val="205F8225"/>
    <w:rsid w:val="2066EA29"/>
    <w:rsid w:val="206C1BD8"/>
    <w:rsid w:val="207961CF"/>
    <w:rsid w:val="207C2DA4"/>
    <w:rsid w:val="207E469D"/>
    <w:rsid w:val="2085E76A"/>
    <w:rsid w:val="2088D301"/>
    <w:rsid w:val="208E5F91"/>
    <w:rsid w:val="208FE771"/>
    <w:rsid w:val="2093788B"/>
    <w:rsid w:val="20991FE3"/>
    <w:rsid w:val="20A95B8D"/>
    <w:rsid w:val="20AB4163"/>
    <w:rsid w:val="20AB8EF2"/>
    <w:rsid w:val="20ACDF1A"/>
    <w:rsid w:val="20BB589E"/>
    <w:rsid w:val="20C2E517"/>
    <w:rsid w:val="20CDACD5"/>
    <w:rsid w:val="20CF2D38"/>
    <w:rsid w:val="20D49394"/>
    <w:rsid w:val="20D65647"/>
    <w:rsid w:val="20DEC1D1"/>
    <w:rsid w:val="20E25C3D"/>
    <w:rsid w:val="20E59572"/>
    <w:rsid w:val="20F5F7AD"/>
    <w:rsid w:val="20F7E277"/>
    <w:rsid w:val="20FB556A"/>
    <w:rsid w:val="210D78B5"/>
    <w:rsid w:val="210F34C4"/>
    <w:rsid w:val="210FA7D5"/>
    <w:rsid w:val="2111D717"/>
    <w:rsid w:val="2115A787"/>
    <w:rsid w:val="211619F7"/>
    <w:rsid w:val="21180D18"/>
    <w:rsid w:val="212CDE8E"/>
    <w:rsid w:val="21423AE8"/>
    <w:rsid w:val="214E2F37"/>
    <w:rsid w:val="2151B09D"/>
    <w:rsid w:val="2154246F"/>
    <w:rsid w:val="2156C34B"/>
    <w:rsid w:val="2157875D"/>
    <w:rsid w:val="215D5569"/>
    <w:rsid w:val="215DDBCE"/>
    <w:rsid w:val="215E9E06"/>
    <w:rsid w:val="216AE62F"/>
    <w:rsid w:val="216D2858"/>
    <w:rsid w:val="216E0BDC"/>
    <w:rsid w:val="21775109"/>
    <w:rsid w:val="217F6183"/>
    <w:rsid w:val="2184BE07"/>
    <w:rsid w:val="2189CCA4"/>
    <w:rsid w:val="218BFAC5"/>
    <w:rsid w:val="21906981"/>
    <w:rsid w:val="21987623"/>
    <w:rsid w:val="219F644F"/>
    <w:rsid w:val="21A36848"/>
    <w:rsid w:val="21A5B780"/>
    <w:rsid w:val="21A8F958"/>
    <w:rsid w:val="21ADFF5A"/>
    <w:rsid w:val="21AF31A2"/>
    <w:rsid w:val="21AFA8E4"/>
    <w:rsid w:val="21B115B8"/>
    <w:rsid w:val="21B16A53"/>
    <w:rsid w:val="21C7EED6"/>
    <w:rsid w:val="21CA8028"/>
    <w:rsid w:val="21CE9988"/>
    <w:rsid w:val="21D7C3CB"/>
    <w:rsid w:val="21DA733B"/>
    <w:rsid w:val="21DB2125"/>
    <w:rsid w:val="21DB840F"/>
    <w:rsid w:val="21DF1712"/>
    <w:rsid w:val="21E54ECD"/>
    <w:rsid w:val="21E59F76"/>
    <w:rsid w:val="21EA0E81"/>
    <w:rsid w:val="21EEFA95"/>
    <w:rsid w:val="21F42583"/>
    <w:rsid w:val="21FC2672"/>
    <w:rsid w:val="21FEA6B3"/>
    <w:rsid w:val="2200A2F1"/>
    <w:rsid w:val="22089BCD"/>
    <w:rsid w:val="2210DB8A"/>
    <w:rsid w:val="2218736E"/>
    <w:rsid w:val="221EC8DC"/>
    <w:rsid w:val="222A9672"/>
    <w:rsid w:val="22358429"/>
    <w:rsid w:val="22385927"/>
    <w:rsid w:val="223FCB21"/>
    <w:rsid w:val="2242BB8C"/>
    <w:rsid w:val="22442339"/>
    <w:rsid w:val="2249B678"/>
    <w:rsid w:val="2250C882"/>
    <w:rsid w:val="225B0E99"/>
    <w:rsid w:val="225B31FD"/>
    <w:rsid w:val="225BDA3A"/>
    <w:rsid w:val="2263CBAB"/>
    <w:rsid w:val="22667BA3"/>
    <w:rsid w:val="226B5838"/>
    <w:rsid w:val="226D9F64"/>
    <w:rsid w:val="226F1749"/>
    <w:rsid w:val="227BD83B"/>
    <w:rsid w:val="228516FC"/>
    <w:rsid w:val="228527AC"/>
    <w:rsid w:val="22852B5F"/>
    <w:rsid w:val="228D10B3"/>
    <w:rsid w:val="229CD0E7"/>
    <w:rsid w:val="22A4481A"/>
    <w:rsid w:val="22A7E657"/>
    <w:rsid w:val="22AC8055"/>
    <w:rsid w:val="22B10F06"/>
    <w:rsid w:val="22B1646A"/>
    <w:rsid w:val="22B95455"/>
    <w:rsid w:val="22C43BC5"/>
    <w:rsid w:val="22CB58D8"/>
    <w:rsid w:val="22CEA61D"/>
    <w:rsid w:val="22D0B147"/>
    <w:rsid w:val="22D3E761"/>
    <w:rsid w:val="22D70DA1"/>
    <w:rsid w:val="22D800C8"/>
    <w:rsid w:val="22D96E08"/>
    <w:rsid w:val="22DB6598"/>
    <w:rsid w:val="22E9C488"/>
    <w:rsid w:val="22F348A2"/>
    <w:rsid w:val="22FDFB30"/>
    <w:rsid w:val="230773D8"/>
    <w:rsid w:val="230A08D6"/>
    <w:rsid w:val="230DA246"/>
    <w:rsid w:val="230EAEC0"/>
    <w:rsid w:val="2312D37C"/>
    <w:rsid w:val="23141265"/>
    <w:rsid w:val="2315532C"/>
    <w:rsid w:val="2317974E"/>
    <w:rsid w:val="232457BB"/>
    <w:rsid w:val="2324D84D"/>
    <w:rsid w:val="23270047"/>
    <w:rsid w:val="232D0216"/>
    <w:rsid w:val="2334517A"/>
    <w:rsid w:val="2334F923"/>
    <w:rsid w:val="23449A09"/>
    <w:rsid w:val="23455651"/>
    <w:rsid w:val="234A6F71"/>
    <w:rsid w:val="235AD77E"/>
    <w:rsid w:val="235F4C70"/>
    <w:rsid w:val="2367BF29"/>
    <w:rsid w:val="2369DFD8"/>
    <w:rsid w:val="236CBA17"/>
    <w:rsid w:val="236FED74"/>
    <w:rsid w:val="23719DC9"/>
    <w:rsid w:val="23764245"/>
    <w:rsid w:val="2379C89F"/>
    <w:rsid w:val="237AD328"/>
    <w:rsid w:val="23801A6A"/>
    <w:rsid w:val="23809B1E"/>
    <w:rsid w:val="2381B590"/>
    <w:rsid w:val="238290EC"/>
    <w:rsid w:val="23839D34"/>
    <w:rsid w:val="238B7B55"/>
    <w:rsid w:val="238BC3CC"/>
    <w:rsid w:val="238BD012"/>
    <w:rsid w:val="23969BBB"/>
    <w:rsid w:val="2397BB13"/>
    <w:rsid w:val="239A0609"/>
    <w:rsid w:val="239ADD52"/>
    <w:rsid w:val="239C2F2F"/>
    <w:rsid w:val="23A7F721"/>
    <w:rsid w:val="23A956B6"/>
    <w:rsid w:val="23AB9D49"/>
    <w:rsid w:val="23B81AB2"/>
    <w:rsid w:val="23B8E120"/>
    <w:rsid w:val="23C6CF6F"/>
    <w:rsid w:val="23C9B6A3"/>
    <w:rsid w:val="23CAF574"/>
    <w:rsid w:val="23CB5610"/>
    <w:rsid w:val="23CB7178"/>
    <w:rsid w:val="23CD9160"/>
    <w:rsid w:val="23D70B1F"/>
    <w:rsid w:val="23D85475"/>
    <w:rsid w:val="23E270C9"/>
    <w:rsid w:val="23E6A914"/>
    <w:rsid w:val="23ED1960"/>
    <w:rsid w:val="23EDC659"/>
    <w:rsid w:val="23EFB21A"/>
    <w:rsid w:val="23F49F7A"/>
    <w:rsid w:val="23F8781A"/>
    <w:rsid w:val="2401CCFB"/>
    <w:rsid w:val="24063DDC"/>
    <w:rsid w:val="24111C6C"/>
    <w:rsid w:val="2412C971"/>
    <w:rsid w:val="24140DF2"/>
    <w:rsid w:val="2415045B"/>
    <w:rsid w:val="241E492A"/>
    <w:rsid w:val="24222C1F"/>
    <w:rsid w:val="242B8D09"/>
    <w:rsid w:val="243330FF"/>
    <w:rsid w:val="24347B97"/>
    <w:rsid w:val="243A4A37"/>
    <w:rsid w:val="243DC9D5"/>
    <w:rsid w:val="243F764B"/>
    <w:rsid w:val="24457637"/>
    <w:rsid w:val="2446CD77"/>
    <w:rsid w:val="2452421C"/>
    <w:rsid w:val="24590329"/>
    <w:rsid w:val="246CCCF1"/>
    <w:rsid w:val="246F8BD7"/>
    <w:rsid w:val="2471713A"/>
    <w:rsid w:val="247A2D6F"/>
    <w:rsid w:val="24834411"/>
    <w:rsid w:val="248D8ACD"/>
    <w:rsid w:val="248FE2AC"/>
    <w:rsid w:val="24928B58"/>
    <w:rsid w:val="24976971"/>
    <w:rsid w:val="24A0673A"/>
    <w:rsid w:val="24A28491"/>
    <w:rsid w:val="24A80009"/>
    <w:rsid w:val="24A88D59"/>
    <w:rsid w:val="24B96A4A"/>
    <w:rsid w:val="24C360E5"/>
    <w:rsid w:val="24C7730D"/>
    <w:rsid w:val="24D2A69C"/>
    <w:rsid w:val="24DD0534"/>
    <w:rsid w:val="24DF4602"/>
    <w:rsid w:val="24E5E516"/>
    <w:rsid w:val="24E609AE"/>
    <w:rsid w:val="24E9178C"/>
    <w:rsid w:val="24FC5939"/>
    <w:rsid w:val="250133EC"/>
    <w:rsid w:val="250A2570"/>
    <w:rsid w:val="250AEEF3"/>
    <w:rsid w:val="25118075"/>
    <w:rsid w:val="25120BE7"/>
    <w:rsid w:val="2518E1B8"/>
    <w:rsid w:val="251C15CC"/>
    <w:rsid w:val="2525FAED"/>
    <w:rsid w:val="2526B94F"/>
    <w:rsid w:val="25284A92"/>
    <w:rsid w:val="2532F465"/>
    <w:rsid w:val="253B7005"/>
    <w:rsid w:val="253DF768"/>
    <w:rsid w:val="2548A814"/>
    <w:rsid w:val="254AD360"/>
    <w:rsid w:val="254CE2D9"/>
    <w:rsid w:val="25548449"/>
    <w:rsid w:val="256337FD"/>
    <w:rsid w:val="25666CAF"/>
    <w:rsid w:val="256A2BBD"/>
    <w:rsid w:val="256C341B"/>
    <w:rsid w:val="2574B899"/>
    <w:rsid w:val="2579C7FA"/>
    <w:rsid w:val="257AD667"/>
    <w:rsid w:val="257C445A"/>
    <w:rsid w:val="257F355A"/>
    <w:rsid w:val="25875F46"/>
    <w:rsid w:val="258918E9"/>
    <w:rsid w:val="258C61C0"/>
    <w:rsid w:val="259703B0"/>
    <w:rsid w:val="25997F51"/>
    <w:rsid w:val="259B6ADD"/>
    <w:rsid w:val="259EA79B"/>
    <w:rsid w:val="259F8A85"/>
    <w:rsid w:val="25A99F2B"/>
    <w:rsid w:val="25AAF3F8"/>
    <w:rsid w:val="25B12319"/>
    <w:rsid w:val="25B5CE01"/>
    <w:rsid w:val="25C1B2C3"/>
    <w:rsid w:val="25C37A64"/>
    <w:rsid w:val="25C66A9D"/>
    <w:rsid w:val="25C8D8FA"/>
    <w:rsid w:val="25CB66EB"/>
    <w:rsid w:val="25CFC16C"/>
    <w:rsid w:val="25D1FB7B"/>
    <w:rsid w:val="25D42E9F"/>
    <w:rsid w:val="25DD5FCF"/>
    <w:rsid w:val="25E1F430"/>
    <w:rsid w:val="25E254AC"/>
    <w:rsid w:val="25EBCA5E"/>
    <w:rsid w:val="25ED4A28"/>
    <w:rsid w:val="25FAE835"/>
    <w:rsid w:val="25FC083A"/>
    <w:rsid w:val="25FF6E21"/>
    <w:rsid w:val="2600178A"/>
    <w:rsid w:val="26007348"/>
    <w:rsid w:val="260375AB"/>
    <w:rsid w:val="2603E030"/>
    <w:rsid w:val="260620CA"/>
    <w:rsid w:val="2609FF1C"/>
    <w:rsid w:val="2611E146"/>
    <w:rsid w:val="26145B05"/>
    <w:rsid w:val="261A8A57"/>
    <w:rsid w:val="261D7041"/>
    <w:rsid w:val="262169D9"/>
    <w:rsid w:val="2623213E"/>
    <w:rsid w:val="2623298A"/>
    <w:rsid w:val="2631B443"/>
    <w:rsid w:val="26385EA8"/>
    <w:rsid w:val="2639969A"/>
    <w:rsid w:val="2658E31F"/>
    <w:rsid w:val="26599550"/>
    <w:rsid w:val="265BCE7D"/>
    <w:rsid w:val="265C4006"/>
    <w:rsid w:val="26664107"/>
    <w:rsid w:val="26688D32"/>
    <w:rsid w:val="2669724B"/>
    <w:rsid w:val="266C8FAD"/>
    <w:rsid w:val="267E0E04"/>
    <w:rsid w:val="267EB719"/>
    <w:rsid w:val="268C1AE3"/>
    <w:rsid w:val="268CA83B"/>
    <w:rsid w:val="268D74D4"/>
    <w:rsid w:val="268D7662"/>
    <w:rsid w:val="269C43F2"/>
    <w:rsid w:val="26A02408"/>
    <w:rsid w:val="26A5C7D6"/>
    <w:rsid w:val="26AED8F5"/>
    <w:rsid w:val="26B3083A"/>
    <w:rsid w:val="26C3EB5C"/>
    <w:rsid w:val="26C80E09"/>
    <w:rsid w:val="26C89193"/>
    <w:rsid w:val="26D0E1E9"/>
    <w:rsid w:val="26D3A806"/>
    <w:rsid w:val="26D6FC3F"/>
    <w:rsid w:val="26D9B748"/>
    <w:rsid w:val="26DC4531"/>
    <w:rsid w:val="26E9DB52"/>
    <w:rsid w:val="26EA8BF4"/>
    <w:rsid w:val="26EC7845"/>
    <w:rsid w:val="26ECB7EC"/>
    <w:rsid w:val="26F15AD9"/>
    <w:rsid w:val="26F305CB"/>
    <w:rsid w:val="26F41C2A"/>
    <w:rsid w:val="26FF15C9"/>
    <w:rsid w:val="270C9C5A"/>
    <w:rsid w:val="2716B04A"/>
    <w:rsid w:val="271B4862"/>
    <w:rsid w:val="271DCAC8"/>
    <w:rsid w:val="272026F4"/>
    <w:rsid w:val="273D570B"/>
    <w:rsid w:val="273FDC17"/>
    <w:rsid w:val="27411D2A"/>
    <w:rsid w:val="2743F359"/>
    <w:rsid w:val="2745F9B8"/>
    <w:rsid w:val="27465798"/>
    <w:rsid w:val="27479075"/>
    <w:rsid w:val="2748A39E"/>
    <w:rsid w:val="274A112B"/>
    <w:rsid w:val="274A897C"/>
    <w:rsid w:val="27563D38"/>
    <w:rsid w:val="276C674D"/>
    <w:rsid w:val="2776E3C3"/>
    <w:rsid w:val="27788B29"/>
    <w:rsid w:val="277AC3B8"/>
    <w:rsid w:val="277EE90A"/>
    <w:rsid w:val="27826D03"/>
    <w:rsid w:val="2784D3DD"/>
    <w:rsid w:val="278A7BFD"/>
    <w:rsid w:val="278C89FB"/>
    <w:rsid w:val="278D5391"/>
    <w:rsid w:val="279198CC"/>
    <w:rsid w:val="279B3585"/>
    <w:rsid w:val="279B53D9"/>
    <w:rsid w:val="279E8A35"/>
    <w:rsid w:val="27A795BF"/>
    <w:rsid w:val="27AB07B1"/>
    <w:rsid w:val="27ACC761"/>
    <w:rsid w:val="27AF9420"/>
    <w:rsid w:val="27AFE1D5"/>
    <w:rsid w:val="27B9F547"/>
    <w:rsid w:val="27C3A901"/>
    <w:rsid w:val="27C5EAD7"/>
    <w:rsid w:val="27C66536"/>
    <w:rsid w:val="27C88339"/>
    <w:rsid w:val="27D27D37"/>
    <w:rsid w:val="27D3DE83"/>
    <w:rsid w:val="27E01F7B"/>
    <w:rsid w:val="27E1C712"/>
    <w:rsid w:val="27E23841"/>
    <w:rsid w:val="27E23BB8"/>
    <w:rsid w:val="27E24BF2"/>
    <w:rsid w:val="27E4302C"/>
    <w:rsid w:val="27E54D79"/>
    <w:rsid w:val="27EF7493"/>
    <w:rsid w:val="28077CB1"/>
    <w:rsid w:val="2810E4AC"/>
    <w:rsid w:val="2817A468"/>
    <w:rsid w:val="281E9E73"/>
    <w:rsid w:val="281FC4FF"/>
    <w:rsid w:val="28229F36"/>
    <w:rsid w:val="282A10DD"/>
    <w:rsid w:val="2833B9F4"/>
    <w:rsid w:val="28343B14"/>
    <w:rsid w:val="28359309"/>
    <w:rsid w:val="283AD137"/>
    <w:rsid w:val="284F9735"/>
    <w:rsid w:val="285392E4"/>
    <w:rsid w:val="285A4D54"/>
    <w:rsid w:val="285B373E"/>
    <w:rsid w:val="286312E6"/>
    <w:rsid w:val="28651554"/>
    <w:rsid w:val="286C0DB8"/>
    <w:rsid w:val="287B1F31"/>
    <w:rsid w:val="287D4E72"/>
    <w:rsid w:val="2881A956"/>
    <w:rsid w:val="28888D94"/>
    <w:rsid w:val="288A2B50"/>
    <w:rsid w:val="288A83CD"/>
    <w:rsid w:val="28901221"/>
    <w:rsid w:val="28910688"/>
    <w:rsid w:val="289437D2"/>
    <w:rsid w:val="28952D56"/>
    <w:rsid w:val="28A3DDF5"/>
    <w:rsid w:val="28C1659E"/>
    <w:rsid w:val="28C19C8C"/>
    <w:rsid w:val="28C4AF5D"/>
    <w:rsid w:val="28CDB3F1"/>
    <w:rsid w:val="28DC4628"/>
    <w:rsid w:val="28E26B28"/>
    <w:rsid w:val="28E2DC38"/>
    <w:rsid w:val="28F29CEE"/>
    <w:rsid w:val="2907387E"/>
    <w:rsid w:val="290A54B0"/>
    <w:rsid w:val="2913C0DD"/>
    <w:rsid w:val="29164750"/>
    <w:rsid w:val="29209251"/>
    <w:rsid w:val="29232C5A"/>
    <w:rsid w:val="2927BC68"/>
    <w:rsid w:val="292BA79C"/>
    <w:rsid w:val="2932EE01"/>
    <w:rsid w:val="2933DB2B"/>
    <w:rsid w:val="293BA9A2"/>
    <w:rsid w:val="293D19FF"/>
    <w:rsid w:val="2940F38E"/>
    <w:rsid w:val="294278A3"/>
    <w:rsid w:val="2945E305"/>
    <w:rsid w:val="29472D21"/>
    <w:rsid w:val="294B2B60"/>
    <w:rsid w:val="294E4C0F"/>
    <w:rsid w:val="29539395"/>
    <w:rsid w:val="295C8C62"/>
    <w:rsid w:val="2961C34E"/>
    <w:rsid w:val="29684B7A"/>
    <w:rsid w:val="2979E299"/>
    <w:rsid w:val="297A8980"/>
    <w:rsid w:val="29843228"/>
    <w:rsid w:val="2985DEC8"/>
    <w:rsid w:val="2985F3D6"/>
    <w:rsid w:val="2991BF74"/>
    <w:rsid w:val="29939EE7"/>
    <w:rsid w:val="29955331"/>
    <w:rsid w:val="2996894B"/>
    <w:rsid w:val="29AB02B3"/>
    <w:rsid w:val="29BD07E7"/>
    <w:rsid w:val="29BF92ED"/>
    <w:rsid w:val="29C1067D"/>
    <w:rsid w:val="29C8641A"/>
    <w:rsid w:val="29CB3F51"/>
    <w:rsid w:val="29CDF622"/>
    <w:rsid w:val="29CFA955"/>
    <w:rsid w:val="29D14E66"/>
    <w:rsid w:val="29D2C0B2"/>
    <w:rsid w:val="29D953FF"/>
    <w:rsid w:val="29DDC027"/>
    <w:rsid w:val="29E1C4C0"/>
    <w:rsid w:val="29E9C9D3"/>
    <w:rsid w:val="29F00D50"/>
    <w:rsid w:val="29F4E1D4"/>
    <w:rsid w:val="29FD3F21"/>
    <w:rsid w:val="2A003BD0"/>
    <w:rsid w:val="2A038B26"/>
    <w:rsid w:val="2A09CADF"/>
    <w:rsid w:val="2A0DFB25"/>
    <w:rsid w:val="2A132AC9"/>
    <w:rsid w:val="2A199D4D"/>
    <w:rsid w:val="2A244B69"/>
    <w:rsid w:val="2A32AC5B"/>
    <w:rsid w:val="2A385B64"/>
    <w:rsid w:val="2A3B3EDD"/>
    <w:rsid w:val="2A3BE2EE"/>
    <w:rsid w:val="2A40F7FF"/>
    <w:rsid w:val="2A44C302"/>
    <w:rsid w:val="2A493689"/>
    <w:rsid w:val="2A50F4D0"/>
    <w:rsid w:val="2A5D79FA"/>
    <w:rsid w:val="2A6218C0"/>
    <w:rsid w:val="2A655B77"/>
    <w:rsid w:val="2A68E7A7"/>
    <w:rsid w:val="2A6B2D1B"/>
    <w:rsid w:val="2A6FB8E8"/>
    <w:rsid w:val="2A736A28"/>
    <w:rsid w:val="2A779E27"/>
    <w:rsid w:val="2A7B6830"/>
    <w:rsid w:val="2A872914"/>
    <w:rsid w:val="2A90BC1B"/>
    <w:rsid w:val="2A989353"/>
    <w:rsid w:val="2A9D2CB0"/>
    <w:rsid w:val="2AACFA77"/>
    <w:rsid w:val="2AAE0478"/>
    <w:rsid w:val="2AB1C7A6"/>
    <w:rsid w:val="2AB2C9AD"/>
    <w:rsid w:val="2AB89E53"/>
    <w:rsid w:val="2ABA8C24"/>
    <w:rsid w:val="2ABDC028"/>
    <w:rsid w:val="2AC7E9CE"/>
    <w:rsid w:val="2AC9B123"/>
    <w:rsid w:val="2ACA1C11"/>
    <w:rsid w:val="2ACD2B2F"/>
    <w:rsid w:val="2AD39080"/>
    <w:rsid w:val="2AD40FDB"/>
    <w:rsid w:val="2AD86A06"/>
    <w:rsid w:val="2ADB668B"/>
    <w:rsid w:val="2AE99007"/>
    <w:rsid w:val="2AECFDA1"/>
    <w:rsid w:val="2AF31EB6"/>
    <w:rsid w:val="2AFD9F2D"/>
    <w:rsid w:val="2AFFEAC3"/>
    <w:rsid w:val="2B106D3A"/>
    <w:rsid w:val="2B14C46A"/>
    <w:rsid w:val="2B173D24"/>
    <w:rsid w:val="2B181492"/>
    <w:rsid w:val="2B1866F6"/>
    <w:rsid w:val="2B1A6EFF"/>
    <w:rsid w:val="2B23C218"/>
    <w:rsid w:val="2B24321E"/>
    <w:rsid w:val="2B255449"/>
    <w:rsid w:val="2B2BEBB8"/>
    <w:rsid w:val="2B374BA3"/>
    <w:rsid w:val="2B385C65"/>
    <w:rsid w:val="2B3E9343"/>
    <w:rsid w:val="2B409452"/>
    <w:rsid w:val="2B446C9D"/>
    <w:rsid w:val="2B486DCD"/>
    <w:rsid w:val="2B4B9334"/>
    <w:rsid w:val="2B521E3C"/>
    <w:rsid w:val="2B6801D2"/>
    <w:rsid w:val="2B6F7FD3"/>
    <w:rsid w:val="2B78FFC1"/>
    <w:rsid w:val="2B7C04DA"/>
    <w:rsid w:val="2B859023"/>
    <w:rsid w:val="2B892DA7"/>
    <w:rsid w:val="2B93443E"/>
    <w:rsid w:val="2BA383C2"/>
    <w:rsid w:val="2BA5F0D2"/>
    <w:rsid w:val="2BA6BE29"/>
    <w:rsid w:val="2BA7EEEF"/>
    <w:rsid w:val="2BAF28C1"/>
    <w:rsid w:val="2BB7142A"/>
    <w:rsid w:val="2BC4D36C"/>
    <w:rsid w:val="2BC8F92E"/>
    <w:rsid w:val="2BCD158F"/>
    <w:rsid w:val="2BD09F83"/>
    <w:rsid w:val="2BD798DD"/>
    <w:rsid w:val="2BDD003F"/>
    <w:rsid w:val="2BE0A16A"/>
    <w:rsid w:val="2BE317ED"/>
    <w:rsid w:val="2BE66CCB"/>
    <w:rsid w:val="2BE8861F"/>
    <w:rsid w:val="2BEBCBD1"/>
    <w:rsid w:val="2BEEE78E"/>
    <w:rsid w:val="2BF2C9D2"/>
    <w:rsid w:val="2BFE287E"/>
    <w:rsid w:val="2C0032B9"/>
    <w:rsid w:val="2C04FCA0"/>
    <w:rsid w:val="2C095059"/>
    <w:rsid w:val="2C0ED92D"/>
    <w:rsid w:val="2C1522E9"/>
    <w:rsid w:val="2C202F84"/>
    <w:rsid w:val="2C27C540"/>
    <w:rsid w:val="2C2911F6"/>
    <w:rsid w:val="2C2F977A"/>
    <w:rsid w:val="2C351A70"/>
    <w:rsid w:val="2C3846C1"/>
    <w:rsid w:val="2C3BC342"/>
    <w:rsid w:val="2C3BF2AB"/>
    <w:rsid w:val="2C44E3A6"/>
    <w:rsid w:val="2C57492E"/>
    <w:rsid w:val="2C574ABC"/>
    <w:rsid w:val="2C58FF1A"/>
    <w:rsid w:val="2C67ED98"/>
    <w:rsid w:val="2C7278DF"/>
    <w:rsid w:val="2C76107F"/>
    <w:rsid w:val="2C76DBEF"/>
    <w:rsid w:val="2C7E1D1C"/>
    <w:rsid w:val="2C84D138"/>
    <w:rsid w:val="2C8D8392"/>
    <w:rsid w:val="2C8F8CEA"/>
    <w:rsid w:val="2C9CE14C"/>
    <w:rsid w:val="2C9E4031"/>
    <w:rsid w:val="2C9FA65D"/>
    <w:rsid w:val="2CA48D2A"/>
    <w:rsid w:val="2CA65B68"/>
    <w:rsid w:val="2CAD7B7A"/>
    <w:rsid w:val="2CB3ED48"/>
    <w:rsid w:val="2CBD76AA"/>
    <w:rsid w:val="2CC09F4D"/>
    <w:rsid w:val="2CCA7061"/>
    <w:rsid w:val="2CD51A4B"/>
    <w:rsid w:val="2CE2B57B"/>
    <w:rsid w:val="2CE8F7FF"/>
    <w:rsid w:val="2CE9ABE1"/>
    <w:rsid w:val="2CECC574"/>
    <w:rsid w:val="2CF1FD3C"/>
    <w:rsid w:val="2CF3FD76"/>
    <w:rsid w:val="2CF4B1D1"/>
    <w:rsid w:val="2CFE8A6A"/>
    <w:rsid w:val="2D029CD7"/>
    <w:rsid w:val="2D038B6B"/>
    <w:rsid w:val="2D0DBE2A"/>
    <w:rsid w:val="2D0EE92C"/>
    <w:rsid w:val="2D20EDE3"/>
    <w:rsid w:val="2D294D30"/>
    <w:rsid w:val="2D29EAB5"/>
    <w:rsid w:val="2D35549E"/>
    <w:rsid w:val="2D3834D5"/>
    <w:rsid w:val="2D3B37B9"/>
    <w:rsid w:val="2D4A2E8B"/>
    <w:rsid w:val="2D4DFEA2"/>
    <w:rsid w:val="2D4F8D7C"/>
    <w:rsid w:val="2D56BEE8"/>
    <w:rsid w:val="2D585C75"/>
    <w:rsid w:val="2D5E55B5"/>
    <w:rsid w:val="2D5E6460"/>
    <w:rsid w:val="2D603302"/>
    <w:rsid w:val="2D74C4B7"/>
    <w:rsid w:val="2D766B17"/>
    <w:rsid w:val="2D7DBE13"/>
    <w:rsid w:val="2D7EAC98"/>
    <w:rsid w:val="2D86A22C"/>
    <w:rsid w:val="2D877C16"/>
    <w:rsid w:val="2D879202"/>
    <w:rsid w:val="2D8BD3B8"/>
    <w:rsid w:val="2D9C7656"/>
    <w:rsid w:val="2D9E991C"/>
    <w:rsid w:val="2D9FA00D"/>
    <w:rsid w:val="2DA30C62"/>
    <w:rsid w:val="2DBED873"/>
    <w:rsid w:val="2DC4CFB9"/>
    <w:rsid w:val="2DC54007"/>
    <w:rsid w:val="2DC5AA81"/>
    <w:rsid w:val="2DC72D25"/>
    <w:rsid w:val="2DCA6E1B"/>
    <w:rsid w:val="2DCF6E57"/>
    <w:rsid w:val="2DD1C5F8"/>
    <w:rsid w:val="2DD9C8D5"/>
    <w:rsid w:val="2DE2F407"/>
    <w:rsid w:val="2DE6F1B9"/>
    <w:rsid w:val="2E012BBC"/>
    <w:rsid w:val="2E141742"/>
    <w:rsid w:val="2E200855"/>
    <w:rsid w:val="2E28478F"/>
    <w:rsid w:val="2E30AF1E"/>
    <w:rsid w:val="2E32665B"/>
    <w:rsid w:val="2E37760C"/>
    <w:rsid w:val="2E3A70FA"/>
    <w:rsid w:val="2E41DA7F"/>
    <w:rsid w:val="2E5D3C13"/>
    <w:rsid w:val="2E6181BB"/>
    <w:rsid w:val="2E6D33EA"/>
    <w:rsid w:val="2E7723E0"/>
    <w:rsid w:val="2E8D9E40"/>
    <w:rsid w:val="2E91867A"/>
    <w:rsid w:val="2E9B6B32"/>
    <w:rsid w:val="2E9C99BD"/>
    <w:rsid w:val="2E9D6D96"/>
    <w:rsid w:val="2E9EC25E"/>
    <w:rsid w:val="2EA066BE"/>
    <w:rsid w:val="2EA26BF9"/>
    <w:rsid w:val="2EA508AF"/>
    <w:rsid w:val="2EA96F42"/>
    <w:rsid w:val="2EBB45BB"/>
    <w:rsid w:val="2ECEC721"/>
    <w:rsid w:val="2ED930ED"/>
    <w:rsid w:val="2ED9962A"/>
    <w:rsid w:val="2EDE5C96"/>
    <w:rsid w:val="2EE2ABCF"/>
    <w:rsid w:val="2EE4D119"/>
    <w:rsid w:val="2EE74E43"/>
    <w:rsid w:val="2EEA4BF0"/>
    <w:rsid w:val="2EF0026A"/>
    <w:rsid w:val="2EF97181"/>
    <w:rsid w:val="2EFE61E6"/>
    <w:rsid w:val="2F0633DC"/>
    <w:rsid w:val="2F14BB3E"/>
    <w:rsid w:val="2F1662D8"/>
    <w:rsid w:val="2F1A24A1"/>
    <w:rsid w:val="2F1DC17F"/>
    <w:rsid w:val="2F25B0F8"/>
    <w:rsid w:val="2F26B874"/>
    <w:rsid w:val="2F2F1C79"/>
    <w:rsid w:val="2F308AF4"/>
    <w:rsid w:val="2F319300"/>
    <w:rsid w:val="2F3DDB6B"/>
    <w:rsid w:val="2F47E684"/>
    <w:rsid w:val="2F4B87AD"/>
    <w:rsid w:val="2F552987"/>
    <w:rsid w:val="2F557C4B"/>
    <w:rsid w:val="2F55A4E8"/>
    <w:rsid w:val="2F5DB248"/>
    <w:rsid w:val="2F5EA41E"/>
    <w:rsid w:val="2F6357BD"/>
    <w:rsid w:val="2F684B24"/>
    <w:rsid w:val="2F6C1DAA"/>
    <w:rsid w:val="2F6EBBC5"/>
    <w:rsid w:val="2F72A984"/>
    <w:rsid w:val="2F7840C1"/>
    <w:rsid w:val="2F785BA6"/>
    <w:rsid w:val="2F7FA17A"/>
    <w:rsid w:val="2F7FDB25"/>
    <w:rsid w:val="2F80B1B8"/>
    <w:rsid w:val="2F8D1525"/>
    <w:rsid w:val="2F900509"/>
    <w:rsid w:val="2F90FD7C"/>
    <w:rsid w:val="2F9137D4"/>
    <w:rsid w:val="2F938CAD"/>
    <w:rsid w:val="2F9794BF"/>
    <w:rsid w:val="2F99BFDF"/>
    <w:rsid w:val="2FAB7D6D"/>
    <w:rsid w:val="2FC803A0"/>
    <w:rsid w:val="2FD8A196"/>
    <w:rsid w:val="2FD9B743"/>
    <w:rsid w:val="2FDC488C"/>
    <w:rsid w:val="2FE0ADA3"/>
    <w:rsid w:val="2FE764A1"/>
    <w:rsid w:val="2FE7868C"/>
    <w:rsid w:val="2FEAE176"/>
    <w:rsid w:val="2FEAFA04"/>
    <w:rsid w:val="2FF7EB59"/>
    <w:rsid w:val="2FF88C12"/>
    <w:rsid w:val="2FFC570B"/>
    <w:rsid w:val="3002F605"/>
    <w:rsid w:val="30036562"/>
    <w:rsid w:val="3008712B"/>
    <w:rsid w:val="3009D9F9"/>
    <w:rsid w:val="300AF56A"/>
    <w:rsid w:val="3017ECB4"/>
    <w:rsid w:val="301C5BFF"/>
    <w:rsid w:val="303166F8"/>
    <w:rsid w:val="3031C1DB"/>
    <w:rsid w:val="3037B144"/>
    <w:rsid w:val="303A3B1A"/>
    <w:rsid w:val="304D8161"/>
    <w:rsid w:val="30502195"/>
    <w:rsid w:val="30539B04"/>
    <w:rsid w:val="305BA1B1"/>
    <w:rsid w:val="30604B7A"/>
    <w:rsid w:val="30624929"/>
    <w:rsid w:val="306D5B80"/>
    <w:rsid w:val="30724CE1"/>
    <w:rsid w:val="30789FEF"/>
    <w:rsid w:val="307BF8BB"/>
    <w:rsid w:val="308049B0"/>
    <w:rsid w:val="3083E871"/>
    <w:rsid w:val="30909D03"/>
    <w:rsid w:val="30953780"/>
    <w:rsid w:val="30968086"/>
    <w:rsid w:val="30972F3C"/>
    <w:rsid w:val="309ABDE9"/>
    <w:rsid w:val="30A278A5"/>
    <w:rsid w:val="30B89AD6"/>
    <w:rsid w:val="30C03163"/>
    <w:rsid w:val="30CD214E"/>
    <w:rsid w:val="30D148F4"/>
    <w:rsid w:val="30DE65CD"/>
    <w:rsid w:val="30DF9760"/>
    <w:rsid w:val="30E57F9B"/>
    <w:rsid w:val="30E7C820"/>
    <w:rsid w:val="30EA096E"/>
    <w:rsid w:val="30F59734"/>
    <w:rsid w:val="3102BA3F"/>
    <w:rsid w:val="311351EF"/>
    <w:rsid w:val="3114597C"/>
    <w:rsid w:val="31181D42"/>
    <w:rsid w:val="31187517"/>
    <w:rsid w:val="311BDC0A"/>
    <w:rsid w:val="311FBCB1"/>
    <w:rsid w:val="3129F31F"/>
    <w:rsid w:val="312DA718"/>
    <w:rsid w:val="3132BB57"/>
    <w:rsid w:val="313332FB"/>
    <w:rsid w:val="3134792D"/>
    <w:rsid w:val="31364A90"/>
    <w:rsid w:val="313B7FBD"/>
    <w:rsid w:val="313BC731"/>
    <w:rsid w:val="314429F4"/>
    <w:rsid w:val="31448292"/>
    <w:rsid w:val="3149F5B5"/>
    <w:rsid w:val="315DC7DE"/>
    <w:rsid w:val="31743AF9"/>
    <w:rsid w:val="3178E3D8"/>
    <w:rsid w:val="317A1231"/>
    <w:rsid w:val="317B59E8"/>
    <w:rsid w:val="318C317F"/>
    <w:rsid w:val="318E6E6A"/>
    <w:rsid w:val="319282FD"/>
    <w:rsid w:val="3194959C"/>
    <w:rsid w:val="319E8F2E"/>
    <w:rsid w:val="31A410C0"/>
    <w:rsid w:val="31B16D42"/>
    <w:rsid w:val="31B3D8A4"/>
    <w:rsid w:val="31B477DA"/>
    <w:rsid w:val="31B6434F"/>
    <w:rsid w:val="31C160C0"/>
    <w:rsid w:val="31C24798"/>
    <w:rsid w:val="31C83FB6"/>
    <w:rsid w:val="31CDD7CF"/>
    <w:rsid w:val="31D4C982"/>
    <w:rsid w:val="31D61101"/>
    <w:rsid w:val="31E38A6E"/>
    <w:rsid w:val="31E44671"/>
    <w:rsid w:val="31E7752B"/>
    <w:rsid w:val="31E8226E"/>
    <w:rsid w:val="31EA7ACD"/>
    <w:rsid w:val="31EB5182"/>
    <w:rsid w:val="31ED9923"/>
    <w:rsid w:val="31EF96FD"/>
    <w:rsid w:val="31F24A90"/>
    <w:rsid w:val="3206132D"/>
    <w:rsid w:val="320B665E"/>
    <w:rsid w:val="320E839D"/>
    <w:rsid w:val="320EC97A"/>
    <w:rsid w:val="320ECE4F"/>
    <w:rsid w:val="320FB3A5"/>
    <w:rsid w:val="32130B73"/>
    <w:rsid w:val="3214680A"/>
    <w:rsid w:val="3225F7FE"/>
    <w:rsid w:val="322B4E12"/>
    <w:rsid w:val="322ECDEA"/>
    <w:rsid w:val="32328738"/>
    <w:rsid w:val="3238F448"/>
    <w:rsid w:val="3239C588"/>
    <w:rsid w:val="323BB6D2"/>
    <w:rsid w:val="323E1A46"/>
    <w:rsid w:val="323E7951"/>
    <w:rsid w:val="3240FD3A"/>
    <w:rsid w:val="32410631"/>
    <w:rsid w:val="3243897D"/>
    <w:rsid w:val="32465CEF"/>
    <w:rsid w:val="325DA1D7"/>
    <w:rsid w:val="325EC834"/>
    <w:rsid w:val="32660681"/>
    <w:rsid w:val="326A4A17"/>
    <w:rsid w:val="326A8514"/>
    <w:rsid w:val="326EBDBF"/>
    <w:rsid w:val="32719930"/>
    <w:rsid w:val="32740995"/>
    <w:rsid w:val="3279B934"/>
    <w:rsid w:val="3287AB10"/>
    <w:rsid w:val="328CE8AF"/>
    <w:rsid w:val="328EC1BC"/>
    <w:rsid w:val="328EE81E"/>
    <w:rsid w:val="3293B95C"/>
    <w:rsid w:val="3296095F"/>
    <w:rsid w:val="329EFBBF"/>
    <w:rsid w:val="32A67A22"/>
    <w:rsid w:val="32AABA4B"/>
    <w:rsid w:val="32ABA37E"/>
    <w:rsid w:val="32ABE904"/>
    <w:rsid w:val="32CC3BF3"/>
    <w:rsid w:val="32CD46F9"/>
    <w:rsid w:val="32D6B78C"/>
    <w:rsid w:val="32EF46D5"/>
    <w:rsid w:val="32FA734A"/>
    <w:rsid w:val="32FB03F3"/>
    <w:rsid w:val="32FF446D"/>
    <w:rsid w:val="32FF7634"/>
    <w:rsid w:val="330356C5"/>
    <w:rsid w:val="330D60F1"/>
    <w:rsid w:val="330FAD60"/>
    <w:rsid w:val="330FBF7F"/>
    <w:rsid w:val="3311B578"/>
    <w:rsid w:val="3321751B"/>
    <w:rsid w:val="3324D263"/>
    <w:rsid w:val="33273CEA"/>
    <w:rsid w:val="3328818E"/>
    <w:rsid w:val="332BF186"/>
    <w:rsid w:val="332DA8E3"/>
    <w:rsid w:val="33364765"/>
    <w:rsid w:val="333729F7"/>
    <w:rsid w:val="333ABFF6"/>
    <w:rsid w:val="3340930A"/>
    <w:rsid w:val="3344AC5E"/>
    <w:rsid w:val="33543F2F"/>
    <w:rsid w:val="3355F0F0"/>
    <w:rsid w:val="335A6902"/>
    <w:rsid w:val="335C116E"/>
    <w:rsid w:val="33640E61"/>
    <w:rsid w:val="3365C45D"/>
    <w:rsid w:val="3366FB90"/>
    <w:rsid w:val="3369D14B"/>
    <w:rsid w:val="33727912"/>
    <w:rsid w:val="337829EC"/>
    <w:rsid w:val="338E8A98"/>
    <w:rsid w:val="338FE055"/>
    <w:rsid w:val="33921549"/>
    <w:rsid w:val="3398C250"/>
    <w:rsid w:val="339F0437"/>
    <w:rsid w:val="33A736B5"/>
    <w:rsid w:val="33ABEC04"/>
    <w:rsid w:val="33B73172"/>
    <w:rsid w:val="33CA6BAC"/>
    <w:rsid w:val="33CB9B74"/>
    <w:rsid w:val="33CCEDC3"/>
    <w:rsid w:val="33CD4F13"/>
    <w:rsid w:val="33D33AB5"/>
    <w:rsid w:val="33DA1BD0"/>
    <w:rsid w:val="33DE3A73"/>
    <w:rsid w:val="33E4F2E4"/>
    <w:rsid w:val="33E5806C"/>
    <w:rsid w:val="33E76888"/>
    <w:rsid w:val="33F3A152"/>
    <w:rsid w:val="33F49A8C"/>
    <w:rsid w:val="340C2E17"/>
    <w:rsid w:val="34164918"/>
    <w:rsid w:val="34252643"/>
    <w:rsid w:val="3427DBC3"/>
    <w:rsid w:val="342E1C9F"/>
    <w:rsid w:val="34356CAA"/>
    <w:rsid w:val="34372E95"/>
    <w:rsid w:val="3437C4BE"/>
    <w:rsid w:val="343E8F03"/>
    <w:rsid w:val="343EABCD"/>
    <w:rsid w:val="3444176F"/>
    <w:rsid w:val="3445A859"/>
    <w:rsid w:val="34473937"/>
    <w:rsid w:val="344A3D36"/>
    <w:rsid w:val="344A6DE2"/>
    <w:rsid w:val="344F02F1"/>
    <w:rsid w:val="3452D37A"/>
    <w:rsid w:val="3454D245"/>
    <w:rsid w:val="34564475"/>
    <w:rsid w:val="3457CDC0"/>
    <w:rsid w:val="345B7671"/>
    <w:rsid w:val="345D7583"/>
    <w:rsid w:val="345FE5DF"/>
    <w:rsid w:val="346248E8"/>
    <w:rsid w:val="346C87FB"/>
    <w:rsid w:val="34755D52"/>
    <w:rsid w:val="34807673"/>
    <w:rsid w:val="3483B2EC"/>
    <w:rsid w:val="3488E80C"/>
    <w:rsid w:val="348AC1A2"/>
    <w:rsid w:val="348C4250"/>
    <w:rsid w:val="348FF8CC"/>
    <w:rsid w:val="34902341"/>
    <w:rsid w:val="3490C5C4"/>
    <w:rsid w:val="3490E87E"/>
    <w:rsid w:val="34927D7F"/>
    <w:rsid w:val="34A16B45"/>
    <w:rsid w:val="34A97593"/>
    <w:rsid w:val="34B2FC6B"/>
    <w:rsid w:val="34B9377D"/>
    <w:rsid w:val="34C17C4F"/>
    <w:rsid w:val="34C342C5"/>
    <w:rsid w:val="34C6A028"/>
    <w:rsid w:val="34DC9B2D"/>
    <w:rsid w:val="34E1408B"/>
    <w:rsid w:val="34EAEAA8"/>
    <w:rsid w:val="34F5FD21"/>
    <w:rsid w:val="350B2A6C"/>
    <w:rsid w:val="351198E0"/>
    <w:rsid w:val="35131D6D"/>
    <w:rsid w:val="3514FEB7"/>
    <w:rsid w:val="35237108"/>
    <w:rsid w:val="352EC794"/>
    <w:rsid w:val="35314D72"/>
    <w:rsid w:val="353D503F"/>
    <w:rsid w:val="3554F45B"/>
    <w:rsid w:val="35562AFC"/>
    <w:rsid w:val="3568129F"/>
    <w:rsid w:val="35690E5A"/>
    <w:rsid w:val="356A559A"/>
    <w:rsid w:val="356D19B2"/>
    <w:rsid w:val="356F57B5"/>
    <w:rsid w:val="35702348"/>
    <w:rsid w:val="357B277A"/>
    <w:rsid w:val="357F5FD2"/>
    <w:rsid w:val="3582020F"/>
    <w:rsid w:val="35894ECA"/>
    <w:rsid w:val="358A4412"/>
    <w:rsid w:val="358F9FBB"/>
    <w:rsid w:val="35978906"/>
    <w:rsid w:val="359A0BFE"/>
    <w:rsid w:val="35A02DD5"/>
    <w:rsid w:val="35A52388"/>
    <w:rsid w:val="35AAC33D"/>
    <w:rsid w:val="35ACBDF4"/>
    <w:rsid w:val="35AD2EE3"/>
    <w:rsid w:val="35AEFE8B"/>
    <w:rsid w:val="35BBF9FE"/>
    <w:rsid w:val="35C5C560"/>
    <w:rsid w:val="35CAABA7"/>
    <w:rsid w:val="35CAE4F2"/>
    <w:rsid w:val="35D0119C"/>
    <w:rsid w:val="35D15853"/>
    <w:rsid w:val="35DC2101"/>
    <w:rsid w:val="35E0EF1F"/>
    <w:rsid w:val="35EB794B"/>
    <w:rsid w:val="35EEB02D"/>
    <w:rsid w:val="35EFE446"/>
    <w:rsid w:val="360E988B"/>
    <w:rsid w:val="3614D34D"/>
    <w:rsid w:val="361C7035"/>
    <w:rsid w:val="361D1D8C"/>
    <w:rsid w:val="361D50B5"/>
    <w:rsid w:val="362E95D2"/>
    <w:rsid w:val="3635A6CB"/>
    <w:rsid w:val="364428B8"/>
    <w:rsid w:val="365139AF"/>
    <w:rsid w:val="3651DA24"/>
    <w:rsid w:val="3654C3AA"/>
    <w:rsid w:val="365B4949"/>
    <w:rsid w:val="3662CA0E"/>
    <w:rsid w:val="3665065B"/>
    <w:rsid w:val="36651DA2"/>
    <w:rsid w:val="3669287A"/>
    <w:rsid w:val="36715819"/>
    <w:rsid w:val="367247CB"/>
    <w:rsid w:val="367A39A0"/>
    <w:rsid w:val="367D4AE6"/>
    <w:rsid w:val="367E0F88"/>
    <w:rsid w:val="367FAA83"/>
    <w:rsid w:val="3680F1EF"/>
    <w:rsid w:val="3684CFB3"/>
    <w:rsid w:val="36941B66"/>
    <w:rsid w:val="36974225"/>
    <w:rsid w:val="369C5C3E"/>
    <w:rsid w:val="36A78EC1"/>
    <w:rsid w:val="36AE94FA"/>
    <w:rsid w:val="36B0DBC1"/>
    <w:rsid w:val="36BC1F77"/>
    <w:rsid w:val="36BECCBD"/>
    <w:rsid w:val="36BF1DE3"/>
    <w:rsid w:val="36C8EF36"/>
    <w:rsid w:val="36CA0E0E"/>
    <w:rsid w:val="36CBB4F6"/>
    <w:rsid w:val="36D91826"/>
    <w:rsid w:val="36D96D2E"/>
    <w:rsid w:val="36E7AF47"/>
    <w:rsid w:val="36F0A688"/>
    <w:rsid w:val="36F2BC7E"/>
    <w:rsid w:val="36F31873"/>
    <w:rsid w:val="36F61E3E"/>
    <w:rsid w:val="36F7D518"/>
    <w:rsid w:val="36F8E91E"/>
    <w:rsid w:val="36FE441B"/>
    <w:rsid w:val="36FFAC18"/>
    <w:rsid w:val="3700D967"/>
    <w:rsid w:val="3700E802"/>
    <w:rsid w:val="3702931F"/>
    <w:rsid w:val="37094A5B"/>
    <w:rsid w:val="371CEC56"/>
    <w:rsid w:val="371F7916"/>
    <w:rsid w:val="371F9FED"/>
    <w:rsid w:val="3729D665"/>
    <w:rsid w:val="3731351E"/>
    <w:rsid w:val="3734EE9E"/>
    <w:rsid w:val="373A8BDD"/>
    <w:rsid w:val="373C613D"/>
    <w:rsid w:val="373D8F7A"/>
    <w:rsid w:val="37509818"/>
    <w:rsid w:val="376211BD"/>
    <w:rsid w:val="376604BF"/>
    <w:rsid w:val="3767600D"/>
    <w:rsid w:val="37695060"/>
    <w:rsid w:val="376C0E24"/>
    <w:rsid w:val="376EF6C0"/>
    <w:rsid w:val="376F16A6"/>
    <w:rsid w:val="37716899"/>
    <w:rsid w:val="37780421"/>
    <w:rsid w:val="377B79B5"/>
    <w:rsid w:val="3781EF0C"/>
    <w:rsid w:val="3786EC4C"/>
    <w:rsid w:val="378A28D2"/>
    <w:rsid w:val="378A80EC"/>
    <w:rsid w:val="378B2C5E"/>
    <w:rsid w:val="378B94CB"/>
    <w:rsid w:val="378D9567"/>
    <w:rsid w:val="3798C33F"/>
    <w:rsid w:val="379996C9"/>
    <w:rsid w:val="379EF12C"/>
    <w:rsid w:val="379FBE6D"/>
    <w:rsid w:val="37A2D4F8"/>
    <w:rsid w:val="37AA82AC"/>
    <w:rsid w:val="37ABF45A"/>
    <w:rsid w:val="37AC9009"/>
    <w:rsid w:val="37B71EFA"/>
    <w:rsid w:val="37B7E9E7"/>
    <w:rsid w:val="37BA8BE4"/>
    <w:rsid w:val="37BEF622"/>
    <w:rsid w:val="37BF2502"/>
    <w:rsid w:val="37C58B15"/>
    <w:rsid w:val="37DAA64F"/>
    <w:rsid w:val="37DDC80D"/>
    <w:rsid w:val="37E00674"/>
    <w:rsid w:val="37EFC33F"/>
    <w:rsid w:val="37F28C87"/>
    <w:rsid w:val="37F418B8"/>
    <w:rsid w:val="37FE7936"/>
    <w:rsid w:val="3803A4B8"/>
    <w:rsid w:val="3806A445"/>
    <w:rsid w:val="380C9ACF"/>
    <w:rsid w:val="380F883F"/>
    <w:rsid w:val="3813F4BD"/>
    <w:rsid w:val="381EB146"/>
    <w:rsid w:val="38326B6E"/>
    <w:rsid w:val="38331009"/>
    <w:rsid w:val="38344FB7"/>
    <w:rsid w:val="3834A7EC"/>
    <w:rsid w:val="383A9987"/>
    <w:rsid w:val="383C245D"/>
    <w:rsid w:val="38422FAC"/>
    <w:rsid w:val="38493875"/>
    <w:rsid w:val="3853B499"/>
    <w:rsid w:val="385F334F"/>
    <w:rsid w:val="3862447F"/>
    <w:rsid w:val="386E8129"/>
    <w:rsid w:val="386EB9A0"/>
    <w:rsid w:val="386ED486"/>
    <w:rsid w:val="38733D5A"/>
    <w:rsid w:val="387D55AA"/>
    <w:rsid w:val="387E6651"/>
    <w:rsid w:val="388D5904"/>
    <w:rsid w:val="389D52A9"/>
    <w:rsid w:val="38A4E031"/>
    <w:rsid w:val="38AF4986"/>
    <w:rsid w:val="38B1C0F7"/>
    <w:rsid w:val="38B25EA6"/>
    <w:rsid w:val="38B33CA7"/>
    <w:rsid w:val="38B88D8E"/>
    <w:rsid w:val="38BD4EEF"/>
    <w:rsid w:val="38D1DB2F"/>
    <w:rsid w:val="38D30AC5"/>
    <w:rsid w:val="38D3C659"/>
    <w:rsid w:val="38D7296B"/>
    <w:rsid w:val="38D80536"/>
    <w:rsid w:val="38DEC933"/>
    <w:rsid w:val="38E00E43"/>
    <w:rsid w:val="38E862A9"/>
    <w:rsid w:val="38E9A2BA"/>
    <w:rsid w:val="38F2280D"/>
    <w:rsid w:val="38FA13BC"/>
    <w:rsid w:val="38FB2568"/>
    <w:rsid w:val="38FC60FB"/>
    <w:rsid w:val="38FEC6BD"/>
    <w:rsid w:val="39090B72"/>
    <w:rsid w:val="390C5370"/>
    <w:rsid w:val="391CEBE6"/>
    <w:rsid w:val="391FE73E"/>
    <w:rsid w:val="392C097C"/>
    <w:rsid w:val="39302C18"/>
    <w:rsid w:val="39307AE7"/>
    <w:rsid w:val="393207C0"/>
    <w:rsid w:val="39333CC1"/>
    <w:rsid w:val="3939081B"/>
    <w:rsid w:val="393D8117"/>
    <w:rsid w:val="393E5AF0"/>
    <w:rsid w:val="394DD32A"/>
    <w:rsid w:val="3957447B"/>
    <w:rsid w:val="3957A2A2"/>
    <w:rsid w:val="395C4E51"/>
    <w:rsid w:val="395C779E"/>
    <w:rsid w:val="395D928E"/>
    <w:rsid w:val="3961A6B3"/>
    <w:rsid w:val="3967D907"/>
    <w:rsid w:val="39695BFF"/>
    <w:rsid w:val="397EEB21"/>
    <w:rsid w:val="398566AE"/>
    <w:rsid w:val="39951B06"/>
    <w:rsid w:val="39A30A7E"/>
    <w:rsid w:val="39A362D5"/>
    <w:rsid w:val="39A4420D"/>
    <w:rsid w:val="39A4C7B5"/>
    <w:rsid w:val="39A69E7A"/>
    <w:rsid w:val="39AAB956"/>
    <w:rsid w:val="39AC4C77"/>
    <w:rsid w:val="39AC6633"/>
    <w:rsid w:val="39AD6DB6"/>
    <w:rsid w:val="39AF9AD2"/>
    <w:rsid w:val="39BD3AA9"/>
    <w:rsid w:val="39C577A3"/>
    <w:rsid w:val="39CA6968"/>
    <w:rsid w:val="39D775EA"/>
    <w:rsid w:val="39DF035B"/>
    <w:rsid w:val="39DF0708"/>
    <w:rsid w:val="39E93B64"/>
    <w:rsid w:val="39EDA037"/>
    <w:rsid w:val="3A00A41B"/>
    <w:rsid w:val="3A00CB58"/>
    <w:rsid w:val="3A095494"/>
    <w:rsid w:val="3A0C4F2A"/>
    <w:rsid w:val="3A0D13D8"/>
    <w:rsid w:val="3A0D6038"/>
    <w:rsid w:val="3A0D7989"/>
    <w:rsid w:val="3A15A67F"/>
    <w:rsid w:val="3A1F4AEB"/>
    <w:rsid w:val="3A21F7EC"/>
    <w:rsid w:val="3A246B3B"/>
    <w:rsid w:val="3A38CE45"/>
    <w:rsid w:val="3A3E356E"/>
    <w:rsid w:val="3A402D4A"/>
    <w:rsid w:val="3A4A2362"/>
    <w:rsid w:val="3A4F51D0"/>
    <w:rsid w:val="3A563F12"/>
    <w:rsid w:val="3A5B44C9"/>
    <w:rsid w:val="3A5BAA05"/>
    <w:rsid w:val="3A5D78D8"/>
    <w:rsid w:val="3A5DABCB"/>
    <w:rsid w:val="3A5E11B9"/>
    <w:rsid w:val="3A61A540"/>
    <w:rsid w:val="3A672B8F"/>
    <w:rsid w:val="3A67870A"/>
    <w:rsid w:val="3A67F510"/>
    <w:rsid w:val="3A77B9C0"/>
    <w:rsid w:val="3A7974BE"/>
    <w:rsid w:val="3A79FE79"/>
    <w:rsid w:val="3A7A742C"/>
    <w:rsid w:val="3A812C1D"/>
    <w:rsid w:val="3A82FBB7"/>
    <w:rsid w:val="3A8DA7FE"/>
    <w:rsid w:val="3A93A456"/>
    <w:rsid w:val="3A94CBD8"/>
    <w:rsid w:val="3A95B6BF"/>
    <w:rsid w:val="3A99BACE"/>
    <w:rsid w:val="3A9B430A"/>
    <w:rsid w:val="3AA61D10"/>
    <w:rsid w:val="3AACDB24"/>
    <w:rsid w:val="3AB8922B"/>
    <w:rsid w:val="3ABF96C3"/>
    <w:rsid w:val="3AC11490"/>
    <w:rsid w:val="3AC68975"/>
    <w:rsid w:val="3AD26C11"/>
    <w:rsid w:val="3ADA698A"/>
    <w:rsid w:val="3ADC19C1"/>
    <w:rsid w:val="3ADC77F7"/>
    <w:rsid w:val="3AE2833A"/>
    <w:rsid w:val="3AE45FBB"/>
    <w:rsid w:val="3AEDFE73"/>
    <w:rsid w:val="3AEE08DD"/>
    <w:rsid w:val="3AF52F26"/>
    <w:rsid w:val="3AF7FADF"/>
    <w:rsid w:val="3AF96E2C"/>
    <w:rsid w:val="3AFAA243"/>
    <w:rsid w:val="3AFB728E"/>
    <w:rsid w:val="3B04CA39"/>
    <w:rsid w:val="3B061DB9"/>
    <w:rsid w:val="3B064DBF"/>
    <w:rsid w:val="3B0C06CA"/>
    <w:rsid w:val="3B1115AA"/>
    <w:rsid w:val="3B116908"/>
    <w:rsid w:val="3B170C8E"/>
    <w:rsid w:val="3B1B7752"/>
    <w:rsid w:val="3B1C6CA2"/>
    <w:rsid w:val="3B1CAEBA"/>
    <w:rsid w:val="3B244599"/>
    <w:rsid w:val="3B2C7142"/>
    <w:rsid w:val="3B2C741E"/>
    <w:rsid w:val="3B2E84EE"/>
    <w:rsid w:val="3B2EE714"/>
    <w:rsid w:val="3B3A3F9E"/>
    <w:rsid w:val="3B3E86A0"/>
    <w:rsid w:val="3B3F0AF9"/>
    <w:rsid w:val="3B3F5219"/>
    <w:rsid w:val="3B4DB87E"/>
    <w:rsid w:val="3B501132"/>
    <w:rsid w:val="3B50F115"/>
    <w:rsid w:val="3B582ACE"/>
    <w:rsid w:val="3B69E47B"/>
    <w:rsid w:val="3B703A87"/>
    <w:rsid w:val="3B7A9D3B"/>
    <w:rsid w:val="3B7D20D0"/>
    <w:rsid w:val="3B7D248F"/>
    <w:rsid w:val="3B7D5E46"/>
    <w:rsid w:val="3B838F89"/>
    <w:rsid w:val="3B8596E6"/>
    <w:rsid w:val="3B8880CA"/>
    <w:rsid w:val="3B8D4DC0"/>
    <w:rsid w:val="3B90C5A2"/>
    <w:rsid w:val="3B99241B"/>
    <w:rsid w:val="3BA83E96"/>
    <w:rsid w:val="3BA9DBC2"/>
    <w:rsid w:val="3BB5D2CC"/>
    <w:rsid w:val="3BB61F87"/>
    <w:rsid w:val="3BB76B8A"/>
    <w:rsid w:val="3BB9DB46"/>
    <w:rsid w:val="3BBECC0B"/>
    <w:rsid w:val="3BC08B85"/>
    <w:rsid w:val="3BC532C0"/>
    <w:rsid w:val="3BD10F7C"/>
    <w:rsid w:val="3BD9D1CA"/>
    <w:rsid w:val="3BDD4000"/>
    <w:rsid w:val="3BE25533"/>
    <w:rsid w:val="3BE87800"/>
    <w:rsid w:val="3BEC9374"/>
    <w:rsid w:val="3BF10B2B"/>
    <w:rsid w:val="3BF2B1F2"/>
    <w:rsid w:val="3BF3C83F"/>
    <w:rsid w:val="3BF580A8"/>
    <w:rsid w:val="3BF63C7E"/>
    <w:rsid w:val="3C016C00"/>
    <w:rsid w:val="3C0ABF22"/>
    <w:rsid w:val="3C13A809"/>
    <w:rsid w:val="3C1A2763"/>
    <w:rsid w:val="3C1D702A"/>
    <w:rsid w:val="3C1EBA3D"/>
    <w:rsid w:val="3C2228DA"/>
    <w:rsid w:val="3C27DEF1"/>
    <w:rsid w:val="3C29230A"/>
    <w:rsid w:val="3C3C7974"/>
    <w:rsid w:val="3C3D0C82"/>
    <w:rsid w:val="3C4467D3"/>
    <w:rsid w:val="3C515155"/>
    <w:rsid w:val="3C57CAA2"/>
    <w:rsid w:val="3C58D269"/>
    <w:rsid w:val="3C649A6A"/>
    <w:rsid w:val="3C6BED6D"/>
    <w:rsid w:val="3C751DC9"/>
    <w:rsid w:val="3C7A746F"/>
    <w:rsid w:val="3C80C162"/>
    <w:rsid w:val="3C85D485"/>
    <w:rsid w:val="3C8DE7A2"/>
    <w:rsid w:val="3C8F41E8"/>
    <w:rsid w:val="3C8FDDFF"/>
    <w:rsid w:val="3C90D9EB"/>
    <w:rsid w:val="3C9AA847"/>
    <w:rsid w:val="3C9CB053"/>
    <w:rsid w:val="3CA09AC0"/>
    <w:rsid w:val="3CA827C1"/>
    <w:rsid w:val="3CAC6B4C"/>
    <w:rsid w:val="3CAE723A"/>
    <w:rsid w:val="3CB49EEF"/>
    <w:rsid w:val="3CB57396"/>
    <w:rsid w:val="3CBDE84A"/>
    <w:rsid w:val="3CBF560A"/>
    <w:rsid w:val="3CC194D2"/>
    <w:rsid w:val="3CC2AE0C"/>
    <w:rsid w:val="3CCA6E6E"/>
    <w:rsid w:val="3CCF9A6E"/>
    <w:rsid w:val="3CD98DC2"/>
    <w:rsid w:val="3CE0E3BA"/>
    <w:rsid w:val="3CE226ED"/>
    <w:rsid w:val="3CE54747"/>
    <w:rsid w:val="3CE6B46C"/>
    <w:rsid w:val="3CE89748"/>
    <w:rsid w:val="3CF142D5"/>
    <w:rsid w:val="3D03B60D"/>
    <w:rsid w:val="3D05AA40"/>
    <w:rsid w:val="3D06AD40"/>
    <w:rsid w:val="3D1E2B22"/>
    <w:rsid w:val="3D25BB00"/>
    <w:rsid w:val="3D26B40D"/>
    <w:rsid w:val="3D27829A"/>
    <w:rsid w:val="3D2BFEC1"/>
    <w:rsid w:val="3D3B3053"/>
    <w:rsid w:val="3D44BB43"/>
    <w:rsid w:val="3D4C0043"/>
    <w:rsid w:val="3D537A2B"/>
    <w:rsid w:val="3D557A7F"/>
    <w:rsid w:val="3D640A17"/>
    <w:rsid w:val="3D6911A0"/>
    <w:rsid w:val="3D69F5CA"/>
    <w:rsid w:val="3D6CE128"/>
    <w:rsid w:val="3D7FBBF5"/>
    <w:rsid w:val="3D80BDCD"/>
    <w:rsid w:val="3D842447"/>
    <w:rsid w:val="3D87CCEB"/>
    <w:rsid w:val="3D963AAD"/>
    <w:rsid w:val="3D9AECF0"/>
    <w:rsid w:val="3D9D83D0"/>
    <w:rsid w:val="3D9F432B"/>
    <w:rsid w:val="3DA53091"/>
    <w:rsid w:val="3DA5FB6B"/>
    <w:rsid w:val="3DA8B90C"/>
    <w:rsid w:val="3DB59169"/>
    <w:rsid w:val="3DBBE40F"/>
    <w:rsid w:val="3DBE8A3A"/>
    <w:rsid w:val="3DCAFFC0"/>
    <w:rsid w:val="3DCC5ECA"/>
    <w:rsid w:val="3DD0DBCA"/>
    <w:rsid w:val="3DD60A93"/>
    <w:rsid w:val="3DDA7F7B"/>
    <w:rsid w:val="3DDE83AA"/>
    <w:rsid w:val="3DE62223"/>
    <w:rsid w:val="3DF102C4"/>
    <w:rsid w:val="3DF28081"/>
    <w:rsid w:val="3DF3EC76"/>
    <w:rsid w:val="3DF7906D"/>
    <w:rsid w:val="3E002EB8"/>
    <w:rsid w:val="3E036294"/>
    <w:rsid w:val="3E153FC1"/>
    <w:rsid w:val="3E15DCDA"/>
    <w:rsid w:val="3E1C9DBB"/>
    <w:rsid w:val="3E208119"/>
    <w:rsid w:val="3E2433CC"/>
    <w:rsid w:val="3E2C61AB"/>
    <w:rsid w:val="3E2EAAC2"/>
    <w:rsid w:val="3E342E7F"/>
    <w:rsid w:val="3E34F30A"/>
    <w:rsid w:val="3E3CFAAC"/>
    <w:rsid w:val="3E3D1E5E"/>
    <w:rsid w:val="3E4346B9"/>
    <w:rsid w:val="3E4B4996"/>
    <w:rsid w:val="3E5632C7"/>
    <w:rsid w:val="3E5BE211"/>
    <w:rsid w:val="3E6D8967"/>
    <w:rsid w:val="3E746917"/>
    <w:rsid w:val="3E796FCB"/>
    <w:rsid w:val="3E7B1DC5"/>
    <w:rsid w:val="3E952297"/>
    <w:rsid w:val="3E9E6AAF"/>
    <w:rsid w:val="3EA52684"/>
    <w:rsid w:val="3EB308D5"/>
    <w:rsid w:val="3EB42BD1"/>
    <w:rsid w:val="3EBB8810"/>
    <w:rsid w:val="3ECEF14F"/>
    <w:rsid w:val="3ECF3F9A"/>
    <w:rsid w:val="3ED03331"/>
    <w:rsid w:val="3ED40F97"/>
    <w:rsid w:val="3ED67E0F"/>
    <w:rsid w:val="3EFD5E24"/>
    <w:rsid w:val="3EFF8EDA"/>
    <w:rsid w:val="3F05524B"/>
    <w:rsid w:val="3F0A7589"/>
    <w:rsid w:val="3F0B41CC"/>
    <w:rsid w:val="3F100034"/>
    <w:rsid w:val="3F11A083"/>
    <w:rsid w:val="3F15A666"/>
    <w:rsid w:val="3F189F3B"/>
    <w:rsid w:val="3F1A26B9"/>
    <w:rsid w:val="3F2F5595"/>
    <w:rsid w:val="3F2F5C95"/>
    <w:rsid w:val="3F2F967F"/>
    <w:rsid w:val="3F351BAD"/>
    <w:rsid w:val="3F355336"/>
    <w:rsid w:val="3F3A8191"/>
    <w:rsid w:val="3F3C24AB"/>
    <w:rsid w:val="3F3D221D"/>
    <w:rsid w:val="3F47D7AD"/>
    <w:rsid w:val="3F4973A6"/>
    <w:rsid w:val="3F4C3CBF"/>
    <w:rsid w:val="3F556F1C"/>
    <w:rsid w:val="3F58BE68"/>
    <w:rsid w:val="3F5A2C29"/>
    <w:rsid w:val="3F5E4A62"/>
    <w:rsid w:val="3F5F92E9"/>
    <w:rsid w:val="3F606280"/>
    <w:rsid w:val="3F677522"/>
    <w:rsid w:val="3F69571B"/>
    <w:rsid w:val="3F6AE482"/>
    <w:rsid w:val="3F75E045"/>
    <w:rsid w:val="3F7C35BB"/>
    <w:rsid w:val="3F815ABF"/>
    <w:rsid w:val="3F8AEFDC"/>
    <w:rsid w:val="3F8B8B77"/>
    <w:rsid w:val="3F936C40"/>
    <w:rsid w:val="3F97B71C"/>
    <w:rsid w:val="3FA1979F"/>
    <w:rsid w:val="3FA5EC35"/>
    <w:rsid w:val="3FA7B8E7"/>
    <w:rsid w:val="3FB22670"/>
    <w:rsid w:val="3FB42F33"/>
    <w:rsid w:val="3FB74FB4"/>
    <w:rsid w:val="3FCA45FE"/>
    <w:rsid w:val="3FCAA08C"/>
    <w:rsid w:val="3FCEBA99"/>
    <w:rsid w:val="3FD373A3"/>
    <w:rsid w:val="3FDAB294"/>
    <w:rsid w:val="3FDAFCB1"/>
    <w:rsid w:val="3FF0CDCE"/>
    <w:rsid w:val="3FF288E4"/>
    <w:rsid w:val="3FF55911"/>
    <w:rsid w:val="3FFCAB33"/>
    <w:rsid w:val="400A4A4D"/>
    <w:rsid w:val="400F19A1"/>
    <w:rsid w:val="400F2BFB"/>
    <w:rsid w:val="40137818"/>
    <w:rsid w:val="4016FCE1"/>
    <w:rsid w:val="401A8EE4"/>
    <w:rsid w:val="401EFDCF"/>
    <w:rsid w:val="401FFCD2"/>
    <w:rsid w:val="402807C5"/>
    <w:rsid w:val="40324BFD"/>
    <w:rsid w:val="4035B61E"/>
    <w:rsid w:val="403DB58A"/>
    <w:rsid w:val="40404665"/>
    <w:rsid w:val="40436AB6"/>
    <w:rsid w:val="4044CC47"/>
    <w:rsid w:val="404D0393"/>
    <w:rsid w:val="405366F9"/>
    <w:rsid w:val="40565C56"/>
    <w:rsid w:val="40625F9F"/>
    <w:rsid w:val="40648401"/>
    <w:rsid w:val="40667C4B"/>
    <w:rsid w:val="406B739E"/>
    <w:rsid w:val="406C9C02"/>
    <w:rsid w:val="40798BFF"/>
    <w:rsid w:val="407E9704"/>
    <w:rsid w:val="407EDE12"/>
    <w:rsid w:val="407EEBB0"/>
    <w:rsid w:val="408A7186"/>
    <w:rsid w:val="408EC2E2"/>
    <w:rsid w:val="409AF2A8"/>
    <w:rsid w:val="409B5A43"/>
    <w:rsid w:val="409EBD34"/>
    <w:rsid w:val="409FC821"/>
    <w:rsid w:val="40A1832A"/>
    <w:rsid w:val="40B4FC06"/>
    <w:rsid w:val="40B84979"/>
    <w:rsid w:val="40BEB32E"/>
    <w:rsid w:val="40BF9C66"/>
    <w:rsid w:val="40C3EF67"/>
    <w:rsid w:val="40C4D4CD"/>
    <w:rsid w:val="40C8A178"/>
    <w:rsid w:val="40D21454"/>
    <w:rsid w:val="40D33E73"/>
    <w:rsid w:val="40D53DE3"/>
    <w:rsid w:val="40D89A8F"/>
    <w:rsid w:val="40DBB7FA"/>
    <w:rsid w:val="40EC2155"/>
    <w:rsid w:val="40EF188C"/>
    <w:rsid w:val="40F2D9CC"/>
    <w:rsid w:val="40F4EAF3"/>
    <w:rsid w:val="40F6D6B9"/>
    <w:rsid w:val="40FAACCA"/>
    <w:rsid w:val="40FAC93F"/>
    <w:rsid w:val="40FFCE69"/>
    <w:rsid w:val="41011BC0"/>
    <w:rsid w:val="41058078"/>
    <w:rsid w:val="4109B4D6"/>
    <w:rsid w:val="410E1EBD"/>
    <w:rsid w:val="411DC07C"/>
    <w:rsid w:val="4120C564"/>
    <w:rsid w:val="41222DA1"/>
    <w:rsid w:val="412C1CEE"/>
    <w:rsid w:val="4131B793"/>
    <w:rsid w:val="41339220"/>
    <w:rsid w:val="4134E4C4"/>
    <w:rsid w:val="4140BC22"/>
    <w:rsid w:val="4141AF26"/>
    <w:rsid w:val="41475779"/>
    <w:rsid w:val="4149737A"/>
    <w:rsid w:val="414B2CBC"/>
    <w:rsid w:val="414D9C69"/>
    <w:rsid w:val="41526AB9"/>
    <w:rsid w:val="4154D1A5"/>
    <w:rsid w:val="415A79C2"/>
    <w:rsid w:val="415ABB9E"/>
    <w:rsid w:val="415B95C3"/>
    <w:rsid w:val="415F4D38"/>
    <w:rsid w:val="4163C238"/>
    <w:rsid w:val="41673134"/>
    <w:rsid w:val="416AE365"/>
    <w:rsid w:val="416C79E9"/>
    <w:rsid w:val="416DDA6F"/>
    <w:rsid w:val="4171532D"/>
    <w:rsid w:val="4172ADD1"/>
    <w:rsid w:val="41778323"/>
    <w:rsid w:val="417AB5DF"/>
    <w:rsid w:val="418C7A6E"/>
    <w:rsid w:val="419C2EA3"/>
    <w:rsid w:val="41A1155F"/>
    <w:rsid w:val="41AF043F"/>
    <w:rsid w:val="41B07E0E"/>
    <w:rsid w:val="41B58FA1"/>
    <w:rsid w:val="41B85CD5"/>
    <w:rsid w:val="41BC159F"/>
    <w:rsid w:val="41C107EF"/>
    <w:rsid w:val="41D36CF2"/>
    <w:rsid w:val="41DCEE0C"/>
    <w:rsid w:val="41E27E7B"/>
    <w:rsid w:val="41EB0123"/>
    <w:rsid w:val="41F5D7F6"/>
    <w:rsid w:val="41F843C9"/>
    <w:rsid w:val="41FC35D2"/>
    <w:rsid w:val="41FD1088"/>
    <w:rsid w:val="4203FFFE"/>
    <w:rsid w:val="4205F3D7"/>
    <w:rsid w:val="420D1B7D"/>
    <w:rsid w:val="420FEBC9"/>
    <w:rsid w:val="4210D825"/>
    <w:rsid w:val="421160F3"/>
    <w:rsid w:val="422052B6"/>
    <w:rsid w:val="4220DCB6"/>
    <w:rsid w:val="4223E443"/>
    <w:rsid w:val="42240F46"/>
    <w:rsid w:val="424437D4"/>
    <w:rsid w:val="42485811"/>
    <w:rsid w:val="42585F43"/>
    <w:rsid w:val="425DA4CC"/>
    <w:rsid w:val="4265A781"/>
    <w:rsid w:val="4268ADE3"/>
    <w:rsid w:val="426F242D"/>
    <w:rsid w:val="427DA75C"/>
    <w:rsid w:val="4282F3B3"/>
    <w:rsid w:val="42859907"/>
    <w:rsid w:val="428746A2"/>
    <w:rsid w:val="42875B87"/>
    <w:rsid w:val="428C3E17"/>
    <w:rsid w:val="428D459D"/>
    <w:rsid w:val="428FB58E"/>
    <w:rsid w:val="429170BE"/>
    <w:rsid w:val="42925858"/>
    <w:rsid w:val="42929871"/>
    <w:rsid w:val="4294FCB4"/>
    <w:rsid w:val="42A355F5"/>
    <w:rsid w:val="42B4EB10"/>
    <w:rsid w:val="42B5ABFD"/>
    <w:rsid w:val="42B5CF85"/>
    <w:rsid w:val="42BE4892"/>
    <w:rsid w:val="42C06DAA"/>
    <w:rsid w:val="42D11369"/>
    <w:rsid w:val="42D62698"/>
    <w:rsid w:val="42E496A3"/>
    <w:rsid w:val="42F76C5F"/>
    <w:rsid w:val="42FE4022"/>
    <w:rsid w:val="430516E2"/>
    <w:rsid w:val="4309760C"/>
    <w:rsid w:val="4309948D"/>
    <w:rsid w:val="431FD1E0"/>
    <w:rsid w:val="43213101"/>
    <w:rsid w:val="432476AA"/>
    <w:rsid w:val="433F662E"/>
    <w:rsid w:val="43404BEB"/>
    <w:rsid w:val="4343BABE"/>
    <w:rsid w:val="4346A5D2"/>
    <w:rsid w:val="434875EC"/>
    <w:rsid w:val="434ECDBE"/>
    <w:rsid w:val="43530A96"/>
    <w:rsid w:val="4354A27F"/>
    <w:rsid w:val="4355435F"/>
    <w:rsid w:val="435AC119"/>
    <w:rsid w:val="435BDB5F"/>
    <w:rsid w:val="4360688B"/>
    <w:rsid w:val="4362FAD2"/>
    <w:rsid w:val="43647E31"/>
    <w:rsid w:val="43682464"/>
    <w:rsid w:val="4382F75E"/>
    <w:rsid w:val="4383DBD0"/>
    <w:rsid w:val="438ABC6B"/>
    <w:rsid w:val="438F9CDC"/>
    <w:rsid w:val="438FAE40"/>
    <w:rsid w:val="43912857"/>
    <w:rsid w:val="43952B59"/>
    <w:rsid w:val="439737F2"/>
    <w:rsid w:val="439B8B42"/>
    <w:rsid w:val="439E5172"/>
    <w:rsid w:val="43B2BEB1"/>
    <w:rsid w:val="43B3101D"/>
    <w:rsid w:val="43B9BC67"/>
    <w:rsid w:val="43BB7134"/>
    <w:rsid w:val="43BE484E"/>
    <w:rsid w:val="43CA6085"/>
    <w:rsid w:val="43CF05D5"/>
    <w:rsid w:val="43D061C2"/>
    <w:rsid w:val="43D352DF"/>
    <w:rsid w:val="43D3E786"/>
    <w:rsid w:val="43D66FEC"/>
    <w:rsid w:val="43D9983B"/>
    <w:rsid w:val="43DA6A3B"/>
    <w:rsid w:val="43DD037D"/>
    <w:rsid w:val="43DD8DBF"/>
    <w:rsid w:val="43E2405B"/>
    <w:rsid w:val="43EA8F8A"/>
    <w:rsid w:val="43EB9C45"/>
    <w:rsid w:val="43EEE6DF"/>
    <w:rsid w:val="43F17A7A"/>
    <w:rsid w:val="43F4AAB1"/>
    <w:rsid w:val="43FDDF0E"/>
    <w:rsid w:val="43FDDFCB"/>
    <w:rsid w:val="43FDFC63"/>
    <w:rsid w:val="44085442"/>
    <w:rsid w:val="4411CF46"/>
    <w:rsid w:val="4415A7C3"/>
    <w:rsid w:val="44161D18"/>
    <w:rsid w:val="441AC5B3"/>
    <w:rsid w:val="442C1793"/>
    <w:rsid w:val="442CB733"/>
    <w:rsid w:val="443D6B13"/>
    <w:rsid w:val="443E619F"/>
    <w:rsid w:val="443F44F0"/>
    <w:rsid w:val="444057CF"/>
    <w:rsid w:val="44420FD8"/>
    <w:rsid w:val="4445D12C"/>
    <w:rsid w:val="444985AA"/>
    <w:rsid w:val="444C189E"/>
    <w:rsid w:val="44506319"/>
    <w:rsid w:val="445364AF"/>
    <w:rsid w:val="44540036"/>
    <w:rsid w:val="445A0E79"/>
    <w:rsid w:val="445ED6AE"/>
    <w:rsid w:val="446CBF98"/>
    <w:rsid w:val="44715DE1"/>
    <w:rsid w:val="44747555"/>
    <w:rsid w:val="4475B52F"/>
    <w:rsid w:val="4475B77A"/>
    <w:rsid w:val="447965D9"/>
    <w:rsid w:val="447A114E"/>
    <w:rsid w:val="447D1719"/>
    <w:rsid w:val="44822D86"/>
    <w:rsid w:val="44881597"/>
    <w:rsid w:val="448C7E1B"/>
    <w:rsid w:val="448E9EAD"/>
    <w:rsid w:val="4492D7A1"/>
    <w:rsid w:val="449590CF"/>
    <w:rsid w:val="44978DD4"/>
    <w:rsid w:val="4498AD2E"/>
    <w:rsid w:val="44AE7FE6"/>
    <w:rsid w:val="44B4B153"/>
    <w:rsid w:val="44C4C5E4"/>
    <w:rsid w:val="44C53904"/>
    <w:rsid w:val="44C7F8B4"/>
    <w:rsid w:val="44CB2A3B"/>
    <w:rsid w:val="44CCB87F"/>
    <w:rsid w:val="44D94792"/>
    <w:rsid w:val="44E38651"/>
    <w:rsid w:val="44E97110"/>
    <w:rsid w:val="44F0DFEF"/>
    <w:rsid w:val="44FDB093"/>
    <w:rsid w:val="44FEBF26"/>
    <w:rsid w:val="44FF5838"/>
    <w:rsid w:val="4500A123"/>
    <w:rsid w:val="4501397B"/>
    <w:rsid w:val="45103ACF"/>
    <w:rsid w:val="45179BA6"/>
    <w:rsid w:val="451905EE"/>
    <w:rsid w:val="45327711"/>
    <w:rsid w:val="45332717"/>
    <w:rsid w:val="4536CD87"/>
    <w:rsid w:val="45382675"/>
    <w:rsid w:val="453A0E13"/>
    <w:rsid w:val="453B1E0C"/>
    <w:rsid w:val="45425ED7"/>
    <w:rsid w:val="45454E59"/>
    <w:rsid w:val="45488D31"/>
    <w:rsid w:val="454901AD"/>
    <w:rsid w:val="454DE7FA"/>
    <w:rsid w:val="455D2714"/>
    <w:rsid w:val="456B108F"/>
    <w:rsid w:val="45714DBE"/>
    <w:rsid w:val="4575D6AA"/>
    <w:rsid w:val="45774EEC"/>
    <w:rsid w:val="45812614"/>
    <w:rsid w:val="45836C81"/>
    <w:rsid w:val="45940658"/>
    <w:rsid w:val="45996A8D"/>
    <w:rsid w:val="4599B429"/>
    <w:rsid w:val="45B97DB6"/>
    <w:rsid w:val="45BA89CB"/>
    <w:rsid w:val="45BC4EA9"/>
    <w:rsid w:val="45CC276F"/>
    <w:rsid w:val="45CDC04B"/>
    <w:rsid w:val="45CE3D1A"/>
    <w:rsid w:val="45CE9D5E"/>
    <w:rsid w:val="45D05690"/>
    <w:rsid w:val="45D1DF16"/>
    <w:rsid w:val="45D3C076"/>
    <w:rsid w:val="45D6A18C"/>
    <w:rsid w:val="45E57E91"/>
    <w:rsid w:val="45E58A8B"/>
    <w:rsid w:val="45E99C82"/>
    <w:rsid w:val="45EB2B91"/>
    <w:rsid w:val="45EDC44D"/>
    <w:rsid w:val="45EFA9AE"/>
    <w:rsid w:val="45F1FBD6"/>
    <w:rsid w:val="45FBE6FE"/>
    <w:rsid w:val="45FC3229"/>
    <w:rsid w:val="45FD0DA9"/>
    <w:rsid w:val="460A6744"/>
    <w:rsid w:val="460BC78E"/>
    <w:rsid w:val="460FAE54"/>
    <w:rsid w:val="4617C43B"/>
    <w:rsid w:val="4618438D"/>
    <w:rsid w:val="4621D05E"/>
    <w:rsid w:val="462FE8CD"/>
    <w:rsid w:val="46325578"/>
    <w:rsid w:val="4638EF9C"/>
    <w:rsid w:val="463D919C"/>
    <w:rsid w:val="46415C9C"/>
    <w:rsid w:val="46562FFD"/>
    <w:rsid w:val="4659E50F"/>
    <w:rsid w:val="465CCCB2"/>
    <w:rsid w:val="46601EC9"/>
    <w:rsid w:val="4663337F"/>
    <w:rsid w:val="4666CF0C"/>
    <w:rsid w:val="466B60FB"/>
    <w:rsid w:val="466D3404"/>
    <w:rsid w:val="466E0022"/>
    <w:rsid w:val="4674C2BE"/>
    <w:rsid w:val="467D4072"/>
    <w:rsid w:val="4680587C"/>
    <w:rsid w:val="4693C804"/>
    <w:rsid w:val="4694036D"/>
    <w:rsid w:val="46943A63"/>
    <w:rsid w:val="4698FA14"/>
    <w:rsid w:val="46993620"/>
    <w:rsid w:val="469C91E7"/>
    <w:rsid w:val="46B228DF"/>
    <w:rsid w:val="46B3F7BD"/>
    <w:rsid w:val="46B45D3A"/>
    <w:rsid w:val="46BC716D"/>
    <w:rsid w:val="46BF6CAA"/>
    <w:rsid w:val="46C36F56"/>
    <w:rsid w:val="46C37FA5"/>
    <w:rsid w:val="46CE1DCF"/>
    <w:rsid w:val="46CF76F5"/>
    <w:rsid w:val="46DE0CEA"/>
    <w:rsid w:val="46FC0445"/>
    <w:rsid w:val="47098A24"/>
    <w:rsid w:val="471BE985"/>
    <w:rsid w:val="4720B2D6"/>
    <w:rsid w:val="4723DCCB"/>
    <w:rsid w:val="4727D114"/>
    <w:rsid w:val="472A89CA"/>
    <w:rsid w:val="47329F4E"/>
    <w:rsid w:val="47343ADB"/>
    <w:rsid w:val="4734D787"/>
    <w:rsid w:val="47382F90"/>
    <w:rsid w:val="473DFD00"/>
    <w:rsid w:val="473F0AD0"/>
    <w:rsid w:val="4746B300"/>
    <w:rsid w:val="4748B4D0"/>
    <w:rsid w:val="4749A480"/>
    <w:rsid w:val="4751CCD3"/>
    <w:rsid w:val="475AE4FE"/>
    <w:rsid w:val="475DE7EB"/>
    <w:rsid w:val="476684C3"/>
    <w:rsid w:val="4768F3F4"/>
    <w:rsid w:val="476D0526"/>
    <w:rsid w:val="476F5535"/>
    <w:rsid w:val="4783C4F1"/>
    <w:rsid w:val="4786CA8F"/>
    <w:rsid w:val="478C5184"/>
    <w:rsid w:val="478E2202"/>
    <w:rsid w:val="479903D6"/>
    <w:rsid w:val="47998AEF"/>
    <w:rsid w:val="479D103C"/>
    <w:rsid w:val="47A250FE"/>
    <w:rsid w:val="47AB7C17"/>
    <w:rsid w:val="47AC4328"/>
    <w:rsid w:val="47B50CCC"/>
    <w:rsid w:val="47BD58DB"/>
    <w:rsid w:val="47BE25D0"/>
    <w:rsid w:val="47C191A6"/>
    <w:rsid w:val="47C2869A"/>
    <w:rsid w:val="47C912B4"/>
    <w:rsid w:val="47D080DA"/>
    <w:rsid w:val="47DA280F"/>
    <w:rsid w:val="47DDF2C4"/>
    <w:rsid w:val="47E0C7ED"/>
    <w:rsid w:val="47ED72ED"/>
    <w:rsid w:val="47F232E2"/>
    <w:rsid w:val="47F7DE6F"/>
    <w:rsid w:val="47FC8EE9"/>
    <w:rsid w:val="480558E7"/>
    <w:rsid w:val="4809C41F"/>
    <w:rsid w:val="48158DC7"/>
    <w:rsid w:val="4819A5DC"/>
    <w:rsid w:val="481C18A2"/>
    <w:rsid w:val="48227F21"/>
    <w:rsid w:val="4822B43B"/>
    <w:rsid w:val="48316A61"/>
    <w:rsid w:val="48332CDB"/>
    <w:rsid w:val="483AB21B"/>
    <w:rsid w:val="484401B3"/>
    <w:rsid w:val="484DAF63"/>
    <w:rsid w:val="484E12BF"/>
    <w:rsid w:val="484EB54A"/>
    <w:rsid w:val="48530D84"/>
    <w:rsid w:val="485A2D3A"/>
    <w:rsid w:val="485CC9AC"/>
    <w:rsid w:val="486576EC"/>
    <w:rsid w:val="4865CEF1"/>
    <w:rsid w:val="48726DCF"/>
    <w:rsid w:val="4875EE51"/>
    <w:rsid w:val="488DAAED"/>
    <w:rsid w:val="489A3D8C"/>
    <w:rsid w:val="489A473D"/>
    <w:rsid w:val="48A8C9E0"/>
    <w:rsid w:val="48AA2A2D"/>
    <w:rsid w:val="48AF419A"/>
    <w:rsid w:val="48B516D9"/>
    <w:rsid w:val="48BA2459"/>
    <w:rsid w:val="48BC3B1B"/>
    <w:rsid w:val="48C23F63"/>
    <w:rsid w:val="48C271C9"/>
    <w:rsid w:val="48C79683"/>
    <w:rsid w:val="48C8E2F1"/>
    <w:rsid w:val="48CA0C08"/>
    <w:rsid w:val="48E14F10"/>
    <w:rsid w:val="48E3C4B9"/>
    <w:rsid w:val="48E6531E"/>
    <w:rsid w:val="48F2C0AB"/>
    <w:rsid w:val="48F32F36"/>
    <w:rsid w:val="48F5A697"/>
    <w:rsid w:val="48F6F0CF"/>
    <w:rsid w:val="4904C459"/>
    <w:rsid w:val="490B9085"/>
    <w:rsid w:val="4911BAB8"/>
    <w:rsid w:val="491C8684"/>
    <w:rsid w:val="493378DA"/>
    <w:rsid w:val="49338A95"/>
    <w:rsid w:val="49357BF0"/>
    <w:rsid w:val="49386C11"/>
    <w:rsid w:val="493E9471"/>
    <w:rsid w:val="494354A4"/>
    <w:rsid w:val="49455098"/>
    <w:rsid w:val="494A4EB0"/>
    <w:rsid w:val="4953079A"/>
    <w:rsid w:val="4954C3EB"/>
    <w:rsid w:val="4954D56C"/>
    <w:rsid w:val="495838D3"/>
    <w:rsid w:val="495C6190"/>
    <w:rsid w:val="495E89AA"/>
    <w:rsid w:val="49659398"/>
    <w:rsid w:val="4967FFA1"/>
    <w:rsid w:val="49689074"/>
    <w:rsid w:val="496F10F6"/>
    <w:rsid w:val="4974E268"/>
    <w:rsid w:val="49755BAC"/>
    <w:rsid w:val="49804FE5"/>
    <w:rsid w:val="499524C1"/>
    <w:rsid w:val="499E0EC7"/>
    <w:rsid w:val="49A73F83"/>
    <w:rsid w:val="49A7FA4F"/>
    <w:rsid w:val="49AD4FD6"/>
    <w:rsid w:val="49B467DA"/>
    <w:rsid w:val="49BF86E2"/>
    <w:rsid w:val="49C52147"/>
    <w:rsid w:val="49C5CF17"/>
    <w:rsid w:val="49DF50FE"/>
    <w:rsid w:val="49E04146"/>
    <w:rsid w:val="49E169CD"/>
    <w:rsid w:val="49F0493F"/>
    <w:rsid w:val="49F1D882"/>
    <w:rsid w:val="49F532B8"/>
    <w:rsid w:val="49F98DC1"/>
    <w:rsid w:val="49FE2F47"/>
    <w:rsid w:val="4A00B9A9"/>
    <w:rsid w:val="4A03C6CC"/>
    <w:rsid w:val="4A0D1372"/>
    <w:rsid w:val="4A1E8A6A"/>
    <w:rsid w:val="4A217896"/>
    <w:rsid w:val="4A2DBD83"/>
    <w:rsid w:val="4A2FE7B5"/>
    <w:rsid w:val="4A32B621"/>
    <w:rsid w:val="4A334DDF"/>
    <w:rsid w:val="4A36BF47"/>
    <w:rsid w:val="4A3CF9E6"/>
    <w:rsid w:val="4A46A78D"/>
    <w:rsid w:val="4A48211E"/>
    <w:rsid w:val="4A4B520A"/>
    <w:rsid w:val="4A5CDE89"/>
    <w:rsid w:val="4A629B2E"/>
    <w:rsid w:val="4A651671"/>
    <w:rsid w:val="4A6CCC4D"/>
    <w:rsid w:val="4A705F1F"/>
    <w:rsid w:val="4A83862A"/>
    <w:rsid w:val="4A915E5D"/>
    <w:rsid w:val="4A9AA282"/>
    <w:rsid w:val="4A9ECCD3"/>
    <w:rsid w:val="4AA633F6"/>
    <w:rsid w:val="4AB1AA6B"/>
    <w:rsid w:val="4AB5FC1B"/>
    <w:rsid w:val="4AB61CEA"/>
    <w:rsid w:val="4AC3E154"/>
    <w:rsid w:val="4ACD6FB0"/>
    <w:rsid w:val="4AD0257C"/>
    <w:rsid w:val="4AD64B18"/>
    <w:rsid w:val="4AD6BC87"/>
    <w:rsid w:val="4ADAB1B0"/>
    <w:rsid w:val="4ADCF4DD"/>
    <w:rsid w:val="4ADDA01A"/>
    <w:rsid w:val="4AE8FECA"/>
    <w:rsid w:val="4AEC0496"/>
    <w:rsid w:val="4AECA3C9"/>
    <w:rsid w:val="4AEE19A7"/>
    <w:rsid w:val="4AEE6742"/>
    <w:rsid w:val="4AFCEB65"/>
    <w:rsid w:val="4AFE3D15"/>
    <w:rsid w:val="4B03042A"/>
    <w:rsid w:val="4B12CBE6"/>
    <w:rsid w:val="4B181CB4"/>
    <w:rsid w:val="4B383AB3"/>
    <w:rsid w:val="4B4A10B8"/>
    <w:rsid w:val="4B4A8EDD"/>
    <w:rsid w:val="4B4D8380"/>
    <w:rsid w:val="4B4F3146"/>
    <w:rsid w:val="4B568A38"/>
    <w:rsid w:val="4B5E1357"/>
    <w:rsid w:val="4B64D6DA"/>
    <w:rsid w:val="4B6715AB"/>
    <w:rsid w:val="4B6B3EA8"/>
    <w:rsid w:val="4B6CF07A"/>
    <w:rsid w:val="4B6E31F8"/>
    <w:rsid w:val="4B705474"/>
    <w:rsid w:val="4B74747D"/>
    <w:rsid w:val="4B7A290B"/>
    <w:rsid w:val="4B8762EA"/>
    <w:rsid w:val="4B8899BF"/>
    <w:rsid w:val="4B93320A"/>
    <w:rsid w:val="4B9B0276"/>
    <w:rsid w:val="4BA72F63"/>
    <w:rsid w:val="4BAB2628"/>
    <w:rsid w:val="4BB33617"/>
    <w:rsid w:val="4BB4590E"/>
    <w:rsid w:val="4BB5C782"/>
    <w:rsid w:val="4BBA2C84"/>
    <w:rsid w:val="4BBF61E9"/>
    <w:rsid w:val="4BCA74F9"/>
    <w:rsid w:val="4BCAF173"/>
    <w:rsid w:val="4BCD74AE"/>
    <w:rsid w:val="4BCE554E"/>
    <w:rsid w:val="4BCF8070"/>
    <w:rsid w:val="4BCF9DE2"/>
    <w:rsid w:val="4BD2428F"/>
    <w:rsid w:val="4BD2BD9C"/>
    <w:rsid w:val="4BD3847E"/>
    <w:rsid w:val="4BD78DFE"/>
    <w:rsid w:val="4BDBB496"/>
    <w:rsid w:val="4BE3F8EB"/>
    <w:rsid w:val="4BE973BA"/>
    <w:rsid w:val="4BF352BF"/>
    <w:rsid w:val="4BF3C81B"/>
    <w:rsid w:val="4BF41C70"/>
    <w:rsid w:val="4BF7403A"/>
    <w:rsid w:val="4BFD817D"/>
    <w:rsid w:val="4C069773"/>
    <w:rsid w:val="4C0AA79F"/>
    <w:rsid w:val="4C0E266A"/>
    <w:rsid w:val="4C0F549E"/>
    <w:rsid w:val="4C17575A"/>
    <w:rsid w:val="4C1C2910"/>
    <w:rsid w:val="4C1E6897"/>
    <w:rsid w:val="4C271910"/>
    <w:rsid w:val="4C2D83F1"/>
    <w:rsid w:val="4C333AE7"/>
    <w:rsid w:val="4C354C66"/>
    <w:rsid w:val="4C3B1E59"/>
    <w:rsid w:val="4C44C6F9"/>
    <w:rsid w:val="4C515A62"/>
    <w:rsid w:val="4C5188D8"/>
    <w:rsid w:val="4C528DAA"/>
    <w:rsid w:val="4C5471D3"/>
    <w:rsid w:val="4C564926"/>
    <w:rsid w:val="4C61B8DD"/>
    <w:rsid w:val="4C63DA57"/>
    <w:rsid w:val="4C67C664"/>
    <w:rsid w:val="4C6B2250"/>
    <w:rsid w:val="4C728CB2"/>
    <w:rsid w:val="4C74A0CC"/>
    <w:rsid w:val="4C7B929E"/>
    <w:rsid w:val="4C7CEC1D"/>
    <w:rsid w:val="4C858EB3"/>
    <w:rsid w:val="4C8BC430"/>
    <w:rsid w:val="4C8D5897"/>
    <w:rsid w:val="4C8D7ADF"/>
    <w:rsid w:val="4C92E5E6"/>
    <w:rsid w:val="4C9601BD"/>
    <w:rsid w:val="4CA4241A"/>
    <w:rsid w:val="4CA9EC75"/>
    <w:rsid w:val="4CAE6CEB"/>
    <w:rsid w:val="4CBABABC"/>
    <w:rsid w:val="4CBB7637"/>
    <w:rsid w:val="4CBC10BF"/>
    <w:rsid w:val="4CBCF14A"/>
    <w:rsid w:val="4CC48753"/>
    <w:rsid w:val="4CD9BC34"/>
    <w:rsid w:val="4CD9C752"/>
    <w:rsid w:val="4CE9E12B"/>
    <w:rsid w:val="4CECE924"/>
    <w:rsid w:val="4CF02901"/>
    <w:rsid w:val="4CF893C1"/>
    <w:rsid w:val="4CFF85B2"/>
    <w:rsid w:val="4D03135C"/>
    <w:rsid w:val="4D03A9CF"/>
    <w:rsid w:val="4D06E3D3"/>
    <w:rsid w:val="4D09B9D3"/>
    <w:rsid w:val="4D09C8A3"/>
    <w:rsid w:val="4D0ACC25"/>
    <w:rsid w:val="4D0E55C2"/>
    <w:rsid w:val="4D15FC22"/>
    <w:rsid w:val="4D17367D"/>
    <w:rsid w:val="4D1924BC"/>
    <w:rsid w:val="4D28EC43"/>
    <w:rsid w:val="4D299C32"/>
    <w:rsid w:val="4D303BCB"/>
    <w:rsid w:val="4D3160EF"/>
    <w:rsid w:val="4D338FB9"/>
    <w:rsid w:val="4D3864D1"/>
    <w:rsid w:val="4D3D587B"/>
    <w:rsid w:val="4D4D7E60"/>
    <w:rsid w:val="4D51BE8A"/>
    <w:rsid w:val="4D5289EC"/>
    <w:rsid w:val="4D666776"/>
    <w:rsid w:val="4D66C8DF"/>
    <w:rsid w:val="4D67B079"/>
    <w:rsid w:val="4D6F20B6"/>
    <w:rsid w:val="4D715009"/>
    <w:rsid w:val="4D761BDF"/>
    <w:rsid w:val="4D84A7F3"/>
    <w:rsid w:val="4D8D8F38"/>
    <w:rsid w:val="4D99DD17"/>
    <w:rsid w:val="4D9C5B7A"/>
    <w:rsid w:val="4DA25E52"/>
    <w:rsid w:val="4DB8E812"/>
    <w:rsid w:val="4DBF0F84"/>
    <w:rsid w:val="4DC2E036"/>
    <w:rsid w:val="4DC6D66C"/>
    <w:rsid w:val="4DD38077"/>
    <w:rsid w:val="4DDE4300"/>
    <w:rsid w:val="4DE86117"/>
    <w:rsid w:val="4DFA2CB5"/>
    <w:rsid w:val="4DFA9800"/>
    <w:rsid w:val="4E00C79A"/>
    <w:rsid w:val="4E0DD509"/>
    <w:rsid w:val="4E194199"/>
    <w:rsid w:val="4E1C16BD"/>
    <w:rsid w:val="4E24AD93"/>
    <w:rsid w:val="4E29BAC8"/>
    <w:rsid w:val="4E2D7469"/>
    <w:rsid w:val="4E2F33DA"/>
    <w:rsid w:val="4E32A158"/>
    <w:rsid w:val="4E334200"/>
    <w:rsid w:val="4E3BEEF6"/>
    <w:rsid w:val="4E3F906E"/>
    <w:rsid w:val="4E492199"/>
    <w:rsid w:val="4E49571C"/>
    <w:rsid w:val="4E498BFB"/>
    <w:rsid w:val="4E532B39"/>
    <w:rsid w:val="4E569A37"/>
    <w:rsid w:val="4E5BD1F6"/>
    <w:rsid w:val="4E5D322A"/>
    <w:rsid w:val="4E5F469F"/>
    <w:rsid w:val="4E602C6E"/>
    <w:rsid w:val="4E684668"/>
    <w:rsid w:val="4E7AC976"/>
    <w:rsid w:val="4E813FAD"/>
    <w:rsid w:val="4E854297"/>
    <w:rsid w:val="4E874F3E"/>
    <w:rsid w:val="4E89736C"/>
    <w:rsid w:val="4E92F1CA"/>
    <w:rsid w:val="4E9FE80D"/>
    <w:rsid w:val="4EB2F969"/>
    <w:rsid w:val="4EB7F013"/>
    <w:rsid w:val="4EB9C5E8"/>
    <w:rsid w:val="4EC1BCC3"/>
    <w:rsid w:val="4EC70BF7"/>
    <w:rsid w:val="4EC75A2D"/>
    <w:rsid w:val="4EC87F2E"/>
    <w:rsid w:val="4ECCB031"/>
    <w:rsid w:val="4ED33EB2"/>
    <w:rsid w:val="4EDBAEDB"/>
    <w:rsid w:val="4EDDC99F"/>
    <w:rsid w:val="4EE0800A"/>
    <w:rsid w:val="4EE21628"/>
    <w:rsid w:val="4EE9EF05"/>
    <w:rsid w:val="4EEBEB96"/>
    <w:rsid w:val="4EF90149"/>
    <w:rsid w:val="4F003013"/>
    <w:rsid w:val="4F01D0B6"/>
    <w:rsid w:val="4F01D2EF"/>
    <w:rsid w:val="4F063B8C"/>
    <w:rsid w:val="4F080F0C"/>
    <w:rsid w:val="4F19FEBE"/>
    <w:rsid w:val="4F1DDFD4"/>
    <w:rsid w:val="4F22B003"/>
    <w:rsid w:val="4F2D74D1"/>
    <w:rsid w:val="4F2E6924"/>
    <w:rsid w:val="4F2F332D"/>
    <w:rsid w:val="4F316EDC"/>
    <w:rsid w:val="4F369FC7"/>
    <w:rsid w:val="4F36F2BB"/>
    <w:rsid w:val="4F373B28"/>
    <w:rsid w:val="4F3776D1"/>
    <w:rsid w:val="4F38F21B"/>
    <w:rsid w:val="4F42849A"/>
    <w:rsid w:val="4F43C9EC"/>
    <w:rsid w:val="4F451BC3"/>
    <w:rsid w:val="4F4746F2"/>
    <w:rsid w:val="4F492BD8"/>
    <w:rsid w:val="4F686F99"/>
    <w:rsid w:val="4F6A49EE"/>
    <w:rsid w:val="4F6C9112"/>
    <w:rsid w:val="4F6F94FC"/>
    <w:rsid w:val="4F734F0E"/>
    <w:rsid w:val="4F750BDD"/>
    <w:rsid w:val="4F76A4DE"/>
    <w:rsid w:val="4F7A9553"/>
    <w:rsid w:val="4F7DBD1C"/>
    <w:rsid w:val="4F8396B1"/>
    <w:rsid w:val="4F84CA62"/>
    <w:rsid w:val="4F87A903"/>
    <w:rsid w:val="4F886D2D"/>
    <w:rsid w:val="4F8ADE80"/>
    <w:rsid w:val="4FA242FA"/>
    <w:rsid w:val="4FAED267"/>
    <w:rsid w:val="4FB93792"/>
    <w:rsid w:val="4FBC7798"/>
    <w:rsid w:val="4FC55CBF"/>
    <w:rsid w:val="4FD2E192"/>
    <w:rsid w:val="4FD33FD5"/>
    <w:rsid w:val="4FDD4EB0"/>
    <w:rsid w:val="4FE13548"/>
    <w:rsid w:val="4FE16202"/>
    <w:rsid w:val="4FE7CB98"/>
    <w:rsid w:val="4FE9E9A9"/>
    <w:rsid w:val="4FEAEEA9"/>
    <w:rsid w:val="4FED8268"/>
    <w:rsid w:val="4FF21A56"/>
    <w:rsid w:val="4FF8B480"/>
    <w:rsid w:val="4FFBE6B8"/>
    <w:rsid w:val="500A49F4"/>
    <w:rsid w:val="5012F242"/>
    <w:rsid w:val="5021EBDB"/>
    <w:rsid w:val="5027C5C7"/>
    <w:rsid w:val="502915ED"/>
    <w:rsid w:val="5029CB87"/>
    <w:rsid w:val="50316BF9"/>
    <w:rsid w:val="5035D6A8"/>
    <w:rsid w:val="5036551C"/>
    <w:rsid w:val="503BBB91"/>
    <w:rsid w:val="503E99A1"/>
    <w:rsid w:val="50425B2C"/>
    <w:rsid w:val="504BBBFF"/>
    <w:rsid w:val="506C1CA5"/>
    <w:rsid w:val="506CC99F"/>
    <w:rsid w:val="5075628C"/>
    <w:rsid w:val="507764C8"/>
    <w:rsid w:val="507A5097"/>
    <w:rsid w:val="507AEAEB"/>
    <w:rsid w:val="507D0B6F"/>
    <w:rsid w:val="507D931C"/>
    <w:rsid w:val="50837F76"/>
    <w:rsid w:val="508B7080"/>
    <w:rsid w:val="508CA554"/>
    <w:rsid w:val="50969F20"/>
    <w:rsid w:val="50991651"/>
    <w:rsid w:val="509FC614"/>
    <w:rsid w:val="50AA8CF9"/>
    <w:rsid w:val="50B4489E"/>
    <w:rsid w:val="50BA86CB"/>
    <w:rsid w:val="50C41FCE"/>
    <w:rsid w:val="50C54F22"/>
    <w:rsid w:val="50EFDF79"/>
    <w:rsid w:val="50FCA3DB"/>
    <w:rsid w:val="50FCB663"/>
    <w:rsid w:val="50FD7FD0"/>
    <w:rsid w:val="5112B451"/>
    <w:rsid w:val="5113621A"/>
    <w:rsid w:val="51173B42"/>
    <w:rsid w:val="5118F803"/>
    <w:rsid w:val="51249B14"/>
    <w:rsid w:val="5124B92F"/>
    <w:rsid w:val="5126515B"/>
    <w:rsid w:val="512B6830"/>
    <w:rsid w:val="512B9254"/>
    <w:rsid w:val="51315BCC"/>
    <w:rsid w:val="51384A29"/>
    <w:rsid w:val="51392D1E"/>
    <w:rsid w:val="51477A11"/>
    <w:rsid w:val="514AB2A0"/>
    <w:rsid w:val="5153D54E"/>
    <w:rsid w:val="5157FFAC"/>
    <w:rsid w:val="515C0412"/>
    <w:rsid w:val="51627DBD"/>
    <w:rsid w:val="51646D1B"/>
    <w:rsid w:val="5166AC53"/>
    <w:rsid w:val="5167943F"/>
    <w:rsid w:val="516B70E6"/>
    <w:rsid w:val="516DD454"/>
    <w:rsid w:val="516FE614"/>
    <w:rsid w:val="5174CF4C"/>
    <w:rsid w:val="5174F809"/>
    <w:rsid w:val="5176ABC8"/>
    <w:rsid w:val="517C0262"/>
    <w:rsid w:val="517F1AC8"/>
    <w:rsid w:val="518C64CE"/>
    <w:rsid w:val="518C9D7C"/>
    <w:rsid w:val="518FACA4"/>
    <w:rsid w:val="519428F0"/>
    <w:rsid w:val="51986E7E"/>
    <w:rsid w:val="519BF0D4"/>
    <w:rsid w:val="519D0E1B"/>
    <w:rsid w:val="51A09D6A"/>
    <w:rsid w:val="51A38C99"/>
    <w:rsid w:val="51B229FF"/>
    <w:rsid w:val="51B57772"/>
    <w:rsid w:val="51B71E40"/>
    <w:rsid w:val="51B94099"/>
    <w:rsid w:val="51BCFF64"/>
    <w:rsid w:val="51C2831C"/>
    <w:rsid w:val="51C92BB6"/>
    <w:rsid w:val="51D3E0A8"/>
    <w:rsid w:val="51D6125B"/>
    <w:rsid w:val="51DA5BA6"/>
    <w:rsid w:val="51DDE0CA"/>
    <w:rsid w:val="51E9009B"/>
    <w:rsid w:val="51F350BE"/>
    <w:rsid w:val="51F9705B"/>
    <w:rsid w:val="51FD985A"/>
    <w:rsid w:val="52013DA4"/>
    <w:rsid w:val="5208F5B2"/>
    <w:rsid w:val="520A8625"/>
    <w:rsid w:val="52109C21"/>
    <w:rsid w:val="52111EA3"/>
    <w:rsid w:val="5228DAFB"/>
    <w:rsid w:val="522B4565"/>
    <w:rsid w:val="522BB5FD"/>
    <w:rsid w:val="52344007"/>
    <w:rsid w:val="52375554"/>
    <w:rsid w:val="523A2E49"/>
    <w:rsid w:val="52486670"/>
    <w:rsid w:val="524B6344"/>
    <w:rsid w:val="524C7346"/>
    <w:rsid w:val="525A14DB"/>
    <w:rsid w:val="525A19A1"/>
    <w:rsid w:val="525A8600"/>
    <w:rsid w:val="5267D47D"/>
    <w:rsid w:val="5272C647"/>
    <w:rsid w:val="5272F2B0"/>
    <w:rsid w:val="527DF9B9"/>
    <w:rsid w:val="52824A70"/>
    <w:rsid w:val="528554DA"/>
    <w:rsid w:val="5291B3B6"/>
    <w:rsid w:val="5291EE64"/>
    <w:rsid w:val="5292AD71"/>
    <w:rsid w:val="5296AF89"/>
    <w:rsid w:val="529DB0F0"/>
    <w:rsid w:val="52A9B396"/>
    <w:rsid w:val="52BA5579"/>
    <w:rsid w:val="52BFA36B"/>
    <w:rsid w:val="52CB2534"/>
    <w:rsid w:val="52CB8103"/>
    <w:rsid w:val="52D030B0"/>
    <w:rsid w:val="52D4E448"/>
    <w:rsid w:val="52E54D38"/>
    <w:rsid w:val="52EDC9EB"/>
    <w:rsid w:val="52EDCBB8"/>
    <w:rsid w:val="52EEED8B"/>
    <w:rsid w:val="52F52901"/>
    <w:rsid w:val="53040D2F"/>
    <w:rsid w:val="530E9530"/>
    <w:rsid w:val="531D9C49"/>
    <w:rsid w:val="531F98E7"/>
    <w:rsid w:val="5327C715"/>
    <w:rsid w:val="53290A8D"/>
    <w:rsid w:val="532CA9DA"/>
    <w:rsid w:val="53322C8C"/>
    <w:rsid w:val="53353082"/>
    <w:rsid w:val="5342AC1F"/>
    <w:rsid w:val="5345471F"/>
    <w:rsid w:val="534B4C9B"/>
    <w:rsid w:val="534CA554"/>
    <w:rsid w:val="534DFEC8"/>
    <w:rsid w:val="534FEC62"/>
    <w:rsid w:val="53508C16"/>
    <w:rsid w:val="5356D558"/>
    <w:rsid w:val="53582309"/>
    <w:rsid w:val="535D070F"/>
    <w:rsid w:val="535FFBEA"/>
    <w:rsid w:val="536046DA"/>
    <w:rsid w:val="5361357A"/>
    <w:rsid w:val="536E68B6"/>
    <w:rsid w:val="536E9582"/>
    <w:rsid w:val="537B4A68"/>
    <w:rsid w:val="537DDF3F"/>
    <w:rsid w:val="537E5089"/>
    <w:rsid w:val="5386C730"/>
    <w:rsid w:val="538770BA"/>
    <w:rsid w:val="538E01DA"/>
    <w:rsid w:val="5390A665"/>
    <w:rsid w:val="53989972"/>
    <w:rsid w:val="539F629D"/>
    <w:rsid w:val="53A2F801"/>
    <w:rsid w:val="53A7684D"/>
    <w:rsid w:val="53A8C926"/>
    <w:rsid w:val="53AA2F57"/>
    <w:rsid w:val="53AAEEC1"/>
    <w:rsid w:val="53AC453D"/>
    <w:rsid w:val="53B12578"/>
    <w:rsid w:val="53BC7003"/>
    <w:rsid w:val="53C72D18"/>
    <w:rsid w:val="53CA3DA2"/>
    <w:rsid w:val="53CA994D"/>
    <w:rsid w:val="53CB9B8E"/>
    <w:rsid w:val="53D140FF"/>
    <w:rsid w:val="53DFF10C"/>
    <w:rsid w:val="53F0C44A"/>
    <w:rsid w:val="53F6E8E1"/>
    <w:rsid w:val="53F90398"/>
    <w:rsid w:val="53FC3300"/>
    <w:rsid w:val="5401C181"/>
    <w:rsid w:val="540403A1"/>
    <w:rsid w:val="54066AE3"/>
    <w:rsid w:val="540754B1"/>
    <w:rsid w:val="5407818D"/>
    <w:rsid w:val="540E09B2"/>
    <w:rsid w:val="5410C463"/>
    <w:rsid w:val="54151134"/>
    <w:rsid w:val="54185AAA"/>
    <w:rsid w:val="541965B7"/>
    <w:rsid w:val="541A3A63"/>
    <w:rsid w:val="5425F553"/>
    <w:rsid w:val="54299392"/>
    <w:rsid w:val="542BE0A1"/>
    <w:rsid w:val="542CFE1F"/>
    <w:rsid w:val="542F79FE"/>
    <w:rsid w:val="5433D22E"/>
    <w:rsid w:val="5436A619"/>
    <w:rsid w:val="54370548"/>
    <w:rsid w:val="543BB29F"/>
    <w:rsid w:val="543BF34D"/>
    <w:rsid w:val="54438353"/>
    <w:rsid w:val="5456CCE6"/>
    <w:rsid w:val="54571524"/>
    <w:rsid w:val="545EA923"/>
    <w:rsid w:val="545FEBE3"/>
    <w:rsid w:val="54610B1B"/>
    <w:rsid w:val="5462D0A4"/>
    <w:rsid w:val="5462EF57"/>
    <w:rsid w:val="5473D646"/>
    <w:rsid w:val="54785467"/>
    <w:rsid w:val="548045D5"/>
    <w:rsid w:val="548CF04C"/>
    <w:rsid w:val="549E4FFA"/>
    <w:rsid w:val="549FE477"/>
    <w:rsid w:val="54AABD33"/>
    <w:rsid w:val="54B1F697"/>
    <w:rsid w:val="54B2118B"/>
    <w:rsid w:val="54B6100E"/>
    <w:rsid w:val="54BC4737"/>
    <w:rsid w:val="54BC82A2"/>
    <w:rsid w:val="54C109A7"/>
    <w:rsid w:val="54C10F64"/>
    <w:rsid w:val="54C7B2E5"/>
    <w:rsid w:val="54C854FB"/>
    <w:rsid w:val="54CC20C7"/>
    <w:rsid w:val="54CF20D2"/>
    <w:rsid w:val="54CF3749"/>
    <w:rsid w:val="54D44BBF"/>
    <w:rsid w:val="54D5A866"/>
    <w:rsid w:val="54E30E15"/>
    <w:rsid w:val="54E8CBFF"/>
    <w:rsid w:val="54E93486"/>
    <w:rsid w:val="54ECE931"/>
    <w:rsid w:val="54ECFC5A"/>
    <w:rsid w:val="54F58AC3"/>
    <w:rsid w:val="54FD7B0F"/>
    <w:rsid w:val="54FEA668"/>
    <w:rsid w:val="551342AC"/>
    <w:rsid w:val="55158412"/>
    <w:rsid w:val="551C2BAF"/>
    <w:rsid w:val="55217D95"/>
    <w:rsid w:val="55222E8D"/>
    <w:rsid w:val="5524B713"/>
    <w:rsid w:val="552B8F68"/>
    <w:rsid w:val="552F2ADD"/>
    <w:rsid w:val="55340115"/>
    <w:rsid w:val="5540EAB2"/>
    <w:rsid w:val="55422517"/>
    <w:rsid w:val="5566A6B6"/>
    <w:rsid w:val="55699E75"/>
    <w:rsid w:val="557B3873"/>
    <w:rsid w:val="558107E9"/>
    <w:rsid w:val="5581F690"/>
    <w:rsid w:val="5582A084"/>
    <w:rsid w:val="55837A39"/>
    <w:rsid w:val="558B9244"/>
    <w:rsid w:val="558F7909"/>
    <w:rsid w:val="5591F6A2"/>
    <w:rsid w:val="5597EEFA"/>
    <w:rsid w:val="55982BCB"/>
    <w:rsid w:val="559B0D7D"/>
    <w:rsid w:val="559E1FF3"/>
    <w:rsid w:val="55A615B1"/>
    <w:rsid w:val="55AC294A"/>
    <w:rsid w:val="55B199D3"/>
    <w:rsid w:val="55C7CB2B"/>
    <w:rsid w:val="55CA1AF4"/>
    <w:rsid w:val="55D19A34"/>
    <w:rsid w:val="55D43C30"/>
    <w:rsid w:val="55D95DF1"/>
    <w:rsid w:val="55DE6B29"/>
    <w:rsid w:val="55E4F994"/>
    <w:rsid w:val="55E64D6F"/>
    <w:rsid w:val="55EC4A30"/>
    <w:rsid w:val="55EE023B"/>
    <w:rsid w:val="55F77D0C"/>
    <w:rsid w:val="55FCD0FA"/>
    <w:rsid w:val="560D034F"/>
    <w:rsid w:val="56112ECF"/>
    <w:rsid w:val="5612F611"/>
    <w:rsid w:val="56191EE1"/>
    <w:rsid w:val="562A9F74"/>
    <w:rsid w:val="562E9BF8"/>
    <w:rsid w:val="5639F984"/>
    <w:rsid w:val="563B1204"/>
    <w:rsid w:val="5644F8E3"/>
    <w:rsid w:val="56469642"/>
    <w:rsid w:val="56469E0D"/>
    <w:rsid w:val="5653FB94"/>
    <w:rsid w:val="565AFC6D"/>
    <w:rsid w:val="565B4690"/>
    <w:rsid w:val="5668A32D"/>
    <w:rsid w:val="566B287B"/>
    <w:rsid w:val="5671DF25"/>
    <w:rsid w:val="56789246"/>
    <w:rsid w:val="567F3F2D"/>
    <w:rsid w:val="568257AA"/>
    <w:rsid w:val="568297F6"/>
    <w:rsid w:val="568BEDFD"/>
    <w:rsid w:val="5691D293"/>
    <w:rsid w:val="5693DF07"/>
    <w:rsid w:val="56967BD7"/>
    <w:rsid w:val="569A461E"/>
    <w:rsid w:val="569AF88F"/>
    <w:rsid w:val="56A0E98E"/>
    <w:rsid w:val="56AA6D9D"/>
    <w:rsid w:val="56AA89C4"/>
    <w:rsid w:val="56ACCC49"/>
    <w:rsid w:val="56AEB4B4"/>
    <w:rsid w:val="56AFE90A"/>
    <w:rsid w:val="56B35CF2"/>
    <w:rsid w:val="56B54499"/>
    <w:rsid w:val="56BEDA00"/>
    <w:rsid w:val="56C2029C"/>
    <w:rsid w:val="56C231AF"/>
    <w:rsid w:val="56C5D874"/>
    <w:rsid w:val="56C7B128"/>
    <w:rsid w:val="56C7E2C4"/>
    <w:rsid w:val="56CD5E21"/>
    <w:rsid w:val="56D6AD3D"/>
    <w:rsid w:val="56D81587"/>
    <w:rsid w:val="570930CF"/>
    <w:rsid w:val="5712D197"/>
    <w:rsid w:val="5721AFDD"/>
    <w:rsid w:val="57228642"/>
    <w:rsid w:val="572C6DEA"/>
    <w:rsid w:val="5735465D"/>
    <w:rsid w:val="57374FB7"/>
    <w:rsid w:val="573D0AED"/>
    <w:rsid w:val="574D61B4"/>
    <w:rsid w:val="574FA6F2"/>
    <w:rsid w:val="57531AD7"/>
    <w:rsid w:val="5754E5DD"/>
    <w:rsid w:val="575CE701"/>
    <w:rsid w:val="57602116"/>
    <w:rsid w:val="576580F7"/>
    <w:rsid w:val="57674DE7"/>
    <w:rsid w:val="57836B16"/>
    <w:rsid w:val="57846F86"/>
    <w:rsid w:val="57904410"/>
    <w:rsid w:val="5797CF25"/>
    <w:rsid w:val="57A2DB4C"/>
    <w:rsid w:val="57B12B8A"/>
    <w:rsid w:val="57B5AF0D"/>
    <w:rsid w:val="57B5BD1E"/>
    <w:rsid w:val="57CC6115"/>
    <w:rsid w:val="57D0FA55"/>
    <w:rsid w:val="57D2C91D"/>
    <w:rsid w:val="57D4E032"/>
    <w:rsid w:val="57D6E33F"/>
    <w:rsid w:val="57D8AE3C"/>
    <w:rsid w:val="57DA811C"/>
    <w:rsid w:val="57DCEC18"/>
    <w:rsid w:val="57DD3F41"/>
    <w:rsid w:val="57DF4A3D"/>
    <w:rsid w:val="57F17C0E"/>
    <w:rsid w:val="57F2B445"/>
    <w:rsid w:val="57F6276E"/>
    <w:rsid w:val="58026E5C"/>
    <w:rsid w:val="58062987"/>
    <w:rsid w:val="580A0E1A"/>
    <w:rsid w:val="581EE6DD"/>
    <w:rsid w:val="582187D7"/>
    <w:rsid w:val="582C670A"/>
    <w:rsid w:val="582FB630"/>
    <w:rsid w:val="5830672A"/>
    <w:rsid w:val="5837B419"/>
    <w:rsid w:val="5841EFC0"/>
    <w:rsid w:val="5847B764"/>
    <w:rsid w:val="5850344A"/>
    <w:rsid w:val="585272EC"/>
    <w:rsid w:val="585497E3"/>
    <w:rsid w:val="586A3AAE"/>
    <w:rsid w:val="5872CA16"/>
    <w:rsid w:val="58737D40"/>
    <w:rsid w:val="5877E5F9"/>
    <w:rsid w:val="587BA256"/>
    <w:rsid w:val="587C1360"/>
    <w:rsid w:val="587D2BDE"/>
    <w:rsid w:val="587DDB09"/>
    <w:rsid w:val="588507BF"/>
    <w:rsid w:val="5885F5E2"/>
    <w:rsid w:val="58888B41"/>
    <w:rsid w:val="588BED4C"/>
    <w:rsid w:val="588D1BC4"/>
    <w:rsid w:val="58921354"/>
    <w:rsid w:val="58997088"/>
    <w:rsid w:val="58A67C0B"/>
    <w:rsid w:val="58AE588C"/>
    <w:rsid w:val="58AFF111"/>
    <w:rsid w:val="58BE0CB6"/>
    <w:rsid w:val="58BFA445"/>
    <w:rsid w:val="58C94572"/>
    <w:rsid w:val="58CB56BD"/>
    <w:rsid w:val="58CD7BD0"/>
    <w:rsid w:val="58D2A4BF"/>
    <w:rsid w:val="58DCB2BA"/>
    <w:rsid w:val="58DFB410"/>
    <w:rsid w:val="58EA79FC"/>
    <w:rsid w:val="58EFBE28"/>
    <w:rsid w:val="58F30175"/>
    <w:rsid w:val="58FA597F"/>
    <w:rsid w:val="5908A965"/>
    <w:rsid w:val="590D5D52"/>
    <w:rsid w:val="59109E51"/>
    <w:rsid w:val="59138DA4"/>
    <w:rsid w:val="591786D9"/>
    <w:rsid w:val="591E8A0C"/>
    <w:rsid w:val="5921CB34"/>
    <w:rsid w:val="592568E6"/>
    <w:rsid w:val="5929D90E"/>
    <w:rsid w:val="594FB9B0"/>
    <w:rsid w:val="595B491E"/>
    <w:rsid w:val="595C572B"/>
    <w:rsid w:val="5965E8C1"/>
    <w:rsid w:val="59660F0B"/>
    <w:rsid w:val="5969E616"/>
    <w:rsid w:val="5970CF62"/>
    <w:rsid w:val="5984FAD9"/>
    <w:rsid w:val="598D3A9F"/>
    <w:rsid w:val="5990B397"/>
    <w:rsid w:val="5993574E"/>
    <w:rsid w:val="5999C6DC"/>
    <w:rsid w:val="599C0544"/>
    <w:rsid w:val="59AC3579"/>
    <w:rsid w:val="59AEAC46"/>
    <w:rsid w:val="59B102CB"/>
    <w:rsid w:val="59B1F927"/>
    <w:rsid w:val="59BFBAFE"/>
    <w:rsid w:val="59CDD434"/>
    <w:rsid w:val="59D51AB2"/>
    <w:rsid w:val="59D5E9FF"/>
    <w:rsid w:val="59D67967"/>
    <w:rsid w:val="59E0305C"/>
    <w:rsid w:val="59E68322"/>
    <w:rsid w:val="59EC3811"/>
    <w:rsid w:val="5A0502DA"/>
    <w:rsid w:val="5A09792A"/>
    <w:rsid w:val="5A0B7615"/>
    <w:rsid w:val="5A127C6B"/>
    <w:rsid w:val="5A1B9197"/>
    <w:rsid w:val="5A38AF71"/>
    <w:rsid w:val="5A49F3E8"/>
    <w:rsid w:val="5A4C0267"/>
    <w:rsid w:val="5A4C24E0"/>
    <w:rsid w:val="5A4CA9AF"/>
    <w:rsid w:val="5A525757"/>
    <w:rsid w:val="5A5A54D7"/>
    <w:rsid w:val="5A64A523"/>
    <w:rsid w:val="5A65AAF7"/>
    <w:rsid w:val="5A686DC7"/>
    <w:rsid w:val="5A6B8827"/>
    <w:rsid w:val="5A78B209"/>
    <w:rsid w:val="5A7ADF4D"/>
    <w:rsid w:val="5A8C2639"/>
    <w:rsid w:val="5A8D9EFB"/>
    <w:rsid w:val="5A93583D"/>
    <w:rsid w:val="5A9B46B2"/>
    <w:rsid w:val="5A9B9858"/>
    <w:rsid w:val="5AA5F630"/>
    <w:rsid w:val="5AA9416D"/>
    <w:rsid w:val="5AA9D8DB"/>
    <w:rsid w:val="5ABBBF8A"/>
    <w:rsid w:val="5ABDFB27"/>
    <w:rsid w:val="5ABEA20A"/>
    <w:rsid w:val="5AC65BB6"/>
    <w:rsid w:val="5AC87C9C"/>
    <w:rsid w:val="5AD66C28"/>
    <w:rsid w:val="5ADDF021"/>
    <w:rsid w:val="5AE8B027"/>
    <w:rsid w:val="5AEBA642"/>
    <w:rsid w:val="5AEC7BC0"/>
    <w:rsid w:val="5AED5301"/>
    <w:rsid w:val="5AEE2FF2"/>
    <w:rsid w:val="5AF378F9"/>
    <w:rsid w:val="5AF84770"/>
    <w:rsid w:val="5B00F4F4"/>
    <w:rsid w:val="5B013EAC"/>
    <w:rsid w:val="5B020D66"/>
    <w:rsid w:val="5B13E179"/>
    <w:rsid w:val="5B192F35"/>
    <w:rsid w:val="5B23BEC1"/>
    <w:rsid w:val="5B246A73"/>
    <w:rsid w:val="5B257E3A"/>
    <w:rsid w:val="5B2B93E7"/>
    <w:rsid w:val="5B2FEB2C"/>
    <w:rsid w:val="5B3256AC"/>
    <w:rsid w:val="5B3D203D"/>
    <w:rsid w:val="5B3E24C5"/>
    <w:rsid w:val="5B3EEA30"/>
    <w:rsid w:val="5B43E9A5"/>
    <w:rsid w:val="5B54F2B4"/>
    <w:rsid w:val="5B58C518"/>
    <w:rsid w:val="5B5A5B1A"/>
    <w:rsid w:val="5B633AA8"/>
    <w:rsid w:val="5B68C5D5"/>
    <w:rsid w:val="5B7556AB"/>
    <w:rsid w:val="5B79ED65"/>
    <w:rsid w:val="5B7BA82C"/>
    <w:rsid w:val="5B7D064D"/>
    <w:rsid w:val="5B7F14DF"/>
    <w:rsid w:val="5B890C97"/>
    <w:rsid w:val="5B92990F"/>
    <w:rsid w:val="5B93EF84"/>
    <w:rsid w:val="5B973033"/>
    <w:rsid w:val="5B983760"/>
    <w:rsid w:val="5B994A0C"/>
    <w:rsid w:val="5BA4CE83"/>
    <w:rsid w:val="5BA4F745"/>
    <w:rsid w:val="5BA53FDA"/>
    <w:rsid w:val="5BA95F3F"/>
    <w:rsid w:val="5BADBA1C"/>
    <w:rsid w:val="5BB9C916"/>
    <w:rsid w:val="5BBACD4A"/>
    <w:rsid w:val="5BBE76A8"/>
    <w:rsid w:val="5BC6A445"/>
    <w:rsid w:val="5BC77A37"/>
    <w:rsid w:val="5BC7C70C"/>
    <w:rsid w:val="5BC84C14"/>
    <w:rsid w:val="5BCCA28A"/>
    <w:rsid w:val="5BD02C6E"/>
    <w:rsid w:val="5BD39526"/>
    <w:rsid w:val="5BD5816C"/>
    <w:rsid w:val="5BD6DD35"/>
    <w:rsid w:val="5BDD605D"/>
    <w:rsid w:val="5BE35C30"/>
    <w:rsid w:val="5BEF7A4C"/>
    <w:rsid w:val="5BFBDD24"/>
    <w:rsid w:val="5BFCF155"/>
    <w:rsid w:val="5BFFBF3B"/>
    <w:rsid w:val="5C019A82"/>
    <w:rsid w:val="5C0609E1"/>
    <w:rsid w:val="5C0C30D0"/>
    <w:rsid w:val="5C143DF5"/>
    <w:rsid w:val="5C163ECE"/>
    <w:rsid w:val="5C1C8024"/>
    <w:rsid w:val="5C2E8770"/>
    <w:rsid w:val="5C2F283C"/>
    <w:rsid w:val="5C31F607"/>
    <w:rsid w:val="5C3CB3E9"/>
    <w:rsid w:val="5C474A52"/>
    <w:rsid w:val="5C4F2A85"/>
    <w:rsid w:val="5C50355C"/>
    <w:rsid w:val="5C554FE3"/>
    <w:rsid w:val="5C59472B"/>
    <w:rsid w:val="5C5A3205"/>
    <w:rsid w:val="5C607A74"/>
    <w:rsid w:val="5C6A8EA1"/>
    <w:rsid w:val="5C6E9102"/>
    <w:rsid w:val="5C71C9D5"/>
    <w:rsid w:val="5C7DC9D9"/>
    <w:rsid w:val="5C7E0162"/>
    <w:rsid w:val="5C7F773C"/>
    <w:rsid w:val="5C80ECEC"/>
    <w:rsid w:val="5C8549AA"/>
    <w:rsid w:val="5C92641B"/>
    <w:rsid w:val="5CA734ED"/>
    <w:rsid w:val="5CAE41A6"/>
    <w:rsid w:val="5CAEBC62"/>
    <w:rsid w:val="5CB5F584"/>
    <w:rsid w:val="5CB8997D"/>
    <w:rsid w:val="5CC2EF8E"/>
    <w:rsid w:val="5CCCA467"/>
    <w:rsid w:val="5CD336CB"/>
    <w:rsid w:val="5CDCC0B0"/>
    <w:rsid w:val="5CDD44D5"/>
    <w:rsid w:val="5CDF00FB"/>
    <w:rsid w:val="5CE2EE1C"/>
    <w:rsid w:val="5CEA017D"/>
    <w:rsid w:val="5CEF72C1"/>
    <w:rsid w:val="5CF30BCC"/>
    <w:rsid w:val="5CF33296"/>
    <w:rsid w:val="5CF571B0"/>
    <w:rsid w:val="5CFA8407"/>
    <w:rsid w:val="5D075F29"/>
    <w:rsid w:val="5D1E3B9C"/>
    <w:rsid w:val="5D2B7B45"/>
    <w:rsid w:val="5D30117C"/>
    <w:rsid w:val="5D34BCE1"/>
    <w:rsid w:val="5D35BD5D"/>
    <w:rsid w:val="5D4AF0A5"/>
    <w:rsid w:val="5D4E99CE"/>
    <w:rsid w:val="5D5797EC"/>
    <w:rsid w:val="5D648BD5"/>
    <w:rsid w:val="5D679A34"/>
    <w:rsid w:val="5D6BF1C6"/>
    <w:rsid w:val="5D6EDB93"/>
    <w:rsid w:val="5D7C284B"/>
    <w:rsid w:val="5D81F811"/>
    <w:rsid w:val="5D8228A5"/>
    <w:rsid w:val="5D8937EF"/>
    <w:rsid w:val="5D8B0349"/>
    <w:rsid w:val="5D8CF97D"/>
    <w:rsid w:val="5D8FC129"/>
    <w:rsid w:val="5D93B621"/>
    <w:rsid w:val="5D9502A3"/>
    <w:rsid w:val="5D9DF6B2"/>
    <w:rsid w:val="5DA91B14"/>
    <w:rsid w:val="5DB69049"/>
    <w:rsid w:val="5DD5D90E"/>
    <w:rsid w:val="5DE2D3AC"/>
    <w:rsid w:val="5DEEA985"/>
    <w:rsid w:val="5DEF2276"/>
    <w:rsid w:val="5DFC21A5"/>
    <w:rsid w:val="5DFC726B"/>
    <w:rsid w:val="5DFD15AE"/>
    <w:rsid w:val="5E1900EA"/>
    <w:rsid w:val="5E191EE8"/>
    <w:rsid w:val="5E1F0587"/>
    <w:rsid w:val="5E290026"/>
    <w:rsid w:val="5E290717"/>
    <w:rsid w:val="5E2C4583"/>
    <w:rsid w:val="5E2F19E4"/>
    <w:rsid w:val="5E31E1B4"/>
    <w:rsid w:val="5E49D738"/>
    <w:rsid w:val="5E4CEBFE"/>
    <w:rsid w:val="5E4EE707"/>
    <w:rsid w:val="5E52D0F1"/>
    <w:rsid w:val="5E573D95"/>
    <w:rsid w:val="5E5A94AE"/>
    <w:rsid w:val="5E5AA365"/>
    <w:rsid w:val="5E5EC3B2"/>
    <w:rsid w:val="5E5EF1A9"/>
    <w:rsid w:val="5E68B99B"/>
    <w:rsid w:val="5E6C3A5C"/>
    <w:rsid w:val="5E713A8F"/>
    <w:rsid w:val="5E7392B0"/>
    <w:rsid w:val="5E748502"/>
    <w:rsid w:val="5E76029C"/>
    <w:rsid w:val="5E882C88"/>
    <w:rsid w:val="5E91D99A"/>
    <w:rsid w:val="5E9345E6"/>
    <w:rsid w:val="5E9A4EA1"/>
    <w:rsid w:val="5E9CC00A"/>
    <w:rsid w:val="5EB0DF89"/>
    <w:rsid w:val="5EB1B457"/>
    <w:rsid w:val="5EB1F465"/>
    <w:rsid w:val="5EB23314"/>
    <w:rsid w:val="5EBACC80"/>
    <w:rsid w:val="5EC28218"/>
    <w:rsid w:val="5EC97A98"/>
    <w:rsid w:val="5ECE50DD"/>
    <w:rsid w:val="5EDF9FAE"/>
    <w:rsid w:val="5EE1DEB0"/>
    <w:rsid w:val="5EE1ECAE"/>
    <w:rsid w:val="5EE7E96D"/>
    <w:rsid w:val="5EEF76C6"/>
    <w:rsid w:val="5EF05739"/>
    <w:rsid w:val="5EF2C7D9"/>
    <w:rsid w:val="5EF52E7D"/>
    <w:rsid w:val="5EF8F931"/>
    <w:rsid w:val="5F025210"/>
    <w:rsid w:val="5F072833"/>
    <w:rsid w:val="5F0E05E0"/>
    <w:rsid w:val="5F0FEAE1"/>
    <w:rsid w:val="5F1314EA"/>
    <w:rsid w:val="5F143829"/>
    <w:rsid w:val="5F19CDE7"/>
    <w:rsid w:val="5F1AAD73"/>
    <w:rsid w:val="5F1E3BCA"/>
    <w:rsid w:val="5F1EA93E"/>
    <w:rsid w:val="5F21C428"/>
    <w:rsid w:val="5F2EB3F9"/>
    <w:rsid w:val="5F2F35DA"/>
    <w:rsid w:val="5F33A3B3"/>
    <w:rsid w:val="5F35E34F"/>
    <w:rsid w:val="5F3A39FE"/>
    <w:rsid w:val="5F3AA0CF"/>
    <w:rsid w:val="5F3AB44F"/>
    <w:rsid w:val="5F3F25FA"/>
    <w:rsid w:val="5F4B15E5"/>
    <w:rsid w:val="5F516BC3"/>
    <w:rsid w:val="5F573E97"/>
    <w:rsid w:val="5F706BAA"/>
    <w:rsid w:val="5F72BDFB"/>
    <w:rsid w:val="5F74453C"/>
    <w:rsid w:val="5F80966E"/>
    <w:rsid w:val="5F87BAC7"/>
    <w:rsid w:val="5F8D18AD"/>
    <w:rsid w:val="5FA96CA0"/>
    <w:rsid w:val="5FB19BC9"/>
    <w:rsid w:val="5FB1FBCE"/>
    <w:rsid w:val="5FC0297B"/>
    <w:rsid w:val="5FC39218"/>
    <w:rsid w:val="5FCC0FA7"/>
    <w:rsid w:val="5FCC20AD"/>
    <w:rsid w:val="5FD06ABB"/>
    <w:rsid w:val="5FD245F3"/>
    <w:rsid w:val="5FD2A827"/>
    <w:rsid w:val="5FDCCC36"/>
    <w:rsid w:val="5FE2FC3E"/>
    <w:rsid w:val="5FE5DD85"/>
    <w:rsid w:val="5FE969BA"/>
    <w:rsid w:val="5FEA946E"/>
    <w:rsid w:val="5FEAAC89"/>
    <w:rsid w:val="5FF30926"/>
    <w:rsid w:val="5FF812AD"/>
    <w:rsid w:val="5FF88C82"/>
    <w:rsid w:val="5FFB674B"/>
    <w:rsid w:val="5FFE2EA8"/>
    <w:rsid w:val="60027E2E"/>
    <w:rsid w:val="6004D9EF"/>
    <w:rsid w:val="600595AD"/>
    <w:rsid w:val="6005C9DB"/>
    <w:rsid w:val="600B0766"/>
    <w:rsid w:val="600F15E0"/>
    <w:rsid w:val="60171A37"/>
    <w:rsid w:val="601C7EAF"/>
    <w:rsid w:val="6022522A"/>
    <w:rsid w:val="60228E84"/>
    <w:rsid w:val="6029F4F4"/>
    <w:rsid w:val="602E6EBF"/>
    <w:rsid w:val="60337188"/>
    <w:rsid w:val="6033E54E"/>
    <w:rsid w:val="60391E39"/>
    <w:rsid w:val="603BDF4C"/>
    <w:rsid w:val="603D7418"/>
    <w:rsid w:val="60417B46"/>
    <w:rsid w:val="6041CC7B"/>
    <w:rsid w:val="604C7371"/>
    <w:rsid w:val="604DDDA2"/>
    <w:rsid w:val="604F4B35"/>
    <w:rsid w:val="6050DCD1"/>
    <w:rsid w:val="6056AC35"/>
    <w:rsid w:val="60590DA5"/>
    <w:rsid w:val="605D76A1"/>
    <w:rsid w:val="6063244A"/>
    <w:rsid w:val="60650FA9"/>
    <w:rsid w:val="606542A4"/>
    <w:rsid w:val="606ED668"/>
    <w:rsid w:val="606F7CE1"/>
    <w:rsid w:val="6073C6E6"/>
    <w:rsid w:val="607400E2"/>
    <w:rsid w:val="6081B1AE"/>
    <w:rsid w:val="60871B8E"/>
    <w:rsid w:val="60892D33"/>
    <w:rsid w:val="6094FE0E"/>
    <w:rsid w:val="609782D6"/>
    <w:rsid w:val="609F6270"/>
    <w:rsid w:val="60A867F0"/>
    <w:rsid w:val="60AA8DDB"/>
    <w:rsid w:val="60BB33F0"/>
    <w:rsid w:val="60BC9E26"/>
    <w:rsid w:val="60BE37A3"/>
    <w:rsid w:val="60CFF9F6"/>
    <w:rsid w:val="60D22002"/>
    <w:rsid w:val="60D5A51F"/>
    <w:rsid w:val="60D67287"/>
    <w:rsid w:val="60E14ABC"/>
    <w:rsid w:val="60E21F53"/>
    <w:rsid w:val="60E55060"/>
    <w:rsid w:val="60E60E7A"/>
    <w:rsid w:val="60EBE8F7"/>
    <w:rsid w:val="60ECA7DB"/>
    <w:rsid w:val="60F05E29"/>
    <w:rsid w:val="60F3568F"/>
    <w:rsid w:val="60F66B9F"/>
    <w:rsid w:val="60F7BC72"/>
    <w:rsid w:val="60FA9927"/>
    <w:rsid w:val="610352F0"/>
    <w:rsid w:val="6107ED98"/>
    <w:rsid w:val="61089F00"/>
    <w:rsid w:val="610ED9A0"/>
    <w:rsid w:val="61110135"/>
    <w:rsid w:val="61121C24"/>
    <w:rsid w:val="61167B01"/>
    <w:rsid w:val="61178632"/>
    <w:rsid w:val="61264BBD"/>
    <w:rsid w:val="61296F4A"/>
    <w:rsid w:val="612B0D72"/>
    <w:rsid w:val="61321787"/>
    <w:rsid w:val="6132302E"/>
    <w:rsid w:val="613512AA"/>
    <w:rsid w:val="6137D9C3"/>
    <w:rsid w:val="61391BD4"/>
    <w:rsid w:val="613BF8AF"/>
    <w:rsid w:val="613CC5BF"/>
    <w:rsid w:val="613D1753"/>
    <w:rsid w:val="6143CB70"/>
    <w:rsid w:val="61465536"/>
    <w:rsid w:val="61470C62"/>
    <w:rsid w:val="6151B70C"/>
    <w:rsid w:val="615AF257"/>
    <w:rsid w:val="615C8D44"/>
    <w:rsid w:val="6162E12B"/>
    <w:rsid w:val="6164253B"/>
    <w:rsid w:val="6169DCFB"/>
    <w:rsid w:val="6178A862"/>
    <w:rsid w:val="617A3C4D"/>
    <w:rsid w:val="618241A8"/>
    <w:rsid w:val="61863D7C"/>
    <w:rsid w:val="618AF3A6"/>
    <w:rsid w:val="6193FA03"/>
    <w:rsid w:val="619402FF"/>
    <w:rsid w:val="619679D0"/>
    <w:rsid w:val="61A67153"/>
    <w:rsid w:val="61A8148D"/>
    <w:rsid w:val="61A94923"/>
    <w:rsid w:val="61C876E8"/>
    <w:rsid w:val="61D8514E"/>
    <w:rsid w:val="61ECFC10"/>
    <w:rsid w:val="61EF01C4"/>
    <w:rsid w:val="61F4A64A"/>
    <w:rsid w:val="620647EB"/>
    <w:rsid w:val="620C6EB2"/>
    <w:rsid w:val="6212EC33"/>
    <w:rsid w:val="621569EF"/>
    <w:rsid w:val="621C7736"/>
    <w:rsid w:val="62206ECA"/>
    <w:rsid w:val="62209601"/>
    <w:rsid w:val="6225C4B0"/>
    <w:rsid w:val="6228CAAA"/>
    <w:rsid w:val="622AFD68"/>
    <w:rsid w:val="6230FB25"/>
    <w:rsid w:val="6234246E"/>
    <w:rsid w:val="62349C64"/>
    <w:rsid w:val="623520C9"/>
    <w:rsid w:val="62374E65"/>
    <w:rsid w:val="623AD598"/>
    <w:rsid w:val="623B4A04"/>
    <w:rsid w:val="6244258B"/>
    <w:rsid w:val="6244F198"/>
    <w:rsid w:val="624B014E"/>
    <w:rsid w:val="624C3320"/>
    <w:rsid w:val="6251E27A"/>
    <w:rsid w:val="62534B49"/>
    <w:rsid w:val="625505B9"/>
    <w:rsid w:val="62583F35"/>
    <w:rsid w:val="6262BD26"/>
    <w:rsid w:val="626354E2"/>
    <w:rsid w:val="62643725"/>
    <w:rsid w:val="6267D50C"/>
    <w:rsid w:val="62711AAA"/>
    <w:rsid w:val="627777A4"/>
    <w:rsid w:val="6289A848"/>
    <w:rsid w:val="628AD325"/>
    <w:rsid w:val="628BF310"/>
    <w:rsid w:val="628D1F8F"/>
    <w:rsid w:val="62944A41"/>
    <w:rsid w:val="629918C4"/>
    <w:rsid w:val="629C439A"/>
    <w:rsid w:val="62B5B9EF"/>
    <w:rsid w:val="62BC8DF3"/>
    <w:rsid w:val="62C58A44"/>
    <w:rsid w:val="62C83C9B"/>
    <w:rsid w:val="62CC772D"/>
    <w:rsid w:val="62D7CDD1"/>
    <w:rsid w:val="62DBCBEB"/>
    <w:rsid w:val="62DC32BC"/>
    <w:rsid w:val="62E073DA"/>
    <w:rsid w:val="62E74001"/>
    <w:rsid w:val="62E794D8"/>
    <w:rsid w:val="62E9A3E6"/>
    <w:rsid w:val="62EF2411"/>
    <w:rsid w:val="62F345F5"/>
    <w:rsid w:val="62F91E77"/>
    <w:rsid w:val="62FC3CD3"/>
    <w:rsid w:val="62FE187D"/>
    <w:rsid w:val="62FED518"/>
    <w:rsid w:val="6318F916"/>
    <w:rsid w:val="631A1167"/>
    <w:rsid w:val="6323F8A0"/>
    <w:rsid w:val="63271568"/>
    <w:rsid w:val="632CE307"/>
    <w:rsid w:val="633518ED"/>
    <w:rsid w:val="63378B1C"/>
    <w:rsid w:val="6339C02D"/>
    <w:rsid w:val="633BC74C"/>
    <w:rsid w:val="633DFB40"/>
    <w:rsid w:val="6340C937"/>
    <w:rsid w:val="634A92B8"/>
    <w:rsid w:val="634C5257"/>
    <w:rsid w:val="634F203C"/>
    <w:rsid w:val="63544AE6"/>
    <w:rsid w:val="635AC7CB"/>
    <w:rsid w:val="635B1B9B"/>
    <w:rsid w:val="635BA9C7"/>
    <w:rsid w:val="635E593F"/>
    <w:rsid w:val="635EED02"/>
    <w:rsid w:val="63606A13"/>
    <w:rsid w:val="63608BB0"/>
    <w:rsid w:val="6360FFC6"/>
    <w:rsid w:val="6365879B"/>
    <w:rsid w:val="6367CE68"/>
    <w:rsid w:val="636BF5EF"/>
    <w:rsid w:val="63749944"/>
    <w:rsid w:val="637671F7"/>
    <w:rsid w:val="637889E8"/>
    <w:rsid w:val="63793892"/>
    <w:rsid w:val="637E8527"/>
    <w:rsid w:val="6388E8C1"/>
    <w:rsid w:val="63967E06"/>
    <w:rsid w:val="639B2FA1"/>
    <w:rsid w:val="639B97A3"/>
    <w:rsid w:val="63A4C026"/>
    <w:rsid w:val="63AD58BF"/>
    <w:rsid w:val="63AF3CAE"/>
    <w:rsid w:val="63BD60AE"/>
    <w:rsid w:val="63C0366B"/>
    <w:rsid w:val="63C77F4E"/>
    <w:rsid w:val="63D7A19C"/>
    <w:rsid w:val="63DDBD26"/>
    <w:rsid w:val="63E0967F"/>
    <w:rsid w:val="63E20B71"/>
    <w:rsid w:val="63E33565"/>
    <w:rsid w:val="63E7E5E4"/>
    <w:rsid w:val="63EB4F34"/>
    <w:rsid w:val="63F1FCC9"/>
    <w:rsid w:val="63F4207C"/>
    <w:rsid w:val="63F742D8"/>
    <w:rsid w:val="63FB3539"/>
    <w:rsid w:val="64039F24"/>
    <w:rsid w:val="641549E7"/>
    <w:rsid w:val="64156B9D"/>
    <w:rsid w:val="641A1E1B"/>
    <w:rsid w:val="641A36AB"/>
    <w:rsid w:val="641E3D28"/>
    <w:rsid w:val="64276D6E"/>
    <w:rsid w:val="642CC852"/>
    <w:rsid w:val="64373B02"/>
    <w:rsid w:val="644DD32E"/>
    <w:rsid w:val="647056E6"/>
    <w:rsid w:val="64723D9C"/>
    <w:rsid w:val="64791447"/>
    <w:rsid w:val="64826D55"/>
    <w:rsid w:val="649AA0BC"/>
    <w:rsid w:val="649EFD6E"/>
    <w:rsid w:val="64AF2F17"/>
    <w:rsid w:val="64AFE955"/>
    <w:rsid w:val="64B2713E"/>
    <w:rsid w:val="64B661EA"/>
    <w:rsid w:val="64B6DAB3"/>
    <w:rsid w:val="64C38E2C"/>
    <w:rsid w:val="64C3C2E4"/>
    <w:rsid w:val="64C7D1CA"/>
    <w:rsid w:val="64CF3666"/>
    <w:rsid w:val="64D4F7BA"/>
    <w:rsid w:val="64DC68C1"/>
    <w:rsid w:val="64E1C70A"/>
    <w:rsid w:val="64EA405B"/>
    <w:rsid w:val="64EF089B"/>
    <w:rsid w:val="64F0BF49"/>
    <w:rsid w:val="64F1CAAF"/>
    <w:rsid w:val="64F5D0F6"/>
    <w:rsid w:val="64F7AF30"/>
    <w:rsid w:val="650E9D49"/>
    <w:rsid w:val="651C6FA8"/>
    <w:rsid w:val="651FB352"/>
    <w:rsid w:val="65250BD9"/>
    <w:rsid w:val="652648C8"/>
    <w:rsid w:val="652866AA"/>
    <w:rsid w:val="6531DDE3"/>
    <w:rsid w:val="65387172"/>
    <w:rsid w:val="653A3F85"/>
    <w:rsid w:val="653C2453"/>
    <w:rsid w:val="654CEB7C"/>
    <w:rsid w:val="6550E7A6"/>
    <w:rsid w:val="65532AD7"/>
    <w:rsid w:val="6557A066"/>
    <w:rsid w:val="655B7F42"/>
    <w:rsid w:val="655C25CA"/>
    <w:rsid w:val="6566D0AA"/>
    <w:rsid w:val="6567F48F"/>
    <w:rsid w:val="658199C0"/>
    <w:rsid w:val="659F5F58"/>
    <w:rsid w:val="65A3A16E"/>
    <w:rsid w:val="65A73E93"/>
    <w:rsid w:val="65A82043"/>
    <w:rsid w:val="65A82BA0"/>
    <w:rsid w:val="65A956EC"/>
    <w:rsid w:val="65AC4E97"/>
    <w:rsid w:val="65B24EA2"/>
    <w:rsid w:val="65C0D445"/>
    <w:rsid w:val="65C31CDA"/>
    <w:rsid w:val="65C9351D"/>
    <w:rsid w:val="65D8C05E"/>
    <w:rsid w:val="65DA67C5"/>
    <w:rsid w:val="65DBA82B"/>
    <w:rsid w:val="65E26A2C"/>
    <w:rsid w:val="65E53FFF"/>
    <w:rsid w:val="65E62A2F"/>
    <w:rsid w:val="65EAEDD8"/>
    <w:rsid w:val="65F6A779"/>
    <w:rsid w:val="65F6B768"/>
    <w:rsid w:val="66037B87"/>
    <w:rsid w:val="6604DE4C"/>
    <w:rsid w:val="6606654F"/>
    <w:rsid w:val="660727C7"/>
    <w:rsid w:val="6611D929"/>
    <w:rsid w:val="6614FEFE"/>
    <w:rsid w:val="6615DE62"/>
    <w:rsid w:val="6619267B"/>
    <w:rsid w:val="661B2A2C"/>
    <w:rsid w:val="661B52C8"/>
    <w:rsid w:val="661BCB0A"/>
    <w:rsid w:val="661CD9F4"/>
    <w:rsid w:val="66202E9B"/>
    <w:rsid w:val="662FF73A"/>
    <w:rsid w:val="6632557C"/>
    <w:rsid w:val="6639F668"/>
    <w:rsid w:val="663C0E68"/>
    <w:rsid w:val="66438F95"/>
    <w:rsid w:val="664AF98A"/>
    <w:rsid w:val="66533A56"/>
    <w:rsid w:val="6653428E"/>
    <w:rsid w:val="665690D1"/>
    <w:rsid w:val="66573C6A"/>
    <w:rsid w:val="665973AD"/>
    <w:rsid w:val="666152FA"/>
    <w:rsid w:val="666868F6"/>
    <w:rsid w:val="666B8524"/>
    <w:rsid w:val="666CEE6D"/>
    <w:rsid w:val="666D306B"/>
    <w:rsid w:val="6670B457"/>
    <w:rsid w:val="6674B67F"/>
    <w:rsid w:val="668159D9"/>
    <w:rsid w:val="668CFE0D"/>
    <w:rsid w:val="66904BA1"/>
    <w:rsid w:val="66921504"/>
    <w:rsid w:val="66A0A0D8"/>
    <w:rsid w:val="66A50B5E"/>
    <w:rsid w:val="66AC4ACC"/>
    <w:rsid w:val="66C537D9"/>
    <w:rsid w:val="66CC409E"/>
    <w:rsid w:val="66CC7067"/>
    <w:rsid w:val="66CE3C10"/>
    <w:rsid w:val="66CE7169"/>
    <w:rsid w:val="66CF4ECC"/>
    <w:rsid w:val="66D2790C"/>
    <w:rsid w:val="66DFA5C4"/>
    <w:rsid w:val="66E49C63"/>
    <w:rsid w:val="66E5323F"/>
    <w:rsid w:val="66E71E38"/>
    <w:rsid w:val="67027AE8"/>
    <w:rsid w:val="67122B28"/>
    <w:rsid w:val="67164CF5"/>
    <w:rsid w:val="671CC5EF"/>
    <w:rsid w:val="67217B2C"/>
    <w:rsid w:val="6721FC1D"/>
    <w:rsid w:val="67236ED9"/>
    <w:rsid w:val="6725ACA2"/>
    <w:rsid w:val="673425BD"/>
    <w:rsid w:val="67343FFB"/>
    <w:rsid w:val="67362BDC"/>
    <w:rsid w:val="673DD12B"/>
    <w:rsid w:val="673F39B1"/>
    <w:rsid w:val="6741B4DD"/>
    <w:rsid w:val="67427282"/>
    <w:rsid w:val="6742B768"/>
    <w:rsid w:val="67430B6B"/>
    <w:rsid w:val="674613BB"/>
    <w:rsid w:val="67559E8F"/>
    <w:rsid w:val="6759F171"/>
    <w:rsid w:val="675EBC5B"/>
    <w:rsid w:val="6771BDA3"/>
    <w:rsid w:val="6772842C"/>
    <w:rsid w:val="6774721F"/>
    <w:rsid w:val="67840328"/>
    <w:rsid w:val="6785E05C"/>
    <w:rsid w:val="678CD97F"/>
    <w:rsid w:val="678E5E3C"/>
    <w:rsid w:val="678F44E8"/>
    <w:rsid w:val="67AA68DB"/>
    <w:rsid w:val="67AD34C9"/>
    <w:rsid w:val="67AF2700"/>
    <w:rsid w:val="67B6C9F7"/>
    <w:rsid w:val="67BA284B"/>
    <w:rsid w:val="67BB0B96"/>
    <w:rsid w:val="67BB82EF"/>
    <w:rsid w:val="67C0245F"/>
    <w:rsid w:val="67C5518F"/>
    <w:rsid w:val="67C6C27E"/>
    <w:rsid w:val="67C90DA4"/>
    <w:rsid w:val="67C96158"/>
    <w:rsid w:val="67CDC7E2"/>
    <w:rsid w:val="67D30E74"/>
    <w:rsid w:val="67DC08AE"/>
    <w:rsid w:val="67DE3A9C"/>
    <w:rsid w:val="67E26B78"/>
    <w:rsid w:val="67E3E8AE"/>
    <w:rsid w:val="67E5737F"/>
    <w:rsid w:val="67E70139"/>
    <w:rsid w:val="67E81D98"/>
    <w:rsid w:val="67F986D9"/>
    <w:rsid w:val="6803E852"/>
    <w:rsid w:val="6804F081"/>
    <w:rsid w:val="680C00C2"/>
    <w:rsid w:val="681A0CA8"/>
    <w:rsid w:val="681CBBBE"/>
    <w:rsid w:val="68225191"/>
    <w:rsid w:val="6824384F"/>
    <w:rsid w:val="682EC2C4"/>
    <w:rsid w:val="6834C869"/>
    <w:rsid w:val="68361E30"/>
    <w:rsid w:val="683A6F0E"/>
    <w:rsid w:val="683C417A"/>
    <w:rsid w:val="683ECFBA"/>
    <w:rsid w:val="6844A67E"/>
    <w:rsid w:val="684B767C"/>
    <w:rsid w:val="685656C8"/>
    <w:rsid w:val="68590577"/>
    <w:rsid w:val="685F6E0A"/>
    <w:rsid w:val="68630233"/>
    <w:rsid w:val="68664CAF"/>
    <w:rsid w:val="6866A333"/>
    <w:rsid w:val="6868351C"/>
    <w:rsid w:val="686AE8D6"/>
    <w:rsid w:val="68727968"/>
    <w:rsid w:val="68768A68"/>
    <w:rsid w:val="68785D98"/>
    <w:rsid w:val="687CB144"/>
    <w:rsid w:val="687CF048"/>
    <w:rsid w:val="687D4355"/>
    <w:rsid w:val="68804AEE"/>
    <w:rsid w:val="688213CB"/>
    <w:rsid w:val="6884829A"/>
    <w:rsid w:val="688C095C"/>
    <w:rsid w:val="688DD7B5"/>
    <w:rsid w:val="6891AC62"/>
    <w:rsid w:val="68930DB1"/>
    <w:rsid w:val="68941A9D"/>
    <w:rsid w:val="689C6F22"/>
    <w:rsid w:val="689CA830"/>
    <w:rsid w:val="689DE18C"/>
    <w:rsid w:val="68B4F4E0"/>
    <w:rsid w:val="68B87F6C"/>
    <w:rsid w:val="68C4363C"/>
    <w:rsid w:val="68C7F8BC"/>
    <w:rsid w:val="68C9E9B5"/>
    <w:rsid w:val="68CD9401"/>
    <w:rsid w:val="68CE770F"/>
    <w:rsid w:val="68D64017"/>
    <w:rsid w:val="68DCEEF5"/>
    <w:rsid w:val="68E1D3BB"/>
    <w:rsid w:val="68E68699"/>
    <w:rsid w:val="68F9AF03"/>
    <w:rsid w:val="68FBB33F"/>
    <w:rsid w:val="68FDE7F5"/>
    <w:rsid w:val="690214BE"/>
    <w:rsid w:val="6903EBB0"/>
    <w:rsid w:val="690D6E41"/>
    <w:rsid w:val="6916D8FF"/>
    <w:rsid w:val="69171D2D"/>
    <w:rsid w:val="6920015B"/>
    <w:rsid w:val="692A00E1"/>
    <w:rsid w:val="692B0072"/>
    <w:rsid w:val="692D93E8"/>
    <w:rsid w:val="6931889F"/>
    <w:rsid w:val="69359C3C"/>
    <w:rsid w:val="693A80BD"/>
    <w:rsid w:val="693BE137"/>
    <w:rsid w:val="693EBD52"/>
    <w:rsid w:val="6942A789"/>
    <w:rsid w:val="6947C90A"/>
    <w:rsid w:val="69515F08"/>
    <w:rsid w:val="6959ACBC"/>
    <w:rsid w:val="69629459"/>
    <w:rsid w:val="696D9A9A"/>
    <w:rsid w:val="6976D3E2"/>
    <w:rsid w:val="6979CC27"/>
    <w:rsid w:val="698F4CB9"/>
    <w:rsid w:val="6994EB41"/>
    <w:rsid w:val="699B0A84"/>
    <w:rsid w:val="699E18D4"/>
    <w:rsid w:val="699E54E3"/>
    <w:rsid w:val="69A050D7"/>
    <w:rsid w:val="69A2CD69"/>
    <w:rsid w:val="69A58B9B"/>
    <w:rsid w:val="69BE4535"/>
    <w:rsid w:val="69C15D49"/>
    <w:rsid w:val="69C44722"/>
    <w:rsid w:val="69C53603"/>
    <w:rsid w:val="69C5C93B"/>
    <w:rsid w:val="69CA2238"/>
    <w:rsid w:val="69CBBD35"/>
    <w:rsid w:val="69D1D0F1"/>
    <w:rsid w:val="69DCF678"/>
    <w:rsid w:val="69E0B503"/>
    <w:rsid w:val="69E527BF"/>
    <w:rsid w:val="69E95452"/>
    <w:rsid w:val="69F3F558"/>
    <w:rsid w:val="6A021E3A"/>
    <w:rsid w:val="6A075BEC"/>
    <w:rsid w:val="6A11B749"/>
    <w:rsid w:val="6A1BB5E1"/>
    <w:rsid w:val="6A1DA35B"/>
    <w:rsid w:val="6A1DF3D7"/>
    <w:rsid w:val="6A1E5207"/>
    <w:rsid w:val="6A20386B"/>
    <w:rsid w:val="6A2050AF"/>
    <w:rsid w:val="6A2431A0"/>
    <w:rsid w:val="6A2D68EF"/>
    <w:rsid w:val="6A306984"/>
    <w:rsid w:val="6A350EF4"/>
    <w:rsid w:val="6A3E2EB3"/>
    <w:rsid w:val="6A3FF17B"/>
    <w:rsid w:val="6A460D87"/>
    <w:rsid w:val="6A471E86"/>
    <w:rsid w:val="6A4C452A"/>
    <w:rsid w:val="6A516E59"/>
    <w:rsid w:val="6A5DFEB4"/>
    <w:rsid w:val="6A64B99F"/>
    <w:rsid w:val="6A67DC7A"/>
    <w:rsid w:val="6A680770"/>
    <w:rsid w:val="6A6949E7"/>
    <w:rsid w:val="6A69F398"/>
    <w:rsid w:val="6A8069B2"/>
    <w:rsid w:val="6A81DB5D"/>
    <w:rsid w:val="6A83DDF4"/>
    <w:rsid w:val="6A864A4C"/>
    <w:rsid w:val="6A867B18"/>
    <w:rsid w:val="6A88E5E0"/>
    <w:rsid w:val="6A951E13"/>
    <w:rsid w:val="6A9B6FD0"/>
    <w:rsid w:val="6AA91E80"/>
    <w:rsid w:val="6AAA3930"/>
    <w:rsid w:val="6AB14FF0"/>
    <w:rsid w:val="6AB7D3F9"/>
    <w:rsid w:val="6AB832F3"/>
    <w:rsid w:val="6AC105DB"/>
    <w:rsid w:val="6AC910CF"/>
    <w:rsid w:val="6AD4577F"/>
    <w:rsid w:val="6ADAE624"/>
    <w:rsid w:val="6ADEDFD1"/>
    <w:rsid w:val="6AE795B9"/>
    <w:rsid w:val="6AF3368E"/>
    <w:rsid w:val="6B04B51F"/>
    <w:rsid w:val="6B09E081"/>
    <w:rsid w:val="6B0D3F5B"/>
    <w:rsid w:val="6B0D830A"/>
    <w:rsid w:val="6B1209D4"/>
    <w:rsid w:val="6B1308F0"/>
    <w:rsid w:val="6B16C52C"/>
    <w:rsid w:val="6B17AFF4"/>
    <w:rsid w:val="6B2493A6"/>
    <w:rsid w:val="6B299258"/>
    <w:rsid w:val="6B33094E"/>
    <w:rsid w:val="6B356AD9"/>
    <w:rsid w:val="6B3AF8B8"/>
    <w:rsid w:val="6B41D1C8"/>
    <w:rsid w:val="6B4D1145"/>
    <w:rsid w:val="6B51C99B"/>
    <w:rsid w:val="6B5E875E"/>
    <w:rsid w:val="6B6015BD"/>
    <w:rsid w:val="6B62873B"/>
    <w:rsid w:val="6B6A9A79"/>
    <w:rsid w:val="6B6CDE91"/>
    <w:rsid w:val="6B6F2429"/>
    <w:rsid w:val="6B71E9E9"/>
    <w:rsid w:val="6B77160A"/>
    <w:rsid w:val="6B7AFEBB"/>
    <w:rsid w:val="6B7B6656"/>
    <w:rsid w:val="6B7D4D61"/>
    <w:rsid w:val="6B7DE03F"/>
    <w:rsid w:val="6B7E8ED0"/>
    <w:rsid w:val="6B8917FD"/>
    <w:rsid w:val="6B894A7D"/>
    <w:rsid w:val="6B8A9669"/>
    <w:rsid w:val="6B913AAB"/>
    <w:rsid w:val="6B93A453"/>
    <w:rsid w:val="6B9E3567"/>
    <w:rsid w:val="6B9E6EF3"/>
    <w:rsid w:val="6BA49404"/>
    <w:rsid w:val="6BA98ED7"/>
    <w:rsid w:val="6BB6D7A0"/>
    <w:rsid w:val="6BBC9350"/>
    <w:rsid w:val="6BBF7DA1"/>
    <w:rsid w:val="6BC152EF"/>
    <w:rsid w:val="6BC3EBEF"/>
    <w:rsid w:val="6BD88BC0"/>
    <w:rsid w:val="6BEB824F"/>
    <w:rsid w:val="6BED9681"/>
    <w:rsid w:val="6BF011B0"/>
    <w:rsid w:val="6BFA523A"/>
    <w:rsid w:val="6BFB2FC0"/>
    <w:rsid w:val="6BFB84BC"/>
    <w:rsid w:val="6BFC81DF"/>
    <w:rsid w:val="6C09CF46"/>
    <w:rsid w:val="6C12141C"/>
    <w:rsid w:val="6C14D7D7"/>
    <w:rsid w:val="6C271499"/>
    <w:rsid w:val="6C3120D3"/>
    <w:rsid w:val="6C34EA15"/>
    <w:rsid w:val="6C350F65"/>
    <w:rsid w:val="6C3CF19B"/>
    <w:rsid w:val="6C4598DB"/>
    <w:rsid w:val="6C45C5FA"/>
    <w:rsid w:val="6C4FBAE8"/>
    <w:rsid w:val="6C51F70C"/>
    <w:rsid w:val="6C520A40"/>
    <w:rsid w:val="6C5467EA"/>
    <w:rsid w:val="6C55FF73"/>
    <w:rsid w:val="6C5D5FCE"/>
    <w:rsid w:val="6C70DC57"/>
    <w:rsid w:val="6C7FE941"/>
    <w:rsid w:val="6C81FB6D"/>
    <w:rsid w:val="6C8B382A"/>
    <w:rsid w:val="6C8EF747"/>
    <w:rsid w:val="6C94AAB4"/>
    <w:rsid w:val="6C9D5EEE"/>
    <w:rsid w:val="6CA18E2F"/>
    <w:rsid w:val="6CA1F1EF"/>
    <w:rsid w:val="6CBA62D7"/>
    <w:rsid w:val="6CBA7E38"/>
    <w:rsid w:val="6CC0A955"/>
    <w:rsid w:val="6CC3F076"/>
    <w:rsid w:val="6CC4C86D"/>
    <w:rsid w:val="6CCC61D6"/>
    <w:rsid w:val="6CCCCF5E"/>
    <w:rsid w:val="6CCD270A"/>
    <w:rsid w:val="6CCFC929"/>
    <w:rsid w:val="6CDDA2EC"/>
    <w:rsid w:val="6CDE0387"/>
    <w:rsid w:val="6CEFF9D6"/>
    <w:rsid w:val="6CF5059C"/>
    <w:rsid w:val="6D037804"/>
    <w:rsid w:val="6D089F31"/>
    <w:rsid w:val="6D13F82E"/>
    <w:rsid w:val="6D1B0C93"/>
    <w:rsid w:val="6D1FA5FC"/>
    <w:rsid w:val="6D28350F"/>
    <w:rsid w:val="6D2A9026"/>
    <w:rsid w:val="6D3D0713"/>
    <w:rsid w:val="6D3DBCD0"/>
    <w:rsid w:val="6D4EC370"/>
    <w:rsid w:val="6D50B006"/>
    <w:rsid w:val="6D57EB35"/>
    <w:rsid w:val="6D59C737"/>
    <w:rsid w:val="6D65F5D3"/>
    <w:rsid w:val="6D6BE6DB"/>
    <w:rsid w:val="6D6D7F07"/>
    <w:rsid w:val="6D767490"/>
    <w:rsid w:val="6D7C9B11"/>
    <w:rsid w:val="6D81D4B5"/>
    <w:rsid w:val="6D831787"/>
    <w:rsid w:val="6D87877E"/>
    <w:rsid w:val="6D9517B9"/>
    <w:rsid w:val="6D9AE210"/>
    <w:rsid w:val="6DA4CB05"/>
    <w:rsid w:val="6DA5637A"/>
    <w:rsid w:val="6DA57CFD"/>
    <w:rsid w:val="6DA784B8"/>
    <w:rsid w:val="6DAEB56C"/>
    <w:rsid w:val="6DC2ECA5"/>
    <w:rsid w:val="6DC3F37E"/>
    <w:rsid w:val="6DCE62E1"/>
    <w:rsid w:val="6DCF94E9"/>
    <w:rsid w:val="6DD36234"/>
    <w:rsid w:val="6DD7DBCE"/>
    <w:rsid w:val="6DE5CD7A"/>
    <w:rsid w:val="6DFF193B"/>
    <w:rsid w:val="6E0CD31A"/>
    <w:rsid w:val="6E13E7D5"/>
    <w:rsid w:val="6E154983"/>
    <w:rsid w:val="6E166241"/>
    <w:rsid w:val="6E1879B9"/>
    <w:rsid w:val="6E209D76"/>
    <w:rsid w:val="6E25AA02"/>
    <w:rsid w:val="6E272791"/>
    <w:rsid w:val="6E2A4300"/>
    <w:rsid w:val="6E2DC4EA"/>
    <w:rsid w:val="6E3506C7"/>
    <w:rsid w:val="6E3726C7"/>
    <w:rsid w:val="6E3816AB"/>
    <w:rsid w:val="6E4B890C"/>
    <w:rsid w:val="6E4E211E"/>
    <w:rsid w:val="6E52A467"/>
    <w:rsid w:val="6E6B3749"/>
    <w:rsid w:val="6E6BE182"/>
    <w:rsid w:val="6E703655"/>
    <w:rsid w:val="6E79D5C5"/>
    <w:rsid w:val="6E85FFB9"/>
    <w:rsid w:val="6E96C5CB"/>
    <w:rsid w:val="6EA2BC9F"/>
    <w:rsid w:val="6EB0B710"/>
    <w:rsid w:val="6EB31D5A"/>
    <w:rsid w:val="6EB89112"/>
    <w:rsid w:val="6EBC1FF6"/>
    <w:rsid w:val="6EC364B1"/>
    <w:rsid w:val="6ECCE042"/>
    <w:rsid w:val="6ED7CFCA"/>
    <w:rsid w:val="6EE0919D"/>
    <w:rsid w:val="6EE24516"/>
    <w:rsid w:val="6EE4E5F6"/>
    <w:rsid w:val="6EF16D09"/>
    <w:rsid w:val="6EF171E5"/>
    <w:rsid w:val="6F03F257"/>
    <w:rsid w:val="6F04A5A7"/>
    <w:rsid w:val="6F0C839F"/>
    <w:rsid w:val="6F0CF5C7"/>
    <w:rsid w:val="6F0F202C"/>
    <w:rsid w:val="6F15C1EA"/>
    <w:rsid w:val="6F19C7B6"/>
    <w:rsid w:val="6F1B2FBC"/>
    <w:rsid w:val="6F1C095E"/>
    <w:rsid w:val="6F1F8557"/>
    <w:rsid w:val="6F1FB1F5"/>
    <w:rsid w:val="6F2AEED9"/>
    <w:rsid w:val="6F39821A"/>
    <w:rsid w:val="6F3DA5C4"/>
    <w:rsid w:val="6F3E7EC2"/>
    <w:rsid w:val="6F4715D9"/>
    <w:rsid w:val="6F4FB07D"/>
    <w:rsid w:val="6F561B49"/>
    <w:rsid w:val="6F60A9AF"/>
    <w:rsid w:val="6F62ECBB"/>
    <w:rsid w:val="6F64E77D"/>
    <w:rsid w:val="6F67E5B4"/>
    <w:rsid w:val="6F6BB9A9"/>
    <w:rsid w:val="6F6BCDED"/>
    <w:rsid w:val="6F700861"/>
    <w:rsid w:val="6F783581"/>
    <w:rsid w:val="6F784AAF"/>
    <w:rsid w:val="6F7A3330"/>
    <w:rsid w:val="6F7B2DD3"/>
    <w:rsid w:val="6F7E3AA6"/>
    <w:rsid w:val="6F7E7BEA"/>
    <w:rsid w:val="6F7FAA98"/>
    <w:rsid w:val="6F8B77F3"/>
    <w:rsid w:val="6F9B9871"/>
    <w:rsid w:val="6FA1A5B8"/>
    <w:rsid w:val="6FA4467C"/>
    <w:rsid w:val="6FB02F80"/>
    <w:rsid w:val="6FB8A563"/>
    <w:rsid w:val="6FC354DA"/>
    <w:rsid w:val="6FC880A0"/>
    <w:rsid w:val="6FCE417D"/>
    <w:rsid w:val="6FCFC674"/>
    <w:rsid w:val="6FD02552"/>
    <w:rsid w:val="6FDBB66C"/>
    <w:rsid w:val="6FE63D43"/>
    <w:rsid w:val="6FEF33CC"/>
    <w:rsid w:val="6FF0402E"/>
    <w:rsid w:val="6FF26755"/>
    <w:rsid w:val="6FF6F01E"/>
    <w:rsid w:val="6FFE02E2"/>
    <w:rsid w:val="6FFFE74E"/>
    <w:rsid w:val="7005BF0B"/>
    <w:rsid w:val="700AE529"/>
    <w:rsid w:val="700B3DCF"/>
    <w:rsid w:val="700F0E52"/>
    <w:rsid w:val="7011CDA3"/>
    <w:rsid w:val="70181136"/>
    <w:rsid w:val="701CA587"/>
    <w:rsid w:val="701DAA1E"/>
    <w:rsid w:val="702269BA"/>
    <w:rsid w:val="7026CD7D"/>
    <w:rsid w:val="702DE9C6"/>
    <w:rsid w:val="70312919"/>
    <w:rsid w:val="7031A567"/>
    <w:rsid w:val="7034E728"/>
    <w:rsid w:val="703AE0E2"/>
    <w:rsid w:val="703BC12B"/>
    <w:rsid w:val="703E4642"/>
    <w:rsid w:val="704312A2"/>
    <w:rsid w:val="704F727A"/>
    <w:rsid w:val="7051CC35"/>
    <w:rsid w:val="705242C5"/>
    <w:rsid w:val="70574298"/>
    <w:rsid w:val="70598DC6"/>
    <w:rsid w:val="705F0005"/>
    <w:rsid w:val="706718AF"/>
    <w:rsid w:val="7069953E"/>
    <w:rsid w:val="706A9D44"/>
    <w:rsid w:val="706DD43C"/>
    <w:rsid w:val="7073D776"/>
    <w:rsid w:val="7075F676"/>
    <w:rsid w:val="7077D92C"/>
    <w:rsid w:val="707A2AC6"/>
    <w:rsid w:val="708A508E"/>
    <w:rsid w:val="7092CBC8"/>
    <w:rsid w:val="70974FC5"/>
    <w:rsid w:val="70A06030"/>
    <w:rsid w:val="70A47707"/>
    <w:rsid w:val="70A5707C"/>
    <w:rsid w:val="70B632A9"/>
    <w:rsid w:val="70C03B2A"/>
    <w:rsid w:val="70C0643D"/>
    <w:rsid w:val="70C3FA69"/>
    <w:rsid w:val="70D26BC0"/>
    <w:rsid w:val="70D88489"/>
    <w:rsid w:val="70DAFB40"/>
    <w:rsid w:val="70E00C7D"/>
    <w:rsid w:val="70EED6E6"/>
    <w:rsid w:val="70F4117F"/>
    <w:rsid w:val="70F49115"/>
    <w:rsid w:val="70F4A64D"/>
    <w:rsid w:val="70F8CBD0"/>
    <w:rsid w:val="70FC9343"/>
    <w:rsid w:val="71070B14"/>
    <w:rsid w:val="710AB6B0"/>
    <w:rsid w:val="7112484D"/>
    <w:rsid w:val="7115B7E6"/>
    <w:rsid w:val="711A5B3A"/>
    <w:rsid w:val="7124E5CC"/>
    <w:rsid w:val="712685BD"/>
    <w:rsid w:val="7128DF3D"/>
    <w:rsid w:val="712A914E"/>
    <w:rsid w:val="712ABE91"/>
    <w:rsid w:val="712D9751"/>
    <w:rsid w:val="712DB964"/>
    <w:rsid w:val="714F31A1"/>
    <w:rsid w:val="7151BF3B"/>
    <w:rsid w:val="715BE0DF"/>
    <w:rsid w:val="715EF146"/>
    <w:rsid w:val="71608CBC"/>
    <w:rsid w:val="716906E3"/>
    <w:rsid w:val="7170F75D"/>
    <w:rsid w:val="7175A413"/>
    <w:rsid w:val="717A84A8"/>
    <w:rsid w:val="717B83D5"/>
    <w:rsid w:val="717E0CA0"/>
    <w:rsid w:val="717F3F15"/>
    <w:rsid w:val="718D413B"/>
    <w:rsid w:val="718DC0F9"/>
    <w:rsid w:val="719A2F75"/>
    <w:rsid w:val="719D95DE"/>
    <w:rsid w:val="719EC110"/>
    <w:rsid w:val="71A132E0"/>
    <w:rsid w:val="71A69B3F"/>
    <w:rsid w:val="71ACBC32"/>
    <w:rsid w:val="71B4E14C"/>
    <w:rsid w:val="71BC6373"/>
    <w:rsid w:val="71BD11FB"/>
    <w:rsid w:val="71DD6A25"/>
    <w:rsid w:val="71E1346D"/>
    <w:rsid w:val="71E853A2"/>
    <w:rsid w:val="71F54CD3"/>
    <w:rsid w:val="71F5A0D3"/>
    <w:rsid w:val="7211F4FF"/>
    <w:rsid w:val="72185573"/>
    <w:rsid w:val="72222338"/>
    <w:rsid w:val="7231E829"/>
    <w:rsid w:val="72339881"/>
    <w:rsid w:val="7234D424"/>
    <w:rsid w:val="723D7D28"/>
    <w:rsid w:val="723DB3A9"/>
    <w:rsid w:val="72649B0D"/>
    <w:rsid w:val="726A71D9"/>
    <w:rsid w:val="726BA87E"/>
    <w:rsid w:val="726BC5C0"/>
    <w:rsid w:val="7273EB79"/>
    <w:rsid w:val="727CC18F"/>
    <w:rsid w:val="727CDD3D"/>
    <w:rsid w:val="72812CE0"/>
    <w:rsid w:val="72833676"/>
    <w:rsid w:val="72841EA7"/>
    <w:rsid w:val="728784D8"/>
    <w:rsid w:val="728CE093"/>
    <w:rsid w:val="729A3B50"/>
    <w:rsid w:val="729C983E"/>
    <w:rsid w:val="72A0A95E"/>
    <w:rsid w:val="72A502A0"/>
    <w:rsid w:val="72A95216"/>
    <w:rsid w:val="72AF6385"/>
    <w:rsid w:val="72B7B0B0"/>
    <w:rsid w:val="72B818F7"/>
    <w:rsid w:val="72C077BF"/>
    <w:rsid w:val="72CD5ECB"/>
    <w:rsid w:val="72D081FB"/>
    <w:rsid w:val="72DBE7AD"/>
    <w:rsid w:val="72DFB838"/>
    <w:rsid w:val="72E57FFE"/>
    <w:rsid w:val="72E7EEC2"/>
    <w:rsid w:val="72E8BBDE"/>
    <w:rsid w:val="72FDC7FA"/>
    <w:rsid w:val="72FED332"/>
    <w:rsid w:val="73047215"/>
    <w:rsid w:val="730B2532"/>
    <w:rsid w:val="7314DE0F"/>
    <w:rsid w:val="7328491A"/>
    <w:rsid w:val="73304CDE"/>
    <w:rsid w:val="7333D31D"/>
    <w:rsid w:val="733919E6"/>
    <w:rsid w:val="733DB2CB"/>
    <w:rsid w:val="73412E3D"/>
    <w:rsid w:val="734C1581"/>
    <w:rsid w:val="734D3674"/>
    <w:rsid w:val="734E8729"/>
    <w:rsid w:val="73591FA9"/>
    <w:rsid w:val="73605A49"/>
    <w:rsid w:val="73623D54"/>
    <w:rsid w:val="7374234B"/>
    <w:rsid w:val="73759C03"/>
    <w:rsid w:val="73781648"/>
    <w:rsid w:val="737D7CFC"/>
    <w:rsid w:val="737E12A4"/>
    <w:rsid w:val="7382B704"/>
    <w:rsid w:val="73879900"/>
    <w:rsid w:val="738B944A"/>
    <w:rsid w:val="7392077F"/>
    <w:rsid w:val="7392C5E2"/>
    <w:rsid w:val="7394DB2C"/>
    <w:rsid w:val="739B7DF6"/>
    <w:rsid w:val="739D70C5"/>
    <w:rsid w:val="73A9812A"/>
    <w:rsid w:val="73AAC0AB"/>
    <w:rsid w:val="73B5902F"/>
    <w:rsid w:val="73B824DD"/>
    <w:rsid w:val="73BBFDB5"/>
    <w:rsid w:val="73C0925D"/>
    <w:rsid w:val="73C7E341"/>
    <w:rsid w:val="73D0FDC7"/>
    <w:rsid w:val="73D2D486"/>
    <w:rsid w:val="73D5AA74"/>
    <w:rsid w:val="73D77C2D"/>
    <w:rsid w:val="73DBAD4A"/>
    <w:rsid w:val="73E366AA"/>
    <w:rsid w:val="73E3DEB8"/>
    <w:rsid w:val="73EA59EA"/>
    <w:rsid w:val="73EE6678"/>
    <w:rsid w:val="73EF5A9F"/>
    <w:rsid w:val="73F59DCE"/>
    <w:rsid w:val="73F6FE8D"/>
    <w:rsid w:val="73F75B02"/>
    <w:rsid w:val="73F8DE12"/>
    <w:rsid w:val="73F9BEA2"/>
    <w:rsid w:val="73FD69AE"/>
    <w:rsid w:val="740C907B"/>
    <w:rsid w:val="7413D260"/>
    <w:rsid w:val="741CF836"/>
    <w:rsid w:val="741E6C29"/>
    <w:rsid w:val="742C0210"/>
    <w:rsid w:val="742DBC2D"/>
    <w:rsid w:val="7434D852"/>
    <w:rsid w:val="743DEFF8"/>
    <w:rsid w:val="743FDE95"/>
    <w:rsid w:val="744E004E"/>
    <w:rsid w:val="744F837B"/>
    <w:rsid w:val="7453FC6D"/>
    <w:rsid w:val="74560D27"/>
    <w:rsid w:val="745BF395"/>
    <w:rsid w:val="745D70E9"/>
    <w:rsid w:val="7460C953"/>
    <w:rsid w:val="7463ECF7"/>
    <w:rsid w:val="7464F5C3"/>
    <w:rsid w:val="7475F9C0"/>
    <w:rsid w:val="747AF8C1"/>
    <w:rsid w:val="74804BA5"/>
    <w:rsid w:val="748114B0"/>
    <w:rsid w:val="748676AA"/>
    <w:rsid w:val="7486E86D"/>
    <w:rsid w:val="748EF8AE"/>
    <w:rsid w:val="748F096E"/>
    <w:rsid w:val="74939882"/>
    <w:rsid w:val="74955DB5"/>
    <w:rsid w:val="749790F7"/>
    <w:rsid w:val="7497D72E"/>
    <w:rsid w:val="749A56DD"/>
    <w:rsid w:val="74A156F0"/>
    <w:rsid w:val="74AA7AD9"/>
    <w:rsid w:val="74ABA6C2"/>
    <w:rsid w:val="74AE005A"/>
    <w:rsid w:val="74BB7285"/>
    <w:rsid w:val="74BFD73A"/>
    <w:rsid w:val="74C16C1B"/>
    <w:rsid w:val="74CDD7DF"/>
    <w:rsid w:val="74CE1813"/>
    <w:rsid w:val="74CF1D39"/>
    <w:rsid w:val="74CFC4F9"/>
    <w:rsid w:val="74D98B8C"/>
    <w:rsid w:val="74DD3793"/>
    <w:rsid w:val="74ED1E9D"/>
    <w:rsid w:val="74F02013"/>
    <w:rsid w:val="74F062C4"/>
    <w:rsid w:val="74F09DFA"/>
    <w:rsid w:val="74FE1C8C"/>
    <w:rsid w:val="7510C22C"/>
    <w:rsid w:val="751D07A1"/>
    <w:rsid w:val="75341B12"/>
    <w:rsid w:val="75346252"/>
    <w:rsid w:val="7537557D"/>
    <w:rsid w:val="75380069"/>
    <w:rsid w:val="7542BB1A"/>
    <w:rsid w:val="7544C66A"/>
    <w:rsid w:val="75450E64"/>
    <w:rsid w:val="754AC951"/>
    <w:rsid w:val="754B383A"/>
    <w:rsid w:val="754B5330"/>
    <w:rsid w:val="7554C601"/>
    <w:rsid w:val="7563F847"/>
    <w:rsid w:val="756A0E89"/>
    <w:rsid w:val="756B4648"/>
    <w:rsid w:val="75704F08"/>
    <w:rsid w:val="75707ADB"/>
    <w:rsid w:val="7575AD96"/>
    <w:rsid w:val="757F994D"/>
    <w:rsid w:val="7587084E"/>
    <w:rsid w:val="758A0D5D"/>
    <w:rsid w:val="758C3102"/>
    <w:rsid w:val="758C71ED"/>
    <w:rsid w:val="758E2EDD"/>
    <w:rsid w:val="75944B3E"/>
    <w:rsid w:val="75951C7D"/>
    <w:rsid w:val="759A2C76"/>
    <w:rsid w:val="759F8AE3"/>
    <w:rsid w:val="75A84083"/>
    <w:rsid w:val="75BC1F21"/>
    <w:rsid w:val="75C5B5AF"/>
    <w:rsid w:val="75CE4537"/>
    <w:rsid w:val="75D39907"/>
    <w:rsid w:val="75D3BCC8"/>
    <w:rsid w:val="75D6C475"/>
    <w:rsid w:val="75D73BEC"/>
    <w:rsid w:val="75D84947"/>
    <w:rsid w:val="75E02CD1"/>
    <w:rsid w:val="75E54993"/>
    <w:rsid w:val="75EFF724"/>
    <w:rsid w:val="75F382CA"/>
    <w:rsid w:val="75F47B69"/>
    <w:rsid w:val="75F9C036"/>
    <w:rsid w:val="75FD457F"/>
    <w:rsid w:val="76028270"/>
    <w:rsid w:val="76092C3E"/>
    <w:rsid w:val="760FC47D"/>
    <w:rsid w:val="76174282"/>
    <w:rsid w:val="76181DC4"/>
    <w:rsid w:val="762186BC"/>
    <w:rsid w:val="762A59DF"/>
    <w:rsid w:val="762D6A8F"/>
    <w:rsid w:val="7637F6AB"/>
    <w:rsid w:val="763AD132"/>
    <w:rsid w:val="763C99E8"/>
    <w:rsid w:val="763D988F"/>
    <w:rsid w:val="763F173E"/>
    <w:rsid w:val="76441091"/>
    <w:rsid w:val="764E63B1"/>
    <w:rsid w:val="764F9976"/>
    <w:rsid w:val="765B86AC"/>
    <w:rsid w:val="765CF18D"/>
    <w:rsid w:val="76609F19"/>
    <w:rsid w:val="766E4BAA"/>
    <w:rsid w:val="767774F6"/>
    <w:rsid w:val="767AC650"/>
    <w:rsid w:val="767AE3E9"/>
    <w:rsid w:val="767EBD1E"/>
    <w:rsid w:val="76865392"/>
    <w:rsid w:val="7688CB95"/>
    <w:rsid w:val="768F37E5"/>
    <w:rsid w:val="76999493"/>
    <w:rsid w:val="76A9CE5B"/>
    <w:rsid w:val="76B48956"/>
    <w:rsid w:val="76BB8B1E"/>
    <w:rsid w:val="76BC50A9"/>
    <w:rsid w:val="76BF67DE"/>
    <w:rsid w:val="76C99103"/>
    <w:rsid w:val="76CB5275"/>
    <w:rsid w:val="76CD28D5"/>
    <w:rsid w:val="76D568B2"/>
    <w:rsid w:val="76D74FA1"/>
    <w:rsid w:val="76DA1609"/>
    <w:rsid w:val="76E283C1"/>
    <w:rsid w:val="76E415B5"/>
    <w:rsid w:val="76FD2C26"/>
    <w:rsid w:val="76FEFEC1"/>
    <w:rsid w:val="7703F1F8"/>
    <w:rsid w:val="7704733B"/>
    <w:rsid w:val="7705D9D6"/>
    <w:rsid w:val="77067C8E"/>
    <w:rsid w:val="770694FD"/>
    <w:rsid w:val="771CEE45"/>
    <w:rsid w:val="7724AD4A"/>
    <w:rsid w:val="773050C6"/>
    <w:rsid w:val="7730D9CA"/>
    <w:rsid w:val="7731261A"/>
    <w:rsid w:val="773332E4"/>
    <w:rsid w:val="77347EC1"/>
    <w:rsid w:val="773C4E9F"/>
    <w:rsid w:val="774086C8"/>
    <w:rsid w:val="7742F0C6"/>
    <w:rsid w:val="7743D54A"/>
    <w:rsid w:val="774CF93D"/>
    <w:rsid w:val="77509DCE"/>
    <w:rsid w:val="77595F43"/>
    <w:rsid w:val="7764F05C"/>
    <w:rsid w:val="7765921A"/>
    <w:rsid w:val="77697150"/>
    <w:rsid w:val="776E1977"/>
    <w:rsid w:val="776F2A53"/>
    <w:rsid w:val="77746795"/>
    <w:rsid w:val="777520F2"/>
    <w:rsid w:val="77758617"/>
    <w:rsid w:val="77793AD9"/>
    <w:rsid w:val="7779C535"/>
    <w:rsid w:val="777D2705"/>
    <w:rsid w:val="777ECEB0"/>
    <w:rsid w:val="777F591D"/>
    <w:rsid w:val="7799BDB8"/>
    <w:rsid w:val="779B425C"/>
    <w:rsid w:val="77A48259"/>
    <w:rsid w:val="77AAA5F2"/>
    <w:rsid w:val="77AD6793"/>
    <w:rsid w:val="77B1DD90"/>
    <w:rsid w:val="77B7910A"/>
    <w:rsid w:val="77BA4F80"/>
    <w:rsid w:val="77BC5298"/>
    <w:rsid w:val="77CA1519"/>
    <w:rsid w:val="77D18170"/>
    <w:rsid w:val="77D25743"/>
    <w:rsid w:val="77D6C1FB"/>
    <w:rsid w:val="77D8C72D"/>
    <w:rsid w:val="77DA3D21"/>
    <w:rsid w:val="77DC745E"/>
    <w:rsid w:val="77E0A1C4"/>
    <w:rsid w:val="77E14CD1"/>
    <w:rsid w:val="77E1D92B"/>
    <w:rsid w:val="77E41817"/>
    <w:rsid w:val="77EAB269"/>
    <w:rsid w:val="77EF3BB9"/>
    <w:rsid w:val="77F2AACC"/>
    <w:rsid w:val="77F455D7"/>
    <w:rsid w:val="77F5BA7B"/>
    <w:rsid w:val="77FA3719"/>
    <w:rsid w:val="7801480D"/>
    <w:rsid w:val="7804845C"/>
    <w:rsid w:val="78067BE5"/>
    <w:rsid w:val="7807474B"/>
    <w:rsid w:val="780FF563"/>
    <w:rsid w:val="78113F6E"/>
    <w:rsid w:val="7813EF7A"/>
    <w:rsid w:val="7815DE68"/>
    <w:rsid w:val="781F2608"/>
    <w:rsid w:val="782AE69E"/>
    <w:rsid w:val="78306D0A"/>
    <w:rsid w:val="7830C6B0"/>
    <w:rsid w:val="78376FF2"/>
    <w:rsid w:val="7841619D"/>
    <w:rsid w:val="78432DA6"/>
    <w:rsid w:val="78552E36"/>
    <w:rsid w:val="785C19BF"/>
    <w:rsid w:val="785C3998"/>
    <w:rsid w:val="7869596E"/>
    <w:rsid w:val="78699C30"/>
    <w:rsid w:val="786EA172"/>
    <w:rsid w:val="7873066E"/>
    <w:rsid w:val="78797C1A"/>
    <w:rsid w:val="787ACD11"/>
    <w:rsid w:val="787BE046"/>
    <w:rsid w:val="787C318B"/>
    <w:rsid w:val="788541AA"/>
    <w:rsid w:val="78859B86"/>
    <w:rsid w:val="788A06C2"/>
    <w:rsid w:val="788D0728"/>
    <w:rsid w:val="7896CAD3"/>
    <w:rsid w:val="78A1A458"/>
    <w:rsid w:val="78A3C884"/>
    <w:rsid w:val="78A88D78"/>
    <w:rsid w:val="78AC16B1"/>
    <w:rsid w:val="78B34F5F"/>
    <w:rsid w:val="78B55160"/>
    <w:rsid w:val="78B767C3"/>
    <w:rsid w:val="78CA8B3D"/>
    <w:rsid w:val="78CA8EA9"/>
    <w:rsid w:val="78CC2DA3"/>
    <w:rsid w:val="78D07F47"/>
    <w:rsid w:val="78D3E498"/>
    <w:rsid w:val="78D82AE8"/>
    <w:rsid w:val="78D83BB5"/>
    <w:rsid w:val="78DF89D2"/>
    <w:rsid w:val="78E72B2B"/>
    <w:rsid w:val="78E8ECCD"/>
    <w:rsid w:val="78EDC7CA"/>
    <w:rsid w:val="78F0C6B3"/>
    <w:rsid w:val="78F7AE03"/>
    <w:rsid w:val="78FD5AC0"/>
    <w:rsid w:val="78FEFBF6"/>
    <w:rsid w:val="7902F45C"/>
    <w:rsid w:val="790353D9"/>
    <w:rsid w:val="79090D6E"/>
    <w:rsid w:val="790A8D1F"/>
    <w:rsid w:val="790ACBEE"/>
    <w:rsid w:val="7910D585"/>
    <w:rsid w:val="79123B7A"/>
    <w:rsid w:val="79197759"/>
    <w:rsid w:val="7921856F"/>
    <w:rsid w:val="793A25E0"/>
    <w:rsid w:val="7944C316"/>
    <w:rsid w:val="795DE1C9"/>
    <w:rsid w:val="7960671C"/>
    <w:rsid w:val="7963EA49"/>
    <w:rsid w:val="7978E10B"/>
    <w:rsid w:val="79792916"/>
    <w:rsid w:val="797F89FD"/>
    <w:rsid w:val="797FB22F"/>
    <w:rsid w:val="7983CAC0"/>
    <w:rsid w:val="798A1D3C"/>
    <w:rsid w:val="798AD680"/>
    <w:rsid w:val="7994C5C9"/>
    <w:rsid w:val="7994F981"/>
    <w:rsid w:val="799A5099"/>
    <w:rsid w:val="799C9029"/>
    <w:rsid w:val="799E5FCD"/>
    <w:rsid w:val="799ED4ED"/>
    <w:rsid w:val="79A3539E"/>
    <w:rsid w:val="79A42F56"/>
    <w:rsid w:val="79B5C53D"/>
    <w:rsid w:val="79B5E325"/>
    <w:rsid w:val="79B9D87E"/>
    <w:rsid w:val="79BB4859"/>
    <w:rsid w:val="79C12FCB"/>
    <w:rsid w:val="79C6D195"/>
    <w:rsid w:val="79C71E7E"/>
    <w:rsid w:val="79D212E1"/>
    <w:rsid w:val="79DBE24A"/>
    <w:rsid w:val="79E9654F"/>
    <w:rsid w:val="79F0B389"/>
    <w:rsid w:val="79FB3792"/>
    <w:rsid w:val="79FBCB47"/>
    <w:rsid w:val="79FC2459"/>
    <w:rsid w:val="79FF823C"/>
    <w:rsid w:val="7A0B0D5B"/>
    <w:rsid w:val="7A0E7572"/>
    <w:rsid w:val="7A1558F9"/>
    <w:rsid w:val="7A19746C"/>
    <w:rsid w:val="7A1E7B9A"/>
    <w:rsid w:val="7A2262E4"/>
    <w:rsid w:val="7A249392"/>
    <w:rsid w:val="7A2C09BE"/>
    <w:rsid w:val="7A2D36B0"/>
    <w:rsid w:val="7A361712"/>
    <w:rsid w:val="7A3901E2"/>
    <w:rsid w:val="7A3A4D58"/>
    <w:rsid w:val="7A3CB9C0"/>
    <w:rsid w:val="7A468275"/>
    <w:rsid w:val="7A4E6F37"/>
    <w:rsid w:val="7A51A6F2"/>
    <w:rsid w:val="7A58650D"/>
    <w:rsid w:val="7A5D5924"/>
    <w:rsid w:val="7A609F42"/>
    <w:rsid w:val="7A63B661"/>
    <w:rsid w:val="7A6817BB"/>
    <w:rsid w:val="7A6EC41E"/>
    <w:rsid w:val="7A719576"/>
    <w:rsid w:val="7A746E4E"/>
    <w:rsid w:val="7A7B6DB7"/>
    <w:rsid w:val="7A7FD35A"/>
    <w:rsid w:val="7A831720"/>
    <w:rsid w:val="7A83EA8A"/>
    <w:rsid w:val="7A84E5D1"/>
    <w:rsid w:val="7A9A5EEA"/>
    <w:rsid w:val="7A9E2583"/>
    <w:rsid w:val="7AB0CC89"/>
    <w:rsid w:val="7ABDAFA1"/>
    <w:rsid w:val="7AC15EE1"/>
    <w:rsid w:val="7AC1DA21"/>
    <w:rsid w:val="7AC9D88A"/>
    <w:rsid w:val="7AD3C03E"/>
    <w:rsid w:val="7ADA327A"/>
    <w:rsid w:val="7ADB9D63"/>
    <w:rsid w:val="7AE90CCB"/>
    <w:rsid w:val="7AFE1570"/>
    <w:rsid w:val="7B01657F"/>
    <w:rsid w:val="7B06E545"/>
    <w:rsid w:val="7B1501FC"/>
    <w:rsid w:val="7B2249BF"/>
    <w:rsid w:val="7B23C04F"/>
    <w:rsid w:val="7B266909"/>
    <w:rsid w:val="7B32CE6B"/>
    <w:rsid w:val="7B3B3065"/>
    <w:rsid w:val="7B40D4EE"/>
    <w:rsid w:val="7B45F19E"/>
    <w:rsid w:val="7B4BF2E3"/>
    <w:rsid w:val="7B565003"/>
    <w:rsid w:val="7B653753"/>
    <w:rsid w:val="7B659C70"/>
    <w:rsid w:val="7B661D09"/>
    <w:rsid w:val="7B6CCCFE"/>
    <w:rsid w:val="7B6D2E1A"/>
    <w:rsid w:val="7B6D3FA5"/>
    <w:rsid w:val="7B718C3C"/>
    <w:rsid w:val="7B762F7B"/>
    <w:rsid w:val="7B7ACDF9"/>
    <w:rsid w:val="7B7EA1C4"/>
    <w:rsid w:val="7B8EBE72"/>
    <w:rsid w:val="7B90186A"/>
    <w:rsid w:val="7B98DF21"/>
    <w:rsid w:val="7B9C7058"/>
    <w:rsid w:val="7BA0CCBE"/>
    <w:rsid w:val="7BAC7E6D"/>
    <w:rsid w:val="7BB5357E"/>
    <w:rsid w:val="7BB79FA4"/>
    <w:rsid w:val="7BBA5342"/>
    <w:rsid w:val="7BBC7551"/>
    <w:rsid w:val="7BC520A7"/>
    <w:rsid w:val="7BC582D7"/>
    <w:rsid w:val="7BC714EA"/>
    <w:rsid w:val="7BCE2931"/>
    <w:rsid w:val="7BD92A8C"/>
    <w:rsid w:val="7C032156"/>
    <w:rsid w:val="7C078C87"/>
    <w:rsid w:val="7C0A6D1C"/>
    <w:rsid w:val="7C0CBCF6"/>
    <w:rsid w:val="7C0D14B1"/>
    <w:rsid w:val="7C0DCB0A"/>
    <w:rsid w:val="7C18FD52"/>
    <w:rsid w:val="7C1A7B44"/>
    <w:rsid w:val="7C1C3EE1"/>
    <w:rsid w:val="7C269228"/>
    <w:rsid w:val="7C2CE008"/>
    <w:rsid w:val="7C31DAC3"/>
    <w:rsid w:val="7C31E03A"/>
    <w:rsid w:val="7C3C2494"/>
    <w:rsid w:val="7C3F8457"/>
    <w:rsid w:val="7C5851C6"/>
    <w:rsid w:val="7C5C3D1F"/>
    <w:rsid w:val="7C650B31"/>
    <w:rsid w:val="7C6D139F"/>
    <w:rsid w:val="7C6EC2EE"/>
    <w:rsid w:val="7C6F5578"/>
    <w:rsid w:val="7C703714"/>
    <w:rsid w:val="7C767254"/>
    <w:rsid w:val="7C7AFD89"/>
    <w:rsid w:val="7C823E27"/>
    <w:rsid w:val="7C8273D9"/>
    <w:rsid w:val="7C84653D"/>
    <w:rsid w:val="7C94E745"/>
    <w:rsid w:val="7CA20703"/>
    <w:rsid w:val="7CA72F89"/>
    <w:rsid w:val="7CADADD7"/>
    <w:rsid w:val="7CAFA2AB"/>
    <w:rsid w:val="7CB79462"/>
    <w:rsid w:val="7CC49C56"/>
    <w:rsid w:val="7CC75CCB"/>
    <w:rsid w:val="7CC7CE75"/>
    <w:rsid w:val="7CC9A43E"/>
    <w:rsid w:val="7CCD08B2"/>
    <w:rsid w:val="7CD6D1E2"/>
    <w:rsid w:val="7CDC70E8"/>
    <w:rsid w:val="7CE86460"/>
    <w:rsid w:val="7CED5E87"/>
    <w:rsid w:val="7CF8DA48"/>
    <w:rsid w:val="7CFD2B25"/>
    <w:rsid w:val="7D0230F8"/>
    <w:rsid w:val="7D05F361"/>
    <w:rsid w:val="7D064C2A"/>
    <w:rsid w:val="7D06604F"/>
    <w:rsid w:val="7D07D923"/>
    <w:rsid w:val="7D0A6EED"/>
    <w:rsid w:val="7D0C3FED"/>
    <w:rsid w:val="7D0EEC5D"/>
    <w:rsid w:val="7D110C39"/>
    <w:rsid w:val="7D12A650"/>
    <w:rsid w:val="7D12DCB7"/>
    <w:rsid w:val="7D13C0E8"/>
    <w:rsid w:val="7D16F5C0"/>
    <w:rsid w:val="7D1FC22B"/>
    <w:rsid w:val="7D2B4643"/>
    <w:rsid w:val="7D319C49"/>
    <w:rsid w:val="7D364EF8"/>
    <w:rsid w:val="7D3AC4E4"/>
    <w:rsid w:val="7D413625"/>
    <w:rsid w:val="7D468E1D"/>
    <w:rsid w:val="7D4A29F0"/>
    <w:rsid w:val="7D4B2B6E"/>
    <w:rsid w:val="7D52DDD7"/>
    <w:rsid w:val="7D5831C7"/>
    <w:rsid w:val="7D5E080B"/>
    <w:rsid w:val="7D6085A5"/>
    <w:rsid w:val="7D61FC89"/>
    <w:rsid w:val="7D657772"/>
    <w:rsid w:val="7D66BAC1"/>
    <w:rsid w:val="7D6ED173"/>
    <w:rsid w:val="7D720C38"/>
    <w:rsid w:val="7D80E679"/>
    <w:rsid w:val="7D8112C6"/>
    <w:rsid w:val="7D8A299B"/>
    <w:rsid w:val="7D9D4AC5"/>
    <w:rsid w:val="7DAB7DBF"/>
    <w:rsid w:val="7DB3A0D0"/>
    <w:rsid w:val="7DB72DA1"/>
    <w:rsid w:val="7DBFD0F8"/>
    <w:rsid w:val="7DC75773"/>
    <w:rsid w:val="7DC9CC1E"/>
    <w:rsid w:val="7DCEFBE3"/>
    <w:rsid w:val="7DD329C9"/>
    <w:rsid w:val="7DD63525"/>
    <w:rsid w:val="7DE16825"/>
    <w:rsid w:val="7DEEBC6D"/>
    <w:rsid w:val="7DEF483A"/>
    <w:rsid w:val="7DEFE3DE"/>
    <w:rsid w:val="7E052D71"/>
    <w:rsid w:val="7E34560B"/>
    <w:rsid w:val="7E37382A"/>
    <w:rsid w:val="7E3C369A"/>
    <w:rsid w:val="7E4525A5"/>
    <w:rsid w:val="7E488610"/>
    <w:rsid w:val="7E4DD1F9"/>
    <w:rsid w:val="7E573D08"/>
    <w:rsid w:val="7E5BCEA5"/>
    <w:rsid w:val="7E602573"/>
    <w:rsid w:val="7E6FFB5C"/>
    <w:rsid w:val="7E73C107"/>
    <w:rsid w:val="7E7892D8"/>
    <w:rsid w:val="7EA5013D"/>
    <w:rsid w:val="7EA7E9D3"/>
    <w:rsid w:val="7EA896D5"/>
    <w:rsid w:val="7EB161E9"/>
    <w:rsid w:val="7EC6C21E"/>
    <w:rsid w:val="7EC7711E"/>
    <w:rsid w:val="7ECA92C9"/>
    <w:rsid w:val="7ED3CAC4"/>
    <w:rsid w:val="7ED926D3"/>
    <w:rsid w:val="7ED941E3"/>
    <w:rsid w:val="7EE79ABF"/>
    <w:rsid w:val="7EEFCE52"/>
    <w:rsid w:val="7EF26F05"/>
    <w:rsid w:val="7EF2E841"/>
    <w:rsid w:val="7EF7160B"/>
    <w:rsid w:val="7EFBAB80"/>
    <w:rsid w:val="7F0624CF"/>
    <w:rsid w:val="7F0893A9"/>
    <w:rsid w:val="7F0FC93A"/>
    <w:rsid w:val="7F126F5D"/>
    <w:rsid w:val="7F16E967"/>
    <w:rsid w:val="7F1797FC"/>
    <w:rsid w:val="7F19CDD7"/>
    <w:rsid w:val="7F213F11"/>
    <w:rsid w:val="7F258F53"/>
    <w:rsid w:val="7F29DAA9"/>
    <w:rsid w:val="7F2C3E06"/>
    <w:rsid w:val="7F2EC300"/>
    <w:rsid w:val="7F334667"/>
    <w:rsid w:val="7F3723D6"/>
    <w:rsid w:val="7F3B0347"/>
    <w:rsid w:val="7F3E4984"/>
    <w:rsid w:val="7F41095B"/>
    <w:rsid w:val="7F43B1F4"/>
    <w:rsid w:val="7F46C1C7"/>
    <w:rsid w:val="7F498082"/>
    <w:rsid w:val="7F4D10E1"/>
    <w:rsid w:val="7F4DF65F"/>
    <w:rsid w:val="7F5EF378"/>
    <w:rsid w:val="7F71F452"/>
    <w:rsid w:val="7F728087"/>
    <w:rsid w:val="7F73D331"/>
    <w:rsid w:val="7F935AE4"/>
    <w:rsid w:val="7F961B2B"/>
    <w:rsid w:val="7F9A9FC0"/>
    <w:rsid w:val="7F9D25EE"/>
    <w:rsid w:val="7FAF9429"/>
    <w:rsid w:val="7FB2A82A"/>
    <w:rsid w:val="7FB6F885"/>
    <w:rsid w:val="7FBE517F"/>
    <w:rsid w:val="7FC293B0"/>
    <w:rsid w:val="7FC2BDA3"/>
    <w:rsid w:val="7FC4A2F4"/>
    <w:rsid w:val="7FC57D27"/>
    <w:rsid w:val="7FD3DF27"/>
    <w:rsid w:val="7FD4E7E1"/>
    <w:rsid w:val="7FE47624"/>
    <w:rsid w:val="7FE5502F"/>
    <w:rsid w:val="7FE7AC2F"/>
    <w:rsid w:val="7FE7B872"/>
    <w:rsid w:val="7FF3DD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6F0190"/>
  <w15:docId w15:val="{0893CFF5-38B1-48E0-87B8-A229B0C8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 w:line="242" w:lineRule="auto"/>
        <w:ind w:left="1656" w:right="11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1C"/>
    <w:rPr>
      <w:rFonts w:ascii="Times New Roman" w:eastAsia="Times New Roman" w:hAnsi="Times New Roman" w:cs="Times New Roman"/>
    </w:rPr>
  </w:style>
  <w:style w:type="paragraph" w:styleId="Heading1">
    <w:name w:val="heading 1"/>
    <w:basedOn w:val="Normal"/>
    <w:next w:val="Normal"/>
    <w:link w:val="Heading1Char"/>
    <w:uiPriority w:val="9"/>
    <w:qFormat/>
    <w:rsid w:val="00723241"/>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C19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6436"/>
    <w:rPr>
      <w:sz w:val="24"/>
      <w:szCs w:val="24"/>
    </w:rPr>
  </w:style>
  <w:style w:type="paragraph" w:styleId="ListParagraph">
    <w:name w:val="List Paragraph"/>
    <w:basedOn w:val="Normal"/>
    <w:uiPriority w:val="1"/>
    <w:qFormat/>
    <w:rsid w:val="003F6436"/>
    <w:pPr>
      <w:spacing w:before="2"/>
      <w:ind w:left="16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3629"/>
    <w:pPr>
      <w:tabs>
        <w:tab w:val="center" w:pos="4680"/>
        <w:tab w:val="right" w:pos="9360"/>
      </w:tabs>
    </w:pPr>
  </w:style>
  <w:style w:type="character" w:customStyle="1" w:styleId="HeaderChar">
    <w:name w:val="Header Char"/>
    <w:basedOn w:val="DefaultParagraphFont"/>
    <w:link w:val="Header"/>
    <w:uiPriority w:val="99"/>
    <w:rsid w:val="00393629"/>
    <w:rPr>
      <w:rFonts w:ascii="Times New Roman" w:eastAsia="Times New Roman" w:hAnsi="Times New Roman" w:cs="Times New Roman"/>
    </w:rPr>
  </w:style>
  <w:style w:type="paragraph" w:styleId="Footer">
    <w:name w:val="footer"/>
    <w:basedOn w:val="Normal"/>
    <w:link w:val="FooterChar"/>
    <w:uiPriority w:val="99"/>
    <w:unhideWhenUsed/>
    <w:rsid w:val="00393629"/>
    <w:pPr>
      <w:tabs>
        <w:tab w:val="center" w:pos="4680"/>
        <w:tab w:val="right" w:pos="9360"/>
      </w:tabs>
    </w:pPr>
  </w:style>
  <w:style w:type="character" w:customStyle="1" w:styleId="FooterChar">
    <w:name w:val="Footer Char"/>
    <w:basedOn w:val="DefaultParagraphFont"/>
    <w:link w:val="Footer"/>
    <w:uiPriority w:val="99"/>
    <w:rsid w:val="0039362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45E2"/>
    <w:rPr>
      <w:rFonts w:ascii="Tahoma" w:hAnsi="Tahoma" w:cs="Tahoma"/>
      <w:sz w:val="16"/>
      <w:szCs w:val="16"/>
    </w:rPr>
  </w:style>
  <w:style w:type="character" w:customStyle="1" w:styleId="BalloonTextChar">
    <w:name w:val="Balloon Text Char"/>
    <w:basedOn w:val="DefaultParagraphFont"/>
    <w:link w:val="BalloonText"/>
    <w:uiPriority w:val="99"/>
    <w:semiHidden/>
    <w:rsid w:val="009445E2"/>
    <w:rPr>
      <w:rFonts w:ascii="Tahoma" w:eastAsia="Times New Roman" w:hAnsi="Tahoma" w:cs="Tahoma"/>
      <w:sz w:val="16"/>
      <w:szCs w:val="16"/>
    </w:rPr>
  </w:style>
  <w:style w:type="paragraph" w:styleId="NormalWeb">
    <w:name w:val="Normal (Web)"/>
    <w:basedOn w:val="Normal"/>
    <w:uiPriority w:val="99"/>
    <w:unhideWhenUsed/>
    <w:rsid w:val="009445E2"/>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346A41"/>
    <w:rPr>
      <w:sz w:val="16"/>
      <w:szCs w:val="16"/>
    </w:rPr>
  </w:style>
  <w:style w:type="paragraph" w:styleId="CommentText">
    <w:name w:val="annotation text"/>
    <w:basedOn w:val="Normal"/>
    <w:link w:val="CommentTextChar"/>
    <w:uiPriority w:val="99"/>
    <w:unhideWhenUsed/>
    <w:rsid w:val="00346A41"/>
    <w:rPr>
      <w:sz w:val="20"/>
      <w:szCs w:val="20"/>
    </w:rPr>
  </w:style>
  <w:style w:type="character" w:customStyle="1" w:styleId="CommentTextChar">
    <w:name w:val="Comment Text Char"/>
    <w:basedOn w:val="DefaultParagraphFont"/>
    <w:link w:val="CommentText"/>
    <w:uiPriority w:val="99"/>
    <w:rsid w:val="00346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A41"/>
    <w:rPr>
      <w:b/>
      <w:bCs/>
    </w:rPr>
  </w:style>
  <w:style w:type="character" w:customStyle="1" w:styleId="CommentSubjectChar">
    <w:name w:val="Comment Subject Char"/>
    <w:basedOn w:val="CommentTextChar"/>
    <w:link w:val="CommentSubject"/>
    <w:uiPriority w:val="99"/>
    <w:semiHidden/>
    <w:rsid w:val="00346A41"/>
    <w:rPr>
      <w:rFonts w:ascii="Times New Roman" w:eastAsia="Times New Roman" w:hAnsi="Times New Roman" w:cs="Times New Roman"/>
      <w:b/>
      <w:bCs/>
      <w:sz w:val="20"/>
      <w:szCs w:val="20"/>
    </w:rPr>
  </w:style>
  <w:style w:type="paragraph" w:styleId="Revision">
    <w:name w:val="Revision"/>
    <w:hidden/>
    <w:uiPriority w:val="99"/>
    <w:semiHidden/>
    <w:rsid w:val="00C17B72"/>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26465"/>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257FD"/>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0257FD"/>
    <w:rPr>
      <w:rFonts w:ascii="Consolas" w:hAnsi="Consolas"/>
      <w:kern w:val="2"/>
      <w:sz w:val="21"/>
      <w:szCs w:val="21"/>
      <w14:ligatures w14:val="standardContextual"/>
    </w:rPr>
  </w:style>
  <w:style w:type="paragraph" w:customStyle="1" w:styleId="paragraph">
    <w:name w:val="paragraph"/>
    <w:basedOn w:val="Normal"/>
    <w:rsid w:val="00FA34E3"/>
    <w:pPr>
      <w:spacing w:before="100" w:beforeAutospacing="1" w:after="100" w:afterAutospacing="1"/>
    </w:pPr>
    <w:rPr>
      <w:sz w:val="24"/>
      <w:szCs w:val="24"/>
    </w:rPr>
  </w:style>
  <w:style w:type="character" w:customStyle="1" w:styleId="normaltextrun">
    <w:name w:val="normaltextrun"/>
    <w:rsid w:val="00FA34E3"/>
  </w:style>
  <w:style w:type="character" w:customStyle="1" w:styleId="eop">
    <w:name w:val="eop"/>
    <w:rsid w:val="00FA34E3"/>
  </w:style>
  <w:style w:type="character" w:customStyle="1" w:styleId="Heading1Char">
    <w:name w:val="Heading 1 Char"/>
    <w:basedOn w:val="DefaultParagraphFont"/>
    <w:link w:val="Heading1"/>
    <w:uiPriority w:val="9"/>
    <w:rsid w:val="00723241"/>
    <w:rPr>
      <w:rFonts w:asciiTheme="majorHAnsi" w:eastAsiaTheme="majorEastAsia" w:hAnsiTheme="majorHAnsi" w:cstheme="majorBidi"/>
      <w:color w:val="365F91" w:themeColor="accent1" w:themeShade="BF"/>
      <w:kern w:val="2"/>
      <w:sz w:val="40"/>
      <w:szCs w:val="40"/>
      <w14:ligatures w14:val="standardContextual"/>
    </w:rPr>
  </w:style>
  <w:style w:type="character" w:styleId="Hyperlink">
    <w:name w:val="Hyperlink"/>
    <w:basedOn w:val="DefaultParagraphFont"/>
    <w:uiPriority w:val="99"/>
    <w:unhideWhenUsed/>
    <w:rsid w:val="00AE5F3B"/>
    <w:rPr>
      <w:color w:val="0000FF" w:themeColor="hyperlink"/>
      <w:u w:val="single"/>
    </w:rPr>
  </w:style>
  <w:style w:type="character" w:styleId="UnresolvedMention">
    <w:name w:val="Unresolved Mention"/>
    <w:basedOn w:val="DefaultParagraphFont"/>
    <w:uiPriority w:val="99"/>
    <w:semiHidden/>
    <w:unhideWhenUsed/>
    <w:rsid w:val="00AE5F3B"/>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642F8B"/>
    <w:pPr>
      <w:spacing w:before="100" w:beforeAutospacing="1" w:after="100" w:afterAutospacing="1" w:line="240" w:lineRule="auto"/>
      <w:ind w:left="0" w:right="0"/>
      <w:jc w:val="left"/>
    </w:pPr>
    <w:rPr>
      <w:sz w:val="24"/>
      <w:szCs w:val="24"/>
    </w:rPr>
  </w:style>
  <w:style w:type="character" w:customStyle="1" w:styleId="cf01">
    <w:name w:val="cf01"/>
    <w:basedOn w:val="DefaultParagraphFont"/>
    <w:rsid w:val="00642F8B"/>
    <w:rPr>
      <w:rFonts w:ascii="Segoe UI" w:hAnsi="Segoe UI" w:cs="Segoe UI" w:hint="default"/>
      <w:b/>
      <w:bCs/>
      <w:sz w:val="18"/>
      <w:szCs w:val="18"/>
    </w:rPr>
  </w:style>
  <w:style w:type="character" w:customStyle="1" w:styleId="Heading2Char">
    <w:name w:val="Heading 2 Char"/>
    <w:basedOn w:val="DefaultParagraphFont"/>
    <w:link w:val="Heading2"/>
    <w:uiPriority w:val="9"/>
    <w:rsid w:val="001C192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6315">
      <w:bodyDiv w:val="1"/>
      <w:marLeft w:val="0"/>
      <w:marRight w:val="0"/>
      <w:marTop w:val="0"/>
      <w:marBottom w:val="0"/>
      <w:divBdr>
        <w:top w:val="none" w:sz="0" w:space="0" w:color="auto"/>
        <w:left w:val="none" w:sz="0" w:space="0" w:color="auto"/>
        <w:bottom w:val="none" w:sz="0" w:space="0" w:color="auto"/>
        <w:right w:val="none" w:sz="0" w:space="0" w:color="auto"/>
      </w:divBdr>
    </w:div>
    <w:div w:id="253369087">
      <w:bodyDiv w:val="1"/>
      <w:marLeft w:val="0"/>
      <w:marRight w:val="0"/>
      <w:marTop w:val="0"/>
      <w:marBottom w:val="0"/>
      <w:divBdr>
        <w:top w:val="none" w:sz="0" w:space="0" w:color="auto"/>
        <w:left w:val="none" w:sz="0" w:space="0" w:color="auto"/>
        <w:bottom w:val="none" w:sz="0" w:space="0" w:color="auto"/>
        <w:right w:val="none" w:sz="0" w:space="0" w:color="auto"/>
      </w:divBdr>
    </w:div>
    <w:div w:id="314770587">
      <w:bodyDiv w:val="1"/>
      <w:marLeft w:val="0"/>
      <w:marRight w:val="0"/>
      <w:marTop w:val="0"/>
      <w:marBottom w:val="0"/>
      <w:divBdr>
        <w:top w:val="none" w:sz="0" w:space="0" w:color="auto"/>
        <w:left w:val="none" w:sz="0" w:space="0" w:color="auto"/>
        <w:bottom w:val="none" w:sz="0" w:space="0" w:color="auto"/>
        <w:right w:val="none" w:sz="0" w:space="0" w:color="auto"/>
      </w:divBdr>
    </w:div>
    <w:div w:id="359161236">
      <w:bodyDiv w:val="1"/>
      <w:marLeft w:val="0"/>
      <w:marRight w:val="0"/>
      <w:marTop w:val="0"/>
      <w:marBottom w:val="0"/>
      <w:divBdr>
        <w:top w:val="none" w:sz="0" w:space="0" w:color="auto"/>
        <w:left w:val="none" w:sz="0" w:space="0" w:color="auto"/>
        <w:bottom w:val="none" w:sz="0" w:space="0" w:color="auto"/>
        <w:right w:val="none" w:sz="0" w:space="0" w:color="auto"/>
      </w:divBdr>
    </w:div>
    <w:div w:id="568078319">
      <w:bodyDiv w:val="1"/>
      <w:marLeft w:val="0"/>
      <w:marRight w:val="0"/>
      <w:marTop w:val="0"/>
      <w:marBottom w:val="0"/>
      <w:divBdr>
        <w:top w:val="none" w:sz="0" w:space="0" w:color="auto"/>
        <w:left w:val="none" w:sz="0" w:space="0" w:color="auto"/>
        <w:bottom w:val="none" w:sz="0" w:space="0" w:color="auto"/>
        <w:right w:val="none" w:sz="0" w:space="0" w:color="auto"/>
      </w:divBdr>
    </w:div>
    <w:div w:id="609708470">
      <w:bodyDiv w:val="1"/>
      <w:marLeft w:val="0"/>
      <w:marRight w:val="0"/>
      <w:marTop w:val="0"/>
      <w:marBottom w:val="0"/>
      <w:divBdr>
        <w:top w:val="none" w:sz="0" w:space="0" w:color="auto"/>
        <w:left w:val="none" w:sz="0" w:space="0" w:color="auto"/>
        <w:bottom w:val="none" w:sz="0" w:space="0" w:color="auto"/>
        <w:right w:val="none" w:sz="0" w:space="0" w:color="auto"/>
      </w:divBdr>
    </w:div>
    <w:div w:id="614556032">
      <w:bodyDiv w:val="1"/>
      <w:marLeft w:val="0"/>
      <w:marRight w:val="0"/>
      <w:marTop w:val="0"/>
      <w:marBottom w:val="0"/>
      <w:divBdr>
        <w:top w:val="none" w:sz="0" w:space="0" w:color="auto"/>
        <w:left w:val="none" w:sz="0" w:space="0" w:color="auto"/>
        <w:bottom w:val="none" w:sz="0" w:space="0" w:color="auto"/>
        <w:right w:val="none" w:sz="0" w:space="0" w:color="auto"/>
      </w:divBdr>
    </w:div>
    <w:div w:id="629438569">
      <w:bodyDiv w:val="1"/>
      <w:marLeft w:val="0"/>
      <w:marRight w:val="0"/>
      <w:marTop w:val="0"/>
      <w:marBottom w:val="0"/>
      <w:divBdr>
        <w:top w:val="none" w:sz="0" w:space="0" w:color="auto"/>
        <w:left w:val="none" w:sz="0" w:space="0" w:color="auto"/>
        <w:bottom w:val="none" w:sz="0" w:space="0" w:color="auto"/>
        <w:right w:val="none" w:sz="0" w:space="0" w:color="auto"/>
      </w:divBdr>
    </w:div>
    <w:div w:id="665597815">
      <w:bodyDiv w:val="1"/>
      <w:marLeft w:val="0"/>
      <w:marRight w:val="0"/>
      <w:marTop w:val="0"/>
      <w:marBottom w:val="0"/>
      <w:divBdr>
        <w:top w:val="none" w:sz="0" w:space="0" w:color="auto"/>
        <w:left w:val="none" w:sz="0" w:space="0" w:color="auto"/>
        <w:bottom w:val="none" w:sz="0" w:space="0" w:color="auto"/>
        <w:right w:val="none" w:sz="0" w:space="0" w:color="auto"/>
      </w:divBdr>
    </w:div>
    <w:div w:id="881794368">
      <w:bodyDiv w:val="1"/>
      <w:marLeft w:val="0"/>
      <w:marRight w:val="0"/>
      <w:marTop w:val="0"/>
      <w:marBottom w:val="0"/>
      <w:divBdr>
        <w:top w:val="none" w:sz="0" w:space="0" w:color="auto"/>
        <w:left w:val="none" w:sz="0" w:space="0" w:color="auto"/>
        <w:bottom w:val="none" w:sz="0" w:space="0" w:color="auto"/>
        <w:right w:val="none" w:sz="0" w:space="0" w:color="auto"/>
      </w:divBdr>
    </w:div>
    <w:div w:id="885071253">
      <w:bodyDiv w:val="1"/>
      <w:marLeft w:val="0"/>
      <w:marRight w:val="0"/>
      <w:marTop w:val="0"/>
      <w:marBottom w:val="0"/>
      <w:divBdr>
        <w:top w:val="none" w:sz="0" w:space="0" w:color="auto"/>
        <w:left w:val="none" w:sz="0" w:space="0" w:color="auto"/>
        <w:bottom w:val="none" w:sz="0" w:space="0" w:color="auto"/>
        <w:right w:val="none" w:sz="0" w:space="0" w:color="auto"/>
      </w:divBdr>
    </w:div>
    <w:div w:id="891238115">
      <w:bodyDiv w:val="1"/>
      <w:marLeft w:val="0"/>
      <w:marRight w:val="0"/>
      <w:marTop w:val="0"/>
      <w:marBottom w:val="0"/>
      <w:divBdr>
        <w:top w:val="none" w:sz="0" w:space="0" w:color="auto"/>
        <w:left w:val="none" w:sz="0" w:space="0" w:color="auto"/>
        <w:bottom w:val="none" w:sz="0" w:space="0" w:color="auto"/>
        <w:right w:val="none" w:sz="0" w:space="0" w:color="auto"/>
      </w:divBdr>
    </w:div>
    <w:div w:id="1207763095">
      <w:bodyDiv w:val="1"/>
      <w:marLeft w:val="0"/>
      <w:marRight w:val="0"/>
      <w:marTop w:val="0"/>
      <w:marBottom w:val="0"/>
      <w:divBdr>
        <w:top w:val="none" w:sz="0" w:space="0" w:color="auto"/>
        <w:left w:val="none" w:sz="0" w:space="0" w:color="auto"/>
        <w:bottom w:val="none" w:sz="0" w:space="0" w:color="auto"/>
        <w:right w:val="none" w:sz="0" w:space="0" w:color="auto"/>
      </w:divBdr>
    </w:div>
    <w:div w:id="1845902607">
      <w:bodyDiv w:val="1"/>
      <w:marLeft w:val="0"/>
      <w:marRight w:val="0"/>
      <w:marTop w:val="0"/>
      <w:marBottom w:val="0"/>
      <w:divBdr>
        <w:top w:val="none" w:sz="0" w:space="0" w:color="auto"/>
        <w:left w:val="none" w:sz="0" w:space="0" w:color="auto"/>
        <w:bottom w:val="none" w:sz="0" w:space="0" w:color="auto"/>
        <w:right w:val="none" w:sz="0" w:space="0" w:color="auto"/>
      </w:divBdr>
    </w:div>
    <w:div w:id="1883902186">
      <w:bodyDiv w:val="1"/>
      <w:marLeft w:val="0"/>
      <w:marRight w:val="0"/>
      <w:marTop w:val="0"/>
      <w:marBottom w:val="0"/>
      <w:divBdr>
        <w:top w:val="none" w:sz="0" w:space="0" w:color="auto"/>
        <w:left w:val="none" w:sz="0" w:space="0" w:color="auto"/>
        <w:bottom w:val="none" w:sz="0" w:space="0" w:color="auto"/>
        <w:right w:val="none" w:sz="0" w:space="0" w:color="auto"/>
      </w:divBdr>
    </w:div>
    <w:div w:id="1912500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4DE6C675668F44889157A592D13A2BC" ma:contentTypeVersion="14" ma:contentTypeDescription="Create a new document." ma:contentTypeScope="" ma:versionID="0d04ee58358ed972be29f76158706efe">
  <xsd:schema xmlns:xsd="http://www.w3.org/2001/XMLSchema" xmlns:xs="http://www.w3.org/2001/XMLSchema" xmlns:p="http://schemas.microsoft.com/office/2006/metadata/properties" xmlns:ns3="8bceb0f7-2f21-4ea4-8bf9-820e8b6c5874" xmlns:ns4="9e48bf1b-8b7e-4422-ad3c-fe9c63e0135e" targetNamespace="http://schemas.microsoft.com/office/2006/metadata/properties" ma:root="true" ma:fieldsID="dc5aa91485b8d7b6912c1d9e7e2117bd" ns3:_="" ns4:_="">
    <xsd:import namespace="8bceb0f7-2f21-4ea4-8bf9-820e8b6c5874"/>
    <xsd:import namespace="9e48bf1b-8b7e-4422-ad3c-fe9c63e0135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eb0f7-2f21-4ea4-8bf9-820e8b6c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48bf1b-8b7e-4422-ad3c-fe9c63e013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bceb0f7-2f21-4ea4-8bf9-820e8b6c5874" xsi:nil="true"/>
  </documentManagement>
</p:properties>
</file>

<file path=customXml/itemProps1.xml><?xml version="1.0" encoding="utf-8"?>
<ds:datastoreItem xmlns:ds="http://schemas.openxmlformats.org/officeDocument/2006/customXml" ds:itemID="{40F47F34-990B-477E-87EE-B5F489D0A676}">
  <ds:schemaRefs>
    <ds:schemaRef ds:uri="http://schemas.microsoft.com/sharepoint/v3/contenttype/forms"/>
  </ds:schemaRefs>
</ds:datastoreItem>
</file>

<file path=customXml/itemProps2.xml><?xml version="1.0" encoding="utf-8"?>
<ds:datastoreItem xmlns:ds="http://schemas.openxmlformats.org/officeDocument/2006/customXml" ds:itemID="{C33ED669-34D6-4FB3-A293-4E46CB8038A5}">
  <ds:schemaRefs>
    <ds:schemaRef ds:uri="http://schemas.openxmlformats.org/officeDocument/2006/bibliography"/>
  </ds:schemaRefs>
</ds:datastoreItem>
</file>

<file path=customXml/itemProps3.xml><?xml version="1.0" encoding="utf-8"?>
<ds:datastoreItem xmlns:ds="http://schemas.openxmlformats.org/officeDocument/2006/customXml" ds:itemID="{E40878B4-B3AB-4A25-B878-D5EFD7B61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eb0f7-2f21-4ea4-8bf9-820e8b6c5874"/>
    <ds:schemaRef ds:uri="9e48bf1b-8b7e-4422-ad3c-fe9c63e01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C3998-3C42-42E4-8368-1D780B5F2F4F}">
  <ds:schemaRefs>
    <ds:schemaRef ds:uri="http://schemas.microsoft.com/office/2006/metadata/properties"/>
    <ds:schemaRef ds:uri="http://schemas.microsoft.com/office/infopath/2007/PartnerControls"/>
    <ds:schemaRef ds:uri="8bceb0f7-2f21-4ea4-8bf9-820e8b6c5874"/>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28624</Words>
  <Characters>156861</Characters>
  <Application>Microsoft Office Word</Application>
  <DocSecurity>0</DocSecurity>
  <Lines>2852</Lines>
  <Paragraphs>1181</Paragraphs>
  <ScaleCrop>false</ScaleCrop>
  <Company>EOHHS</Company>
  <LinksUpToDate>false</LinksUpToDate>
  <CharactersWithSpaces>184304</CharactersWithSpaces>
  <SharedDoc>false</SharedDoc>
  <HLinks>
    <vt:vector size="12" baseType="variant">
      <vt:variant>
        <vt:i4>5570578</vt:i4>
      </vt:variant>
      <vt:variant>
        <vt:i4>3</vt:i4>
      </vt:variant>
      <vt:variant>
        <vt:i4>0</vt:i4>
      </vt:variant>
      <vt:variant>
        <vt:i4>5</vt:i4>
      </vt:variant>
      <vt:variant>
        <vt:lpwstr>https://malegislature.gov/Laws/GeneralLaws/PartI/TitleII/Chapter19D/Section10</vt:lpwstr>
      </vt:variant>
      <vt:variant>
        <vt:lpwstr/>
      </vt:variant>
      <vt:variant>
        <vt:i4>6226018</vt:i4>
      </vt:variant>
      <vt:variant>
        <vt:i4>0</vt:i4>
      </vt:variant>
      <vt:variant>
        <vt:i4>0</vt:i4>
      </vt:variant>
      <vt:variant>
        <vt:i4>5</vt:i4>
      </vt:variant>
      <vt:variant>
        <vt:lpwstr>mailto:Julian.W.Smith@mass.gov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Matthew (ELD)</dc:creator>
  <cp:keywords/>
  <dc:description/>
  <cp:lastModifiedBy>Heather O. Berchem</cp:lastModifiedBy>
  <cp:revision>1</cp:revision>
  <cp:lastPrinted>2026-05-28T13:28:00Z</cp:lastPrinted>
  <dcterms:created xsi:type="dcterms:W3CDTF">2026-07-10T15:04:00Z</dcterms:created>
  <dcterms:modified xsi:type="dcterms:W3CDTF">2026-07-10T15:06:00Z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Creator">
    <vt:lpwstr>Print Server 110</vt:lpwstr>
  </property>
  <property fmtid="{D5CDD505-2E9C-101B-9397-08002B2CF9AE}" pid="4" name="LastSaved">
    <vt:filetime>2017-01-20T00:00:00Z</vt:filetime>
  </property>
  <property fmtid="{D5CDD505-2E9C-101B-9397-08002B2CF9AE}" pid="5" name="ContentTypeId">
    <vt:lpwstr>0x01010064DE6C675668F44889157A592D13A2BC</vt:lpwstr>
  </property>
  <property fmtid="{D5CDD505-2E9C-101B-9397-08002B2CF9AE}" pid="6" name="Producer">
    <vt:lpwstr>Corel PDF Engine Version 21.0.0.194</vt:lpwstr>
  </property>
  <property fmtid="{D5CDD505-2E9C-101B-9397-08002B2CF9AE}" pid="7" name="CUS_DocIDActiveBits">
    <vt:lpwstr>1044480</vt:lpwstr>
  </property>
  <property fmtid="{D5CDD505-2E9C-101B-9397-08002B2CF9AE}" pid="8" name="CUS_DocIDLocation">
    <vt:lpwstr>NO_DOC_ID</vt:lpwstr>
  </property>
  <property fmtid="{D5CDD505-2E9C-101B-9397-08002B2CF9AE}" pid="9" name="CUS_DocIDReference">
    <vt:lpwstr>noDocID</vt:lpwstr>
  </property>
</Properties>
</file>